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9699" w14:textId="49F9D12F" w:rsidR="001A50CC" w:rsidRPr="00BF41D6" w:rsidRDefault="001A50CC" w:rsidP="00BF41D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materials</w:t>
      </w:r>
    </w:p>
    <w:p w14:paraId="0FDAE686" w14:textId="5BCA4C1D" w:rsidR="001A50CC" w:rsidRPr="00BF41D6" w:rsidRDefault="001A50CC" w:rsidP="00BF41D6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D6C4D57" w14:textId="04A0E05E" w:rsidR="001A50CC" w:rsidRPr="00BF41D6" w:rsidRDefault="001A50CC" w:rsidP="00BF41D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</w:t>
      </w:r>
      <w:r w:rsidR="00E12D3F"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ementary </w:t>
      </w:r>
      <w:r w:rsidR="007E1ACF"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E12D3F"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8E2BD6"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8E2BD6" w:rsidRPr="00BF41D6">
        <w:rPr>
          <w:rFonts w:ascii="Times New Roman" w:hAnsi="Times New Roman" w:cs="Times New Roman"/>
          <w:sz w:val="24"/>
          <w:szCs w:val="24"/>
          <w:lang w:val="en-US"/>
        </w:rPr>
        <w:t>Patient and disease characteristics prior to chemoimmunotherapy for each individual patient</w:t>
      </w:r>
    </w:p>
    <w:tbl>
      <w:tblPr>
        <w:tblStyle w:val="TableGrid"/>
        <w:tblpPr w:leftFromText="180" w:rightFromText="180" w:vertAnchor="text" w:tblpY="1"/>
        <w:tblOverlap w:val="never"/>
        <w:tblW w:w="14175" w:type="dxa"/>
        <w:tblLayout w:type="fixed"/>
        <w:tblLook w:val="04A0" w:firstRow="1" w:lastRow="0" w:firstColumn="1" w:lastColumn="0" w:noHBand="0" w:noVBand="1"/>
      </w:tblPr>
      <w:tblGrid>
        <w:gridCol w:w="397"/>
        <w:gridCol w:w="907"/>
        <w:gridCol w:w="850"/>
        <w:gridCol w:w="1020"/>
        <w:gridCol w:w="1134"/>
        <w:gridCol w:w="1361"/>
        <w:gridCol w:w="964"/>
        <w:gridCol w:w="1134"/>
        <w:gridCol w:w="1191"/>
        <w:gridCol w:w="1191"/>
        <w:gridCol w:w="1701"/>
        <w:gridCol w:w="1158"/>
        <w:gridCol w:w="1167"/>
      </w:tblGrid>
      <w:tr w:rsidR="00EC040D" w:rsidRPr="00BF41D6" w14:paraId="166068F7" w14:textId="7E47108A" w:rsidTr="008271CC">
        <w:tc>
          <w:tcPr>
            <w:tcW w:w="397" w:type="dxa"/>
            <w:vAlign w:val="center"/>
          </w:tcPr>
          <w:p w14:paraId="1CE1AED7" w14:textId="1004459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</w:p>
        </w:tc>
        <w:tc>
          <w:tcPr>
            <w:tcW w:w="907" w:type="dxa"/>
            <w:vAlign w:val="center"/>
          </w:tcPr>
          <w:p w14:paraId="18FD276E" w14:textId="770F874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Age at diagnosis</w:t>
            </w:r>
          </w:p>
        </w:tc>
        <w:tc>
          <w:tcPr>
            <w:tcW w:w="850" w:type="dxa"/>
            <w:vAlign w:val="center"/>
          </w:tcPr>
          <w:p w14:paraId="42DE58B7" w14:textId="5532599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Stage at diagnosis</w:t>
            </w:r>
          </w:p>
        </w:tc>
        <w:tc>
          <w:tcPr>
            <w:tcW w:w="1020" w:type="dxa"/>
            <w:vAlign w:val="center"/>
          </w:tcPr>
          <w:p w14:paraId="66FE2F55" w14:textId="26A96AB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Metastases at diagnosis</w:t>
            </w:r>
          </w:p>
        </w:tc>
        <w:tc>
          <w:tcPr>
            <w:tcW w:w="1134" w:type="dxa"/>
            <w:vAlign w:val="center"/>
          </w:tcPr>
          <w:p w14:paraId="406ABB54" w14:textId="3E95BA3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1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MYCN</w:t>
            </w: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 xml:space="preserve"> status</w:t>
            </w:r>
          </w:p>
        </w:tc>
        <w:tc>
          <w:tcPr>
            <w:tcW w:w="1361" w:type="dxa"/>
            <w:vAlign w:val="center"/>
          </w:tcPr>
          <w:p w14:paraId="4465C483" w14:textId="56C5460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First-line therapy</w:t>
            </w:r>
          </w:p>
        </w:tc>
        <w:tc>
          <w:tcPr>
            <w:tcW w:w="964" w:type="dxa"/>
            <w:vAlign w:val="center"/>
          </w:tcPr>
          <w:p w14:paraId="390E8607" w14:textId="4F31E7B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First-line therapy </w:t>
            </w:r>
            <w:r w:rsidR="00920DCD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completed</w:t>
            </w:r>
          </w:p>
        </w:tc>
        <w:tc>
          <w:tcPr>
            <w:tcW w:w="1134" w:type="dxa"/>
            <w:vAlign w:val="center"/>
          </w:tcPr>
          <w:p w14:paraId="1BCBDAA7" w14:textId="29C5631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Time from diagnosis to ChIT (months)</w:t>
            </w:r>
          </w:p>
        </w:tc>
        <w:tc>
          <w:tcPr>
            <w:tcW w:w="1191" w:type="dxa"/>
            <w:vAlign w:val="center"/>
          </w:tcPr>
          <w:p w14:paraId="5A80EA51" w14:textId="66790A5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Status of disease at ChIT</w:t>
            </w:r>
          </w:p>
        </w:tc>
        <w:tc>
          <w:tcPr>
            <w:tcW w:w="1191" w:type="dxa"/>
            <w:vAlign w:val="center"/>
          </w:tcPr>
          <w:p w14:paraId="0A5799A2" w14:textId="6812B08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Progression at ChIT beginning</w:t>
            </w:r>
          </w:p>
        </w:tc>
        <w:tc>
          <w:tcPr>
            <w:tcW w:w="1701" w:type="dxa"/>
            <w:vAlign w:val="center"/>
          </w:tcPr>
          <w:p w14:paraId="5DAD9F83" w14:textId="159ABD8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Tre</w:t>
            </w:r>
            <w:r w:rsidR="00F707C9" w:rsidRPr="00BF41D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F41D6">
              <w:rPr>
                <w:rFonts w:ascii="Times New Roman" w:hAnsi="Times New Roman" w:cs="Times New Roman"/>
                <w:sz w:val="16"/>
                <w:szCs w:val="16"/>
              </w:rPr>
              <w:t>tment of previous relapses</w:t>
            </w:r>
          </w:p>
        </w:tc>
        <w:tc>
          <w:tcPr>
            <w:tcW w:w="1158" w:type="dxa"/>
            <w:vAlign w:val="center"/>
          </w:tcPr>
          <w:p w14:paraId="44A8EE9C" w14:textId="2C1D7BC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Previous anti-GD2 therapy</w:t>
            </w:r>
          </w:p>
        </w:tc>
        <w:tc>
          <w:tcPr>
            <w:tcW w:w="1167" w:type="dxa"/>
            <w:vAlign w:val="center"/>
          </w:tcPr>
          <w:p w14:paraId="07DA7E06" w14:textId="40DD155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Sites involved at ChIT beginning</w:t>
            </w:r>
          </w:p>
        </w:tc>
      </w:tr>
      <w:tr w:rsidR="00EC040D" w:rsidRPr="00BF41D6" w14:paraId="19E04684" w14:textId="02669F56" w:rsidTr="008271CC">
        <w:tc>
          <w:tcPr>
            <w:tcW w:w="397" w:type="dxa"/>
            <w:vAlign w:val="center"/>
          </w:tcPr>
          <w:p w14:paraId="0BA7826F" w14:textId="3FC1B92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14:paraId="3443805E" w14:textId="0861B88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 10 m</w:t>
            </w:r>
          </w:p>
        </w:tc>
        <w:tc>
          <w:tcPr>
            <w:tcW w:w="850" w:type="dxa"/>
            <w:vAlign w:val="center"/>
          </w:tcPr>
          <w:p w14:paraId="1CA057CA" w14:textId="12A57EA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14:paraId="4E54985B" w14:textId="49D93AA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14:paraId="1E65A8D6" w14:textId="25D5BFDB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mplified</w:t>
            </w:r>
          </w:p>
        </w:tc>
        <w:tc>
          <w:tcPr>
            <w:tcW w:w="1361" w:type="dxa"/>
            <w:vAlign w:val="center"/>
          </w:tcPr>
          <w:p w14:paraId="301B2D02" w14:textId="370A245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+ 2 TVD</w:t>
            </w:r>
          </w:p>
        </w:tc>
        <w:tc>
          <w:tcPr>
            <w:tcW w:w="964" w:type="dxa"/>
            <w:vAlign w:val="center"/>
          </w:tcPr>
          <w:p w14:paraId="32FF4728" w14:textId="3EDFEE7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vAlign w:val="center"/>
          </w:tcPr>
          <w:p w14:paraId="658ECB10" w14:textId="7E31873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26.3</w:t>
            </w:r>
          </w:p>
        </w:tc>
        <w:tc>
          <w:tcPr>
            <w:tcW w:w="1191" w:type="dxa"/>
            <w:vAlign w:val="center"/>
          </w:tcPr>
          <w:p w14:paraId="53F85801" w14:textId="1477617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51BE1610" w14:textId="51868C1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04614200" w14:textId="52D0A6D0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TVD, MIBG, surgery (1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</w:tc>
        <w:tc>
          <w:tcPr>
            <w:tcW w:w="1158" w:type="dxa"/>
            <w:vAlign w:val="center"/>
          </w:tcPr>
          <w:p w14:paraId="060EE9CB" w14:textId="7DC7B26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 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1167" w:type="dxa"/>
            <w:vAlign w:val="center"/>
          </w:tcPr>
          <w:p w14:paraId="702B9885" w14:textId="0291D4F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</w:t>
            </w:r>
          </w:p>
        </w:tc>
      </w:tr>
      <w:tr w:rsidR="00EC040D" w:rsidRPr="00BF41D6" w14:paraId="7A40188E" w14:textId="06156060" w:rsidTr="008271CC">
        <w:tc>
          <w:tcPr>
            <w:tcW w:w="397" w:type="dxa"/>
            <w:vAlign w:val="center"/>
          </w:tcPr>
          <w:p w14:paraId="4BFDF2A5" w14:textId="32E2FB7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07" w:type="dxa"/>
            <w:vAlign w:val="center"/>
          </w:tcPr>
          <w:p w14:paraId="685282B9" w14:textId="757CA46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 4 m</w:t>
            </w:r>
          </w:p>
        </w:tc>
        <w:tc>
          <w:tcPr>
            <w:tcW w:w="850" w:type="dxa"/>
            <w:vAlign w:val="center"/>
          </w:tcPr>
          <w:p w14:paraId="406DEACB" w14:textId="57FF686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53D543B0" w14:textId="6C2DC5D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BM, LN</w:t>
            </w:r>
          </w:p>
        </w:tc>
        <w:tc>
          <w:tcPr>
            <w:tcW w:w="1134" w:type="dxa"/>
            <w:vAlign w:val="center"/>
          </w:tcPr>
          <w:p w14:paraId="37929DE4" w14:textId="4319B130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mplified</w:t>
            </w:r>
          </w:p>
        </w:tc>
        <w:tc>
          <w:tcPr>
            <w:tcW w:w="1361" w:type="dxa"/>
            <w:vAlign w:val="center"/>
          </w:tcPr>
          <w:p w14:paraId="1C5AB2D1" w14:textId="0CE788A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+ 2 TVD</w:t>
            </w:r>
          </w:p>
        </w:tc>
        <w:tc>
          <w:tcPr>
            <w:tcW w:w="964" w:type="dxa"/>
            <w:vAlign w:val="center"/>
          </w:tcPr>
          <w:p w14:paraId="1F5205FC" w14:textId="42E2F29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14:paraId="766686FC" w14:textId="3B29AF6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191" w:type="dxa"/>
            <w:vAlign w:val="center"/>
          </w:tcPr>
          <w:p w14:paraId="604BD139" w14:textId="66B9624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during MRD treatment</w:t>
            </w:r>
          </w:p>
        </w:tc>
        <w:tc>
          <w:tcPr>
            <w:tcW w:w="1191" w:type="dxa"/>
            <w:vAlign w:val="center"/>
          </w:tcPr>
          <w:p w14:paraId="238FCBD0" w14:textId="7EEAB2A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5E8ABDBB" w14:textId="7107D24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="007D42AF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OTEM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MIBG</w:t>
            </w:r>
          </w:p>
        </w:tc>
        <w:tc>
          <w:tcPr>
            <w:tcW w:w="1158" w:type="dxa"/>
            <w:vAlign w:val="center"/>
          </w:tcPr>
          <w:p w14:paraId="10C8E0D9" w14:textId="178154F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 + IL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67" w:type="dxa"/>
            <w:vAlign w:val="center"/>
          </w:tcPr>
          <w:p w14:paraId="78B3B21A" w14:textId="7777777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</w:t>
            </w:r>
          </w:p>
          <w:p w14:paraId="7F319846" w14:textId="3FA30C6B" w:rsidR="000A5028" w:rsidRPr="00BF41D6" w:rsidRDefault="000A502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</w:t>
            </w:r>
          </w:p>
        </w:tc>
      </w:tr>
      <w:tr w:rsidR="00EC040D" w:rsidRPr="00BF41D6" w14:paraId="7CC7AFF9" w14:textId="297B99BF" w:rsidTr="008271CC">
        <w:tc>
          <w:tcPr>
            <w:tcW w:w="397" w:type="dxa"/>
            <w:vAlign w:val="center"/>
          </w:tcPr>
          <w:p w14:paraId="07FAF4B4" w14:textId="493AF37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7" w:type="dxa"/>
            <w:vAlign w:val="center"/>
          </w:tcPr>
          <w:p w14:paraId="418A4D45" w14:textId="2BAA704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yrs 2 m</w:t>
            </w:r>
          </w:p>
        </w:tc>
        <w:tc>
          <w:tcPr>
            <w:tcW w:w="850" w:type="dxa"/>
            <w:vAlign w:val="center"/>
          </w:tcPr>
          <w:p w14:paraId="71C32C86" w14:textId="6A920B7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14:paraId="6790166D" w14:textId="66939619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1DB93648" w14:textId="23E486A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303B63EA" w14:textId="3558C7A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Surgery</w:t>
            </w:r>
          </w:p>
        </w:tc>
        <w:tc>
          <w:tcPr>
            <w:tcW w:w="964" w:type="dxa"/>
            <w:vAlign w:val="center"/>
          </w:tcPr>
          <w:p w14:paraId="158BC606" w14:textId="04368E3C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4DC9B8E9" w14:textId="62EE0D2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91.3</w:t>
            </w:r>
          </w:p>
        </w:tc>
        <w:tc>
          <w:tcPr>
            <w:tcW w:w="1191" w:type="dxa"/>
            <w:vAlign w:val="center"/>
          </w:tcPr>
          <w:p w14:paraId="6215ACE2" w14:textId="7A657755" w:rsidR="00CD2C52" w:rsidRPr="00BF41D6" w:rsidRDefault="001E3B3F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="001914C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relapse</w:t>
            </w:r>
          </w:p>
        </w:tc>
        <w:tc>
          <w:tcPr>
            <w:tcW w:w="1191" w:type="dxa"/>
            <w:vAlign w:val="center"/>
          </w:tcPr>
          <w:p w14:paraId="59EDBCAD" w14:textId="3880471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106C1CA8" w14:textId="77050B4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HR-NBL-SIOPEN; TVD,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TEMIRI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TEMIRI,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bevacizumab, MIBG (2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</w:tc>
        <w:tc>
          <w:tcPr>
            <w:tcW w:w="1158" w:type="dxa"/>
            <w:vAlign w:val="center"/>
          </w:tcPr>
          <w:p w14:paraId="6D2A8F22" w14:textId="07912D2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1167" w:type="dxa"/>
            <w:vAlign w:val="center"/>
          </w:tcPr>
          <w:p w14:paraId="530D720B" w14:textId="2CB26C4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</w:t>
            </w:r>
          </w:p>
        </w:tc>
      </w:tr>
      <w:tr w:rsidR="00EC040D" w:rsidRPr="00BF41D6" w14:paraId="31AC9227" w14:textId="175F384D" w:rsidTr="008271CC">
        <w:tc>
          <w:tcPr>
            <w:tcW w:w="397" w:type="dxa"/>
            <w:vAlign w:val="center"/>
          </w:tcPr>
          <w:p w14:paraId="13B6DCC5" w14:textId="022DCC1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07" w:type="dxa"/>
            <w:vAlign w:val="center"/>
          </w:tcPr>
          <w:p w14:paraId="69402809" w14:textId="3BF14F8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yrs 1 m</w:t>
            </w:r>
          </w:p>
        </w:tc>
        <w:tc>
          <w:tcPr>
            <w:tcW w:w="850" w:type="dxa"/>
            <w:vAlign w:val="center"/>
          </w:tcPr>
          <w:p w14:paraId="5D4CE37E" w14:textId="76D5A78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14:paraId="69C04D23" w14:textId="2A2C7F8F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115C14EE" w14:textId="7F2477D4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mplified</w:t>
            </w:r>
          </w:p>
        </w:tc>
        <w:tc>
          <w:tcPr>
            <w:tcW w:w="1361" w:type="dxa"/>
            <w:vAlign w:val="center"/>
          </w:tcPr>
          <w:p w14:paraId="48721F45" w14:textId="64B8526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+ 3 TVD</w:t>
            </w:r>
          </w:p>
        </w:tc>
        <w:tc>
          <w:tcPr>
            <w:tcW w:w="964" w:type="dxa"/>
            <w:vAlign w:val="center"/>
          </w:tcPr>
          <w:p w14:paraId="25A1D1C1" w14:textId="76CF299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14:paraId="3166C872" w14:textId="4AE412B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18.8</w:t>
            </w:r>
          </w:p>
        </w:tc>
        <w:tc>
          <w:tcPr>
            <w:tcW w:w="1191" w:type="dxa"/>
            <w:vAlign w:val="center"/>
          </w:tcPr>
          <w:p w14:paraId="01762E35" w14:textId="6D3AA6E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during MRD treatment</w:t>
            </w:r>
          </w:p>
        </w:tc>
        <w:tc>
          <w:tcPr>
            <w:tcW w:w="1191" w:type="dxa"/>
            <w:vAlign w:val="center"/>
          </w:tcPr>
          <w:p w14:paraId="4A94A13B" w14:textId="6A4752D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42FA4041" w14:textId="63F8575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VP/Carbo,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evacizumab, surgery (spinal cord decompression)</w:t>
            </w:r>
          </w:p>
        </w:tc>
        <w:tc>
          <w:tcPr>
            <w:tcW w:w="1158" w:type="dxa"/>
            <w:vAlign w:val="center"/>
          </w:tcPr>
          <w:p w14:paraId="4C117E4F" w14:textId="55A957F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 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1167" w:type="dxa"/>
            <w:vAlign w:val="center"/>
          </w:tcPr>
          <w:p w14:paraId="4717A782" w14:textId="53F074E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tumor, BM, liver</w:t>
            </w:r>
          </w:p>
        </w:tc>
      </w:tr>
      <w:tr w:rsidR="00EC040D" w:rsidRPr="00BF41D6" w14:paraId="7D31041A" w14:textId="7B3A6141" w:rsidTr="008271CC">
        <w:tc>
          <w:tcPr>
            <w:tcW w:w="397" w:type="dxa"/>
            <w:vAlign w:val="center"/>
          </w:tcPr>
          <w:p w14:paraId="446FB0B1" w14:textId="049DFF3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7" w:type="dxa"/>
            <w:vAlign w:val="center"/>
          </w:tcPr>
          <w:p w14:paraId="0BDA5DEE" w14:textId="0DF357C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yr 12 m</w:t>
            </w:r>
          </w:p>
        </w:tc>
        <w:tc>
          <w:tcPr>
            <w:tcW w:w="850" w:type="dxa"/>
            <w:vAlign w:val="center"/>
          </w:tcPr>
          <w:p w14:paraId="53522EF4" w14:textId="5B00184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12E02906" w14:textId="47735BA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</w:t>
            </w:r>
          </w:p>
        </w:tc>
        <w:tc>
          <w:tcPr>
            <w:tcW w:w="1134" w:type="dxa"/>
            <w:vAlign w:val="center"/>
          </w:tcPr>
          <w:p w14:paraId="3C92919D" w14:textId="0C00B099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mplified</w:t>
            </w:r>
          </w:p>
        </w:tc>
        <w:tc>
          <w:tcPr>
            <w:tcW w:w="1361" w:type="dxa"/>
            <w:vAlign w:val="center"/>
          </w:tcPr>
          <w:p w14:paraId="5F29E2D1" w14:textId="7F0FEFE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</w:t>
            </w:r>
          </w:p>
        </w:tc>
        <w:tc>
          <w:tcPr>
            <w:tcW w:w="964" w:type="dxa"/>
            <w:vAlign w:val="center"/>
          </w:tcPr>
          <w:p w14:paraId="2EB9ECF7" w14:textId="508ADF0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14:paraId="4F4AAD1E" w14:textId="05F96A3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11.7</w:t>
            </w:r>
          </w:p>
        </w:tc>
        <w:tc>
          <w:tcPr>
            <w:tcW w:w="1191" w:type="dxa"/>
            <w:vAlign w:val="center"/>
          </w:tcPr>
          <w:p w14:paraId="4F9802BF" w14:textId="3172298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during MRD treatment</w:t>
            </w:r>
          </w:p>
        </w:tc>
        <w:tc>
          <w:tcPr>
            <w:tcW w:w="1191" w:type="dxa"/>
            <w:vAlign w:val="center"/>
          </w:tcPr>
          <w:p w14:paraId="7AD82635" w14:textId="6F9A675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513EB5DD" w14:textId="50B78393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TEMIRI, 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GPOH/N6</w:t>
            </w:r>
          </w:p>
        </w:tc>
        <w:tc>
          <w:tcPr>
            <w:tcW w:w="1158" w:type="dxa"/>
            <w:vAlign w:val="center"/>
          </w:tcPr>
          <w:p w14:paraId="37907FE9" w14:textId="61D4823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 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1167" w:type="dxa"/>
            <w:vAlign w:val="center"/>
          </w:tcPr>
          <w:p w14:paraId="24A52E34" w14:textId="4AC2641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Liver</w:t>
            </w:r>
          </w:p>
        </w:tc>
      </w:tr>
      <w:tr w:rsidR="00EC040D" w:rsidRPr="00BF41D6" w14:paraId="580301AE" w14:textId="0C1DF39B" w:rsidTr="008271CC">
        <w:tc>
          <w:tcPr>
            <w:tcW w:w="397" w:type="dxa"/>
            <w:vAlign w:val="center"/>
          </w:tcPr>
          <w:p w14:paraId="5C7745F1" w14:textId="7C2918B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07" w:type="dxa"/>
            <w:vAlign w:val="center"/>
          </w:tcPr>
          <w:p w14:paraId="66C308FD" w14:textId="51F94D7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yrs 1 m</w:t>
            </w:r>
          </w:p>
        </w:tc>
        <w:tc>
          <w:tcPr>
            <w:tcW w:w="850" w:type="dxa"/>
            <w:vAlign w:val="center"/>
          </w:tcPr>
          <w:p w14:paraId="633CB4F7" w14:textId="2852C08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2AF74684" w14:textId="452095F3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iver</w:t>
            </w:r>
          </w:p>
        </w:tc>
        <w:tc>
          <w:tcPr>
            <w:tcW w:w="1134" w:type="dxa"/>
            <w:vAlign w:val="center"/>
          </w:tcPr>
          <w:p w14:paraId="6B59072C" w14:textId="468145CF" w:rsidR="00CD2C52" w:rsidRPr="00BF41D6" w:rsidRDefault="000A502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Amplified at relapse</w:t>
            </w:r>
            <w:r w:rsidR="00DC1040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but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 amplified at diagnosis;</w:t>
            </w:r>
          </w:p>
        </w:tc>
        <w:tc>
          <w:tcPr>
            <w:tcW w:w="1361" w:type="dxa"/>
            <w:vAlign w:val="center"/>
          </w:tcPr>
          <w:p w14:paraId="12A329E8" w14:textId="0849A83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</w:t>
            </w:r>
          </w:p>
        </w:tc>
        <w:tc>
          <w:tcPr>
            <w:tcW w:w="964" w:type="dxa"/>
            <w:vAlign w:val="center"/>
          </w:tcPr>
          <w:p w14:paraId="5EAF3592" w14:textId="6F2656EB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153E40EA" w14:textId="3911AAE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920DCD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</w:tc>
        <w:tc>
          <w:tcPr>
            <w:tcW w:w="1191" w:type="dxa"/>
            <w:vAlign w:val="center"/>
          </w:tcPr>
          <w:p w14:paraId="08059F34" w14:textId="7E22419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744A8AE2" w14:textId="759150C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6ABEE9E6" w14:textId="617CB64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VP/Carbo, CA</w:t>
            </w:r>
            <w:r w:rsidR="000F29A4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TOTEM, surgery (1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</w:tc>
        <w:tc>
          <w:tcPr>
            <w:tcW w:w="1158" w:type="dxa"/>
            <w:vAlign w:val="center"/>
          </w:tcPr>
          <w:p w14:paraId="6B2EEB7D" w14:textId="2118000E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06DC4C57" w14:textId="1E87995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BM, soft tissue tumor</w:t>
            </w:r>
          </w:p>
        </w:tc>
      </w:tr>
      <w:tr w:rsidR="00EC040D" w:rsidRPr="00BF41D6" w14:paraId="051FB788" w14:textId="3BE8D6D1" w:rsidTr="008271CC">
        <w:tc>
          <w:tcPr>
            <w:tcW w:w="397" w:type="dxa"/>
            <w:vAlign w:val="center"/>
          </w:tcPr>
          <w:p w14:paraId="06644DCD" w14:textId="5693B1C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07" w:type="dxa"/>
            <w:vAlign w:val="center"/>
          </w:tcPr>
          <w:p w14:paraId="51095FED" w14:textId="579388F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yrs 3 m</w:t>
            </w:r>
          </w:p>
        </w:tc>
        <w:tc>
          <w:tcPr>
            <w:tcW w:w="850" w:type="dxa"/>
            <w:vAlign w:val="center"/>
          </w:tcPr>
          <w:p w14:paraId="6FB1F89D" w14:textId="5C80AB4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199B7FFF" w14:textId="5BBE44F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CN</w:t>
            </w:r>
            <w:r w:rsidR="004853AD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7D8A0EE8" w14:textId="3BC752C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="004853AD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nknown</w:t>
            </w:r>
          </w:p>
        </w:tc>
        <w:tc>
          <w:tcPr>
            <w:tcW w:w="1361" w:type="dxa"/>
            <w:vAlign w:val="center"/>
          </w:tcPr>
          <w:p w14:paraId="490933B9" w14:textId="4CF8466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+ 2 TVD</w:t>
            </w:r>
          </w:p>
        </w:tc>
        <w:tc>
          <w:tcPr>
            <w:tcW w:w="964" w:type="dxa"/>
            <w:vAlign w:val="center"/>
          </w:tcPr>
          <w:p w14:paraId="70AE549D" w14:textId="5E34F37F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03242F2C" w14:textId="54838AD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</w:tc>
        <w:tc>
          <w:tcPr>
            <w:tcW w:w="1191" w:type="dxa"/>
            <w:vAlign w:val="center"/>
          </w:tcPr>
          <w:p w14:paraId="6FEA1FC7" w14:textId="0103215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during RTX</w:t>
            </w:r>
          </w:p>
        </w:tc>
        <w:tc>
          <w:tcPr>
            <w:tcW w:w="1191" w:type="dxa"/>
            <w:vAlign w:val="center"/>
          </w:tcPr>
          <w:p w14:paraId="0F10B304" w14:textId="1DE1FE5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0EB06205" w14:textId="1B8E7C4D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TEMIRI 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+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evacizumab, MIBG + BuMel, DB</w:t>
            </w:r>
          </w:p>
        </w:tc>
        <w:tc>
          <w:tcPr>
            <w:tcW w:w="1158" w:type="dxa"/>
            <w:vAlign w:val="center"/>
          </w:tcPr>
          <w:p w14:paraId="76A19BC5" w14:textId="28A2FBE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 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1167" w:type="dxa"/>
            <w:vAlign w:val="center"/>
          </w:tcPr>
          <w:p w14:paraId="02F8305F" w14:textId="531221D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</w:t>
            </w:r>
          </w:p>
        </w:tc>
      </w:tr>
      <w:tr w:rsidR="00EC040D" w:rsidRPr="00BF41D6" w14:paraId="05595943" w14:textId="23688A3D" w:rsidTr="008271CC">
        <w:tc>
          <w:tcPr>
            <w:tcW w:w="397" w:type="dxa"/>
            <w:vAlign w:val="center"/>
          </w:tcPr>
          <w:p w14:paraId="2CD07F79" w14:textId="5F7CB99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907" w:type="dxa"/>
            <w:vAlign w:val="center"/>
          </w:tcPr>
          <w:p w14:paraId="55B71F18" w14:textId="42C8FD9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 5 m</w:t>
            </w:r>
          </w:p>
        </w:tc>
        <w:tc>
          <w:tcPr>
            <w:tcW w:w="850" w:type="dxa"/>
            <w:vAlign w:val="center"/>
          </w:tcPr>
          <w:p w14:paraId="6D30C943" w14:textId="21565B1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14:paraId="03A5FE9D" w14:textId="483B6FC4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12257679" w14:textId="3A64486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7DBC8782" w14:textId="047B7880" w:rsidR="00C511A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LINES modified:</w:t>
            </w:r>
          </w:p>
          <w:p w14:paraId="682DCF1B" w14:textId="0FCA76AF" w:rsidR="00C511A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VP/Carbo,</w:t>
            </w:r>
          </w:p>
          <w:p w14:paraId="0157C199" w14:textId="0869AFF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CA</w:t>
            </w:r>
            <w:r w:rsidR="000F29A4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TVD, 2 surgeries, RTX</w:t>
            </w:r>
          </w:p>
        </w:tc>
        <w:tc>
          <w:tcPr>
            <w:tcW w:w="964" w:type="dxa"/>
            <w:vAlign w:val="center"/>
          </w:tcPr>
          <w:p w14:paraId="3A47D54C" w14:textId="0E71619F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7D08BD61" w14:textId="458616B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56.6</w:t>
            </w:r>
          </w:p>
        </w:tc>
        <w:tc>
          <w:tcPr>
            <w:tcW w:w="1191" w:type="dxa"/>
            <w:vAlign w:val="center"/>
          </w:tcPr>
          <w:p w14:paraId="2FC0C989" w14:textId="6537C32E" w:rsidR="00EC040D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  <w:p w14:paraId="27F2D115" w14:textId="033BFF6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(3 local, 2 disseminated)</w:t>
            </w:r>
          </w:p>
        </w:tc>
        <w:tc>
          <w:tcPr>
            <w:tcW w:w="1191" w:type="dxa"/>
            <w:vAlign w:val="center"/>
          </w:tcPr>
          <w:p w14:paraId="2956335A" w14:textId="3B4B05B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6AFCDC8F" w14:textId="2046D86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 docetaxel/ </w:t>
            </w:r>
            <w:r w:rsidR="008271CC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ifosfamide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271CC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cisplatin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1 x </w:t>
            </w:r>
            <w:r w:rsidR="008271CC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cisplatin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="008271CC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doxorubicin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cyclophosphamide/ etoposide, Ifosfomide, VCR/VP+DTIC, MIBG, BuMel, 2 surgeries, RTX, DB (relapses 1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</w:p>
        </w:tc>
        <w:tc>
          <w:tcPr>
            <w:tcW w:w="1158" w:type="dxa"/>
            <w:vAlign w:val="center"/>
          </w:tcPr>
          <w:p w14:paraId="6FCD50D7" w14:textId="22AC64D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 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1167" w:type="dxa"/>
            <w:vAlign w:val="center"/>
          </w:tcPr>
          <w:p w14:paraId="52870CCF" w14:textId="3B3044A6" w:rsidR="00CD2C52" w:rsidRPr="00BF41D6" w:rsidRDefault="000A502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Primary tumor, 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BM, LN</w:t>
            </w:r>
          </w:p>
        </w:tc>
      </w:tr>
      <w:tr w:rsidR="00EC040D" w:rsidRPr="00BF41D6" w14:paraId="4AF20C2C" w14:textId="22CC1EAE" w:rsidTr="008271CC">
        <w:tc>
          <w:tcPr>
            <w:tcW w:w="397" w:type="dxa"/>
            <w:vAlign w:val="center"/>
          </w:tcPr>
          <w:p w14:paraId="4FC20A93" w14:textId="3C0F30A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907" w:type="dxa"/>
            <w:vAlign w:val="center"/>
          </w:tcPr>
          <w:p w14:paraId="621C7BD2" w14:textId="02A47D2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yrs 1 m</w:t>
            </w:r>
          </w:p>
        </w:tc>
        <w:tc>
          <w:tcPr>
            <w:tcW w:w="850" w:type="dxa"/>
            <w:vAlign w:val="center"/>
          </w:tcPr>
          <w:p w14:paraId="79C71FFF" w14:textId="4FBAD67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67236B60" w14:textId="2A148F0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LN, liver</w:t>
            </w:r>
            <w:r w:rsidR="000A5028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lungs</w:t>
            </w:r>
          </w:p>
        </w:tc>
        <w:tc>
          <w:tcPr>
            <w:tcW w:w="1134" w:type="dxa"/>
            <w:vAlign w:val="center"/>
          </w:tcPr>
          <w:p w14:paraId="54DB37E3" w14:textId="2B05DFD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Amplified</w:t>
            </w:r>
          </w:p>
        </w:tc>
        <w:tc>
          <w:tcPr>
            <w:tcW w:w="1361" w:type="dxa"/>
            <w:vAlign w:val="center"/>
          </w:tcPr>
          <w:p w14:paraId="39F9D6A7" w14:textId="54AA1E1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</w:t>
            </w:r>
          </w:p>
        </w:tc>
        <w:tc>
          <w:tcPr>
            <w:tcW w:w="964" w:type="dxa"/>
            <w:vAlign w:val="center"/>
          </w:tcPr>
          <w:p w14:paraId="609BEB83" w14:textId="51AD5FCD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7147F172" w14:textId="55D28A0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7.8</w:t>
            </w:r>
          </w:p>
        </w:tc>
        <w:tc>
          <w:tcPr>
            <w:tcW w:w="1191" w:type="dxa"/>
            <w:vAlign w:val="center"/>
          </w:tcPr>
          <w:p w14:paraId="4AD5E6E7" w14:textId="2C1EFA7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Refractory – progression after induction</w:t>
            </w:r>
          </w:p>
        </w:tc>
        <w:tc>
          <w:tcPr>
            <w:tcW w:w="1191" w:type="dxa"/>
            <w:vAlign w:val="center"/>
          </w:tcPr>
          <w:p w14:paraId="45FBC2CA" w14:textId="2C1053B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666C9014" w14:textId="379E5EA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TVD,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</w:p>
        </w:tc>
        <w:tc>
          <w:tcPr>
            <w:tcW w:w="1158" w:type="dxa"/>
            <w:vAlign w:val="center"/>
          </w:tcPr>
          <w:p w14:paraId="224150A8" w14:textId="05241DA0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62E7090E" w14:textId="2747B0FA" w:rsidR="00B46D68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LN, liver,</w:t>
            </w:r>
          </w:p>
          <w:p w14:paraId="734F6985" w14:textId="3FEC2F8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</w:t>
            </w:r>
          </w:p>
        </w:tc>
      </w:tr>
      <w:tr w:rsidR="00EC040D" w:rsidRPr="00BF41D6" w14:paraId="04708033" w14:textId="223294C8" w:rsidTr="008271CC">
        <w:tc>
          <w:tcPr>
            <w:tcW w:w="397" w:type="dxa"/>
            <w:vAlign w:val="center"/>
          </w:tcPr>
          <w:p w14:paraId="42C9C4D5" w14:textId="6EF069C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07" w:type="dxa"/>
            <w:vAlign w:val="center"/>
          </w:tcPr>
          <w:p w14:paraId="5190F8D8" w14:textId="3488D16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yrs 10 m</w:t>
            </w:r>
          </w:p>
        </w:tc>
        <w:tc>
          <w:tcPr>
            <w:tcW w:w="850" w:type="dxa"/>
            <w:vAlign w:val="center"/>
          </w:tcPr>
          <w:p w14:paraId="41A74BAA" w14:textId="341869C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4A0E8064" w14:textId="479E3F7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</w:t>
            </w:r>
            <w:r w:rsidR="000A5028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2</w:t>
            </w:r>
            <w:r w:rsidR="000A5028"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="000A5028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tumor in abdomen</w:t>
            </w:r>
          </w:p>
        </w:tc>
        <w:tc>
          <w:tcPr>
            <w:tcW w:w="1134" w:type="dxa"/>
            <w:vAlign w:val="center"/>
          </w:tcPr>
          <w:p w14:paraId="296048AF" w14:textId="0FD888C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Amplified</w:t>
            </w:r>
          </w:p>
        </w:tc>
        <w:tc>
          <w:tcPr>
            <w:tcW w:w="1361" w:type="dxa"/>
            <w:vAlign w:val="center"/>
          </w:tcPr>
          <w:p w14:paraId="093EB2A6" w14:textId="0C992CA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</w:t>
            </w:r>
          </w:p>
        </w:tc>
        <w:tc>
          <w:tcPr>
            <w:tcW w:w="964" w:type="dxa"/>
            <w:vAlign w:val="center"/>
          </w:tcPr>
          <w:p w14:paraId="6BBBBBF3" w14:textId="734B8AB0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09A87F52" w14:textId="59E6820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14.3</w:t>
            </w:r>
          </w:p>
        </w:tc>
        <w:tc>
          <w:tcPr>
            <w:tcW w:w="1191" w:type="dxa"/>
            <w:vAlign w:val="center"/>
          </w:tcPr>
          <w:p w14:paraId="39387967" w14:textId="781A0EE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64716641" w14:textId="69A03DB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6D6CAD8B" w14:textId="33357C8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TVD (1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TEMIRI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+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evacizumab (3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relapse), MIBG, BuMel, RTX (2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</w:tc>
        <w:tc>
          <w:tcPr>
            <w:tcW w:w="1158" w:type="dxa"/>
            <w:vAlign w:val="center"/>
          </w:tcPr>
          <w:p w14:paraId="46247BCC" w14:textId="21D42312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588C1B08" w14:textId="1CFE7B8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</w:t>
            </w:r>
          </w:p>
        </w:tc>
      </w:tr>
      <w:tr w:rsidR="00EC040D" w:rsidRPr="00BF41D6" w14:paraId="5149C372" w14:textId="6E2B41F7" w:rsidTr="008271CC">
        <w:tc>
          <w:tcPr>
            <w:tcW w:w="397" w:type="dxa"/>
            <w:vAlign w:val="center"/>
          </w:tcPr>
          <w:p w14:paraId="6AF2DCCC" w14:textId="1394C1F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07" w:type="dxa"/>
            <w:vAlign w:val="center"/>
          </w:tcPr>
          <w:p w14:paraId="020D67C3" w14:textId="4AE709F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yr 10 m</w:t>
            </w:r>
          </w:p>
        </w:tc>
        <w:tc>
          <w:tcPr>
            <w:tcW w:w="850" w:type="dxa"/>
            <w:vAlign w:val="center"/>
          </w:tcPr>
          <w:p w14:paraId="57525BCF" w14:textId="5F578A1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0D990858" w14:textId="5928908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</w:t>
            </w:r>
          </w:p>
        </w:tc>
        <w:tc>
          <w:tcPr>
            <w:tcW w:w="1134" w:type="dxa"/>
            <w:vAlign w:val="center"/>
          </w:tcPr>
          <w:p w14:paraId="42E1D0EA" w14:textId="5E29E65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4B3C1DE8" w14:textId="3DAAAFE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</w:t>
            </w:r>
          </w:p>
        </w:tc>
        <w:tc>
          <w:tcPr>
            <w:tcW w:w="964" w:type="dxa"/>
            <w:vAlign w:val="center"/>
          </w:tcPr>
          <w:p w14:paraId="4BA7B58E" w14:textId="10A97527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0272A567" w14:textId="2D0ABC1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4.5</w:t>
            </w:r>
          </w:p>
        </w:tc>
        <w:tc>
          <w:tcPr>
            <w:tcW w:w="1191" w:type="dxa"/>
            <w:vAlign w:val="center"/>
          </w:tcPr>
          <w:p w14:paraId="25ADE4F0" w14:textId="47790F4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Refractory</w:t>
            </w:r>
          </w:p>
        </w:tc>
        <w:tc>
          <w:tcPr>
            <w:tcW w:w="1191" w:type="dxa"/>
            <w:vAlign w:val="center"/>
          </w:tcPr>
          <w:p w14:paraId="4EA96E73" w14:textId="7676981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54FF047E" w14:textId="05F76A8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TVD</w:t>
            </w:r>
          </w:p>
        </w:tc>
        <w:tc>
          <w:tcPr>
            <w:tcW w:w="1158" w:type="dxa"/>
            <w:vAlign w:val="center"/>
          </w:tcPr>
          <w:p w14:paraId="1A5AC71F" w14:textId="7EA077B6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23A7F5C5" w14:textId="69D4DB1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LN, primary tumor</w:t>
            </w:r>
          </w:p>
        </w:tc>
      </w:tr>
      <w:tr w:rsidR="00EC040D" w:rsidRPr="00BF41D6" w14:paraId="1C967B93" w14:textId="56CC420D" w:rsidTr="008271CC">
        <w:tc>
          <w:tcPr>
            <w:tcW w:w="397" w:type="dxa"/>
            <w:vAlign w:val="center"/>
          </w:tcPr>
          <w:p w14:paraId="15DBD8D7" w14:textId="5AB74F9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907" w:type="dxa"/>
            <w:vAlign w:val="center"/>
          </w:tcPr>
          <w:p w14:paraId="2E1A5D37" w14:textId="3D6C3D9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yrs 1 m</w:t>
            </w:r>
          </w:p>
        </w:tc>
        <w:tc>
          <w:tcPr>
            <w:tcW w:w="850" w:type="dxa"/>
            <w:vAlign w:val="center"/>
          </w:tcPr>
          <w:p w14:paraId="4476C7CB" w14:textId="4453948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1BDB9529" w14:textId="28837C2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Bones, BM, </w:t>
            </w:r>
            <w:r w:rsidR="009A2594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iver, LN</w:t>
            </w:r>
          </w:p>
        </w:tc>
        <w:tc>
          <w:tcPr>
            <w:tcW w:w="1134" w:type="dxa"/>
            <w:vAlign w:val="center"/>
          </w:tcPr>
          <w:p w14:paraId="51F5F446" w14:textId="286609E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351EE8AA" w14:textId="5DA568A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HR-NBL-SIOPEN + 2 TVD + 3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</w:p>
        </w:tc>
        <w:tc>
          <w:tcPr>
            <w:tcW w:w="964" w:type="dxa"/>
            <w:vAlign w:val="center"/>
          </w:tcPr>
          <w:p w14:paraId="08690E71" w14:textId="2CEF07BE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673D5AE6" w14:textId="2D759DC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12.6</w:t>
            </w:r>
          </w:p>
        </w:tc>
        <w:tc>
          <w:tcPr>
            <w:tcW w:w="1191" w:type="dxa"/>
            <w:vAlign w:val="center"/>
          </w:tcPr>
          <w:p w14:paraId="4CECC4FA" w14:textId="4D1F72C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after 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cycle of 13-cis RA</w:t>
            </w:r>
          </w:p>
        </w:tc>
        <w:tc>
          <w:tcPr>
            <w:tcW w:w="1191" w:type="dxa"/>
            <w:vAlign w:val="center"/>
          </w:tcPr>
          <w:p w14:paraId="0220E92B" w14:textId="3EBE502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439DD051" w14:textId="2B173185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(1 cycle)</w:t>
            </w:r>
          </w:p>
        </w:tc>
        <w:tc>
          <w:tcPr>
            <w:tcW w:w="1158" w:type="dxa"/>
            <w:vAlign w:val="center"/>
          </w:tcPr>
          <w:p w14:paraId="054E201A" w14:textId="548A94E0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0C8F30A4" w14:textId="25E5789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Liver</w:t>
            </w:r>
          </w:p>
        </w:tc>
      </w:tr>
      <w:tr w:rsidR="00EC040D" w:rsidRPr="00BF41D6" w14:paraId="161BBD4C" w14:textId="5725C2F8" w:rsidTr="008271CC">
        <w:tc>
          <w:tcPr>
            <w:tcW w:w="397" w:type="dxa"/>
            <w:vAlign w:val="center"/>
          </w:tcPr>
          <w:p w14:paraId="540F65D5" w14:textId="31855BB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907" w:type="dxa"/>
            <w:vAlign w:val="center"/>
          </w:tcPr>
          <w:p w14:paraId="6DC27564" w14:textId="6B1305C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 9 m</w:t>
            </w:r>
          </w:p>
        </w:tc>
        <w:tc>
          <w:tcPr>
            <w:tcW w:w="850" w:type="dxa"/>
            <w:vAlign w:val="center"/>
          </w:tcPr>
          <w:p w14:paraId="581E7570" w14:textId="26FE238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238C2A1F" w14:textId="135EE4F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</w:t>
            </w:r>
          </w:p>
        </w:tc>
        <w:tc>
          <w:tcPr>
            <w:tcW w:w="1134" w:type="dxa"/>
            <w:vAlign w:val="center"/>
          </w:tcPr>
          <w:p w14:paraId="5338B855" w14:textId="1DDAF60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4C874822" w14:textId="292315A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</w:t>
            </w:r>
          </w:p>
        </w:tc>
        <w:tc>
          <w:tcPr>
            <w:tcW w:w="964" w:type="dxa"/>
            <w:vAlign w:val="center"/>
          </w:tcPr>
          <w:p w14:paraId="4D49AF91" w14:textId="14C1129F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422BF715" w14:textId="42BADAA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10.7</w:t>
            </w:r>
          </w:p>
        </w:tc>
        <w:tc>
          <w:tcPr>
            <w:tcW w:w="1191" w:type="dxa"/>
            <w:vAlign w:val="center"/>
          </w:tcPr>
          <w:p w14:paraId="54D81E20" w14:textId="28865CA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at surgery</w:t>
            </w:r>
          </w:p>
        </w:tc>
        <w:tc>
          <w:tcPr>
            <w:tcW w:w="1191" w:type="dxa"/>
            <w:vAlign w:val="center"/>
          </w:tcPr>
          <w:p w14:paraId="0018FCC2" w14:textId="1B00D3D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59A53E05" w14:textId="46AD74A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TVD, BuMel, RTX (1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</w:tc>
        <w:tc>
          <w:tcPr>
            <w:tcW w:w="1158" w:type="dxa"/>
            <w:vAlign w:val="center"/>
          </w:tcPr>
          <w:p w14:paraId="2487CEEC" w14:textId="68CBE3EC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60CCFF1B" w14:textId="6F50090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</w:t>
            </w:r>
          </w:p>
        </w:tc>
      </w:tr>
      <w:tr w:rsidR="00EC040D" w:rsidRPr="00BF41D6" w14:paraId="4C5329DF" w14:textId="75453921" w:rsidTr="008271CC">
        <w:tc>
          <w:tcPr>
            <w:tcW w:w="397" w:type="dxa"/>
            <w:vAlign w:val="center"/>
          </w:tcPr>
          <w:p w14:paraId="4139D597" w14:textId="0C80146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907" w:type="dxa"/>
            <w:vAlign w:val="center"/>
          </w:tcPr>
          <w:p w14:paraId="62C3D88C" w14:textId="4210053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m</w:t>
            </w:r>
          </w:p>
        </w:tc>
        <w:tc>
          <w:tcPr>
            <w:tcW w:w="850" w:type="dxa"/>
            <w:vAlign w:val="center"/>
          </w:tcPr>
          <w:p w14:paraId="0E5752C5" w14:textId="3BABAD1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470F1639" w14:textId="47BB512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liver, LN</w:t>
            </w:r>
            <w:r w:rsidR="000A5028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skin</w:t>
            </w:r>
          </w:p>
        </w:tc>
        <w:tc>
          <w:tcPr>
            <w:tcW w:w="1134" w:type="dxa"/>
            <w:vAlign w:val="center"/>
          </w:tcPr>
          <w:p w14:paraId="28D46D90" w14:textId="5E86833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0B7B243D" w14:textId="5AB5B8C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LINES</w:t>
            </w:r>
          </w:p>
        </w:tc>
        <w:tc>
          <w:tcPr>
            <w:tcW w:w="964" w:type="dxa"/>
            <w:vAlign w:val="center"/>
          </w:tcPr>
          <w:p w14:paraId="0393983E" w14:textId="2B7092DB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463A16B9" w14:textId="3D09C34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 w:rsidR="00920DCD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</w:tc>
        <w:tc>
          <w:tcPr>
            <w:tcW w:w="1191" w:type="dxa"/>
            <w:vAlign w:val="center"/>
          </w:tcPr>
          <w:p w14:paraId="52E0BF1E" w14:textId="5C68B9C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Refractory</w:t>
            </w:r>
          </w:p>
        </w:tc>
        <w:tc>
          <w:tcPr>
            <w:tcW w:w="1191" w:type="dxa"/>
            <w:vAlign w:val="center"/>
          </w:tcPr>
          <w:p w14:paraId="6F3AC23C" w14:textId="5A07FA1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3C3A6BDD" w14:textId="00C73CE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TOTEM</w:t>
            </w:r>
          </w:p>
        </w:tc>
        <w:tc>
          <w:tcPr>
            <w:tcW w:w="1158" w:type="dxa"/>
            <w:vAlign w:val="center"/>
          </w:tcPr>
          <w:p w14:paraId="2B7B5428" w14:textId="49A48519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0CC316E0" w14:textId="04B298AE" w:rsidR="00CD2C52" w:rsidRPr="00BF41D6" w:rsidRDefault="000A502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tumor, 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ones, BM, LN, liver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lungs</w:t>
            </w:r>
          </w:p>
        </w:tc>
      </w:tr>
      <w:tr w:rsidR="00EC040D" w:rsidRPr="00BF41D6" w14:paraId="1F13ACF8" w14:textId="4E6CE623" w:rsidTr="008271CC">
        <w:tc>
          <w:tcPr>
            <w:tcW w:w="397" w:type="dxa"/>
            <w:vAlign w:val="center"/>
          </w:tcPr>
          <w:p w14:paraId="2D7A2BCD" w14:textId="4F487F1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07" w:type="dxa"/>
            <w:vAlign w:val="center"/>
          </w:tcPr>
          <w:p w14:paraId="42EF1E81" w14:textId="2CBD9E7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 10 m</w:t>
            </w:r>
          </w:p>
        </w:tc>
        <w:tc>
          <w:tcPr>
            <w:tcW w:w="850" w:type="dxa"/>
            <w:vAlign w:val="center"/>
          </w:tcPr>
          <w:p w14:paraId="6A721C31" w14:textId="7E42597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36B08221" w14:textId="29487BA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LN</w:t>
            </w:r>
          </w:p>
        </w:tc>
        <w:tc>
          <w:tcPr>
            <w:tcW w:w="1134" w:type="dxa"/>
            <w:vAlign w:val="center"/>
          </w:tcPr>
          <w:p w14:paraId="2C7D0F45" w14:textId="4ADE413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29FD7D3C" w14:textId="1941F4A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+ 2 TVD + MIBG</w:t>
            </w:r>
          </w:p>
        </w:tc>
        <w:tc>
          <w:tcPr>
            <w:tcW w:w="964" w:type="dxa"/>
            <w:vAlign w:val="center"/>
          </w:tcPr>
          <w:p w14:paraId="331211B2" w14:textId="62487504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551FC28D" w14:textId="1625968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191" w:type="dxa"/>
            <w:vAlign w:val="center"/>
          </w:tcPr>
          <w:p w14:paraId="591A7E12" w14:textId="045D249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07685D46" w14:textId="0026506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49CEF87B" w14:textId="0450759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GPOH</w:t>
            </w:r>
          </w:p>
        </w:tc>
        <w:tc>
          <w:tcPr>
            <w:tcW w:w="1158" w:type="dxa"/>
            <w:vAlign w:val="center"/>
          </w:tcPr>
          <w:p w14:paraId="1F6F64FF" w14:textId="0A0E45B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 – DB</w:t>
            </w:r>
          </w:p>
        </w:tc>
        <w:tc>
          <w:tcPr>
            <w:tcW w:w="1167" w:type="dxa"/>
            <w:vAlign w:val="center"/>
          </w:tcPr>
          <w:p w14:paraId="51DA1BB5" w14:textId="34D348D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</w:t>
            </w:r>
          </w:p>
        </w:tc>
      </w:tr>
      <w:tr w:rsidR="00EC040D" w:rsidRPr="00BF41D6" w14:paraId="13BE89BD" w14:textId="325175BE" w:rsidTr="008271CC">
        <w:tc>
          <w:tcPr>
            <w:tcW w:w="397" w:type="dxa"/>
            <w:vAlign w:val="center"/>
          </w:tcPr>
          <w:p w14:paraId="50DF6FE6" w14:textId="3DC95A0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907" w:type="dxa"/>
            <w:vAlign w:val="center"/>
          </w:tcPr>
          <w:p w14:paraId="26D4A12C" w14:textId="1B01D39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yrs 2 m</w:t>
            </w:r>
          </w:p>
        </w:tc>
        <w:tc>
          <w:tcPr>
            <w:tcW w:w="850" w:type="dxa"/>
            <w:vAlign w:val="center"/>
          </w:tcPr>
          <w:p w14:paraId="4637EDED" w14:textId="5BE8823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6AAF67E0" w14:textId="53A400F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</w:t>
            </w:r>
          </w:p>
        </w:tc>
        <w:tc>
          <w:tcPr>
            <w:tcW w:w="1134" w:type="dxa"/>
            <w:vAlign w:val="center"/>
          </w:tcPr>
          <w:p w14:paraId="6630E0DA" w14:textId="55C5210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5B362252" w14:textId="330F4F9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HR-NBL-SIOPEN + 2 TVD + 2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 vaccine</w:t>
            </w:r>
          </w:p>
        </w:tc>
        <w:tc>
          <w:tcPr>
            <w:tcW w:w="964" w:type="dxa"/>
            <w:vAlign w:val="center"/>
          </w:tcPr>
          <w:p w14:paraId="0CCF438F" w14:textId="65A1ACC4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316B1588" w14:textId="52CDBFF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35.8</w:t>
            </w:r>
          </w:p>
        </w:tc>
        <w:tc>
          <w:tcPr>
            <w:tcW w:w="1191" w:type="dxa"/>
            <w:vAlign w:val="center"/>
          </w:tcPr>
          <w:p w14:paraId="3AA95B84" w14:textId="2C0D466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6BFDA8DE" w14:textId="1918931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7D4430AD" w14:textId="114D6B71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</w:p>
        </w:tc>
        <w:tc>
          <w:tcPr>
            <w:tcW w:w="1158" w:type="dxa"/>
            <w:vAlign w:val="center"/>
          </w:tcPr>
          <w:p w14:paraId="31450D44" w14:textId="6C48535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 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–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DB</w:t>
            </w:r>
          </w:p>
        </w:tc>
        <w:tc>
          <w:tcPr>
            <w:tcW w:w="1167" w:type="dxa"/>
            <w:vAlign w:val="center"/>
          </w:tcPr>
          <w:p w14:paraId="5945A470" w14:textId="289D1ED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LN</w:t>
            </w:r>
          </w:p>
        </w:tc>
      </w:tr>
      <w:tr w:rsidR="00EC040D" w:rsidRPr="00BF41D6" w14:paraId="17300FF7" w14:textId="0BCF55AB" w:rsidTr="008271CC">
        <w:tc>
          <w:tcPr>
            <w:tcW w:w="397" w:type="dxa"/>
            <w:vAlign w:val="center"/>
          </w:tcPr>
          <w:p w14:paraId="0FB6C944" w14:textId="79BEC74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907" w:type="dxa"/>
            <w:vAlign w:val="center"/>
          </w:tcPr>
          <w:p w14:paraId="7253F29E" w14:textId="777FE8A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yrs 5 m</w:t>
            </w:r>
          </w:p>
        </w:tc>
        <w:tc>
          <w:tcPr>
            <w:tcW w:w="850" w:type="dxa"/>
            <w:vAlign w:val="center"/>
          </w:tcPr>
          <w:p w14:paraId="198F8B17" w14:textId="27128DE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32D7B637" w14:textId="7D1194B7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</w:t>
            </w:r>
          </w:p>
        </w:tc>
        <w:tc>
          <w:tcPr>
            <w:tcW w:w="1134" w:type="dxa"/>
            <w:vAlign w:val="center"/>
          </w:tcPr>
          <w:p w14:paraId="1876330D" w14:textId="482A988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746D6798" w14:textId="76B6DE6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HR-NBL-SIOPEN + 2 TVD + 1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</w:p>
        </w:tc>
        <w:tc>
          <w:tcPr>
            <w:tcW w:w="964" w:type="dxa"/>
            <w:vAlign w:val="center"/>
          </w:tcPr>
          <w:p w14:paraId="59792CB7" w14:textId="3B7F04E2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21E18ACE" w14:textId="500C30E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15.5</w:t>
            </w:r>
          </w:p>
        </w:tc>
        <w:tc>
          <w:tcPr>
            <w:tcW w:w="1191" w:type="dxa"/>
            <w:vAlign w:val="center"/>
          </w:tcPr>
          <w:p w14:paraId="1421CF9B" w14:textId="3C1E377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Refractory with progression before RTX</w:t>
            </w:r>
          </w:p>
        </w:tc>
        <w:tc>
          <w:tcPr>
            <w:tcW w:w="1191" w:type="dxa"/>
            <w:vAlign w:val="center"/>
          </w:tcPr>
          <w:p w14:paraId="067E9C7E" w14:textId="36E7FCD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424654E1" w14:textId="469D60B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2x </w:t>
            </w:r>
            <w:r w:rsidR="008271CC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cisplatin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="008271CC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doxorubicin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cyclophosphamide/ etoposide, 4 X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</w:p>
        </w:tc>
        <w:tc>
          <w:tcPr>
            <w:tcW w:w="1158" w:type="dxa"/>
            <w:vAlign w:val="center"/>
          </w:tcPr>
          <w:p w14:paraId="67B87168" w14:textId="62036CC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167" w:type="dxa"/>
            <w:vAlign w:val="center"/>
          </w:tcPr>
          <w:p w14:paraId="3ABDD32E" w14:textId="2EB5F32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</w:t>
            </w:r>
          </w:p>
        </w:tc>
      </w:tr>
      <w:tr w:rsidR="00EC040D" w:rsidRPr="00BF41D6" w14:paraId="1F8BC705" w14:textId="6A6E28F1" w:rsidTr="008271CC">
        <w:tc>
          <w:tcPr>
            <w:tcW w:w="397" w:type="dxa"/>
            <w:vAlign w:val="center"/>
          </w:tcPr>
          <w:p w14:paraId="29E14183" w14:textId="2A3FFE1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907" w:type="dxa"/>
            <w:vAlign w:val="center"/>
          </w:tcPr>
          <w:p w14:paraId="419B13B5" w14:textId="0C5285C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yr 6 m</w:t>
            </w:r>
          </w:p>
        </w:tc>
        <w:tc>
          <w:tcPr>
            <w:tcW w:w="850" w:type="dxa"/>
            <w:vAlign w:val="center"/>
          </w:tcPr>
          <w:p w14:paraId="754FEDC7" w14:textId="29C9710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1661E222" w14:textId="1182403D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</w:t>
            </w:r>
          </w:p>
        </w:tc>
        <w:tc>
          <w:tcPr>
            <w:tcW w:w="1134" w:type="dxa"/>
            <w:vAlign w:val="center"/>
          </w:tcPr>
          <w:p w14:paraId="442CE920" w14:textId="579B637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6AF3FE5B" w14:textId="32F0EDE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LINES</w:t>
            </w:r>
          </w:p>
        </w:tc>
        <w:tc>
          <w:tcPr>
            <w:tcW w:w="964" w:type="dxa"/>
            <w:vAlign w:val="center"/>
          </w:tcPr>
          <w:p w14:paraId="0A2050BC" w14:textId="606F4BD6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1408B785" w14:textId="4A70AA8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="00920DCD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</w:tc>
        <w:tc>
          <w:tcPr>
            <w:tcW w:w="1191" w:type="dxa"/>
            <w:vAlign w:val="center"/>
          </w:tcPr>
          <w:p w14:paraId="0D74A407" w14:textId="4547656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after surgery</w:t>
            </w:r>
          </w:p>
        </w:tc>
        <w:tc>
          <w:tcPr>
            <w:tcW w:w="1191" w:type="dxa"/>
            <w:vAlign w:val="center"/>
          </w:tcPr>
          <w:p w14:paraId="01994104" w14:textId="142F719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6F5FEA27" w14:textId="21A7123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TVD,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MIBG + BuMel</w:t>
            </w:r>
          </w:p>
        </w:tc>
        <w:tc>
          <w:tcPr>
            <w:tcW w:w="1158" w:type="dxa"/>
            <w:vAlign w:val="center"/>
          </w:tcPr>
          <w:p w14:paraId="6C4D307E" w14:textId="314F5A6E" w:rsidR="00CD2C52" w:rsidRPr="00BF41D6" w:rsidRDefault="00CE473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0D17C925" w14:textId="153EFEF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LN, primary tumor</w:t>
            </w:r>
          </w:p>
        </w:tc>
      </w:tr>
      <w:tr w:rsidR="00EC040D" w:rsidRPr="00BF41D6" w14:paraId="48B07029" w14:textId="00B101AC" w:rsidTr="008271CC">
        <w:tc>
          <w:tcPr>
            <w:tcW w:w="397" w:type="dxa"/>
            <w:vAlign w:val="center"/>
          </w:tcPr>
          <w:p w14:paraId="505EDA17" w14:textId="286F4F2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07" w:type="dxa"/>
            <w:vAlign w:val="center"/>
          </w:tcPr>
          <w:p w14:paraId="61E184F0" w14:textId="739A7BD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 1 m</w:t>
            </w:r>
          </w:p>
        </w:tc>
        <w:tc>
          <w:tcPr>
            <w:tcW w:w="850" w:type="dxa"/>
            <w:vAlign w:val="center"/>
          </w:tcPr>
          <w:p w14:paraId="23B5CA33" w14:textId="7223BAC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101AC64B" w14:textId="01D2BB6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</w:t>
            </w:r>
          </w:p>
        </w:tc>
        <w:tc>
          <w:tcPr>
            <w:tcW w:w="1134" w:type="dxa"/>
            <w:vAlign w:val="center"/>
          </w:tcPr>
          <w:p w14:paraId="6E35F4D3" w14:textId="38968DDC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mplified</w:t>
            </w:r>
          </w:p>
        </w:tc>
        <w:tc>
          <w:tcPr>
            <w:tcW w:w="1361" w:type="dxa"/>
            <w:vAlign w:val="center"/>
          </w:tcPr>
          <w:p w14:paraId="413995A7" w14:textId="48EA601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+ 2 TVD</w:t>
            </w:r>
          </w:p>
        </w:tc>
        <w:tc>
          <w:tcPr>
            <w:tcW w:w="964" w:type="dxa"/>
            <w:vAlign w:val="center"/>
          </w:tcPr>
          <w:p w14:paraId="6326AB84" w14:textId="7F78A0DF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7FBA06F2" w14:textId="5B3CF2F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20.2</w:t>
            </w:r>
          </w:p>
        </w:tc>
        <w:tc>
          <w:tcPr>
            <w:tcW w:w="1191" w:type="dxa"/>
            <w:vAlign w:val="center"/>
          </w:tcPr>
          <w:p w14:paraId="00C14321" w14:textId="12565A0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642A2A7A" w14:textId="5C4236E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40AC6BE1" w14:textId="029F0662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TEMIRI 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VCR</w:t>
            </w:r>
          </w:p>
        </w:tc>
        <w:tc>
          <w:tcPr>
            <w:tcW w:w="1158" w:type="dxa"/>
            <w:vAlign w:val="center"/>
          </w:tcPr>
          <w:p w14:paraId="21FED01D" w14:textId="7D57400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DB</w:t>
            </w:r>
          </w:p>
        </w:tc>
        <w:tc>
          <w:tcPr>
            <w:tcW w:w="1167" w:type="dxa"/>
            <w:vAlign w:val="center"/>
          </w:tcPr>
          <w:p w14:paraId="73A924F4" w14:textId="2CC7CF4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</w:t>
            </w:r>
          </w:p>
        </w:tc>
      </w:tr>
      <w:tr w:rsidR="00EC040D" w:rsidRPr="00BF41D6" w14:paraId="7E55C5AC" w14:textId="23F582C5" w:rsidTr="008271CC">
        <w:tc>
          <w:tcPr>
            <w:tcW w:w="397" w:type="dxa"/>
            <w:vAlign w:val="center"/>
          </w:tcPr>
          <w:p w14:paraId="33CB9EDA" w14:textId="1D95013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907" w:type="dxa"/>
            <w:vAlign w:val="center"/>
          </w:tcPr>
          <w:p w14:paraId="2599CF63" w14:textId="75E7152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yrs 6 m</w:t>
            </w:r>
          </w:p>
        </w:tc>
        <w:tc>
          <w:tcPr>
            <w:tcW w:w="850" w:type="dxa"/>
            <w:vAlign w:val="center"/>
          </w:tcPr>
          <w:p w14:paraId="18B5D9AA" w14:textId="72EF23D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136C1A4A" w14:textId="088BF93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</w:t>
            </w:r>
          </w:p>
        </w:tc>
        <w:tc>
          <w:tcPr>
            <w:tcW w:w="1134" w:type="dxa"/>
            <w:vAlign w:val="center"/>
          </w:tcPr>
          <w:p w14:paraId="35393FF5" w14:textId="33FA41D7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mplified</w:t>
            </w:r>
          </w:p>
        </w:tc>
        <w:tc>
          <w:tcPr>
            <w:tcW w:w="1361" w:type="dxa"/>
            <w:vAlign w:val="center"/>
          </w:tcPr>
          <w:p w14:paraId="2E1C3465" w14:textId="1473F52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</w:t>
            </w:r>
          </w:p>
        </w:tc>
        <w:tc>
          <w:tcPr>
            <w:tcW w:w="964" w:type="dxa"/>
            <w:vAlign w:val="center"/>
          </w:tcPr>
          <w:p w14:paraId="07260D1E" w14:textId="60ACC5B1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632CB7DC" w14:textId="1974B5D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6.6</w:t>
            </w:r>
          </w:p>
        </w:tc>
        <w:tc>
          <w:tcPr>
            <w:tcW w:w="1191" w:type="dxa"/>
            <w:vAlign w:val="center"/>
          </w:tcPr>
          <w:p w14:paraId="226CB9A2" w14:textId="75E71E5D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Refractory</w:t>
            </w:r>
          </w:p>
        </w:tc>
        <w:tc>
          <w:tcPr>
            <w:tcW w:w="1191" w:type="dxa"/>
            <w:vAlign w:val="center"/>
          </w:tcPr>
          <w:p w14:paraId="3302DB64" w14:textId="7AC839A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0FA75B94" w14:textId="3635503E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</w:p>
        </w:tc>
        <w:tc>
          <w:tcPr>
            <w:tcW w:w="1158" w:type="dxa"/>
            <w:vAlign w:val="center"/>
          </w:tcPr>
          <w:p w14:paraId="52D33B62" w14:textId="3F34778C" w:rsidR="00CD2C52" w:rsidRPr="00BF41D6" w:rsidRDefault="00CE473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63573F8F" w14:textId="08679B3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</w:t>
            </w:r>
          </w:p>
        </w:tc>
      </w:tr>
      <w:tr w:rsidR="00EC040D" w:rsidRPr="00BF41D6" w14:paraId="19B944DC" w14:textId="3A85387D" w:rsidTr="008271CC">
        <w:tc>
          <w:tcPr>
            <w:tcW w:w="397" w:type="dxa"/>
            <w:vAlign w:val="center"/>
          </w:tcPr>
          <w:p w14:paraId="3B8D48C7" w14:textId="7799C5B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907" w:type="dxa"/>
            <w:vAlign w:val="center"/>
          </w:tcPr>
          <w:p w14:paraId="362DC659" w14:textId="20A699C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yrs 3 m</w:t>
            </w:r>
          </w:p>
        </w:tc>
        <w:tc>
          <w:tcPr>
            <w:tcW w:w="850" w:type="dxa"/>
            <w:vAlign w:val="center"/>
          </w:tcPr>
          <w:p w14:paraId="151F05D3" w14:textId="0B8B4CE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622F19AF" w14:textId="65AA373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BM, LN</w:t>
            </w:r>
          </w:p>
        </w:tc>
        <w:tc>
          <w:tcPr>
            <w:tcW w:w="1134" w:type="dxa"/>
            <w:vAlign w:val="center"/>
          </w:tcPr>
          <w:p w14:paraId="43F94AF5" w14:textId="66EA644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Amplified</w:t>
            </w:r>
          </w:p>
        </w:tc>
        <w:tc>
          <w:tcPr>
            <w:tcW w:w="1361" w:type="dxa"/>
            <w:vAlign w:val="center"/>
          </w:tcPr>
          <w:p w14:paraId="34949647" w14:textId="0E10D59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TVD</w:t>
            </w:r>
          </w:p>
        </w:tc>
        <w:tc>
          <w:tcPr>
            <w:tcW w:w="964" w:type="dxa"/>
            <w:vAlign w:val="center"/>
          </w:tcPr>
          <w:p w14:paraId="0EA553B0" w14:textId="42D14B91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752E39B1" w14:textId="69B944C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18.7</w:t>
            </w:r>
          </w:p>
        </w:tc>
        <w:tc>
          <w:tcPr>
            <w:tcW w:w="1191" w:type="dxa"/>
            <w:vAlign w:val="center"/>
          </w:tcPr>
          <w:p w14:paraId="14308918" w14:textId="2FE8C973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– during MRD treatment</w:t>
            </w:r>
          </w:p>
        </w:tc>
        <w:tc>
          <w:tcPr>
            <w:tcW w:w="1191" w:type="dxa"/>
            <w:vAlign w:val="center"/>
          </w:tcPr>
          <w:p w14:paraId="7FE4C86A" w14:textId="396607C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06E992E2" w14:textId="24800EA1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evacizumab</w:t>
            </w:r>
          </w:p>
        </w:tc>
        <w:tc>
          <w:tcPr>
            <w:tcW w:w="1158" w:type="dxa"/>
            <w:vAlign w:val="center"/>
          </w:tcPr>
          <w:p w14:paraId="109A0F44" w14:textId="0E5EA55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 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1167" w:type="dxa"/>
            <w:vAlign w:val="center"/>
          </w:tcPr>
          <w:p w14:paraId="78E9E502" w14:textId="5297F492" w:rsidR="00CD2C52" w:rsidRPr="00BF41D6" w:rsidRDefault="000A502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tumor, 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ones, BM, LN</w:t>
            </w:r>
          </w:p>
        </w:tc>
      </w:tr>
      <w:tr w:rsidR="00EC040D" w:rsidRPr="00BF41D6" w14:paraId="3FD33BBF" w14:textId="3AFECDA1" w:rsidTr="008271CC">
        <w:tc>
          <w:tcPr>
            <w:tcW w:w="397" w:type="dxa"/>
            <w:vAlign w:val="center"/>
          </w:tcPr>
          <w:p w14:paraId="739358F3" w14:textId="4FBDD1A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907" w:type="dxa"/>
            <w:vAlign w:val="center"/>
          </w:tcPr>
          <w:p w14:paraId="76C868D8" w14:textId="7EA7D41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</w:t>
            </w:r>
          </w:p>
        </w:tc>
        <w:tc>
          <w:tcPr>
            <w:tcW w:w="850" w:type="dxa"/>
            <w:vAlign w:val="center"/>
          </w:tcPr>
          <w:p w14:paraId="016B2F5E" w14:textId="2CB051D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0804D73C" w14:textId="3533A0D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</w:t>
            </w:r>
          </w:p>
        </w:tc>
        <w:tc>
          <w:tcPr>
            <w:tcW w:w="1134" w:type="dxa"/>
            <w:vAlign w:val="center"/>
          </w:tcPr>
          <w:p w14:paraId="3CC1C11C" w14:textId="1E95587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="00E076A3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nknown</w:t>
            </w:r>
          </w:p>
        </w:tc>
        <w:tc>
          <w:tcPr>
            <w:tcW w:w="1361" w:type="dxa"/>
            <w:vAlign w:val="center"/>
          </w:tcPr>
          <w:p w14:paraId="4ABEDD73" w14:textId="3A63D1F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GPOH + TVD +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CE</w:t>
            </w:r>
          </w:p>
        </w:tc>
        <w:tc>
          <w:tcPr>
            <w:tcW w:w="964" w:type="dxa"/>
            <w:vAlign w:val="center"/>
          </w:tcPr>
          <w:p w14:paraId="0D65A563" w14:textId="07C8A739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36C53850" w14:textId="387293D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64.9</w:t>
            </w:r>
          </w:p>
        </w:tc>
        <w:tc>
          <w:tcPr>
            <w:tcW w:w="1191" w:type="dxa"/>
            <w:vAlign w:val="center"/>
          </w:tcPr>
          <w:p w14:paraId="4E9C68D7" w14:textId="43CBC10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05442FF1" w14:textId="000742B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08A068AA" w14:textId="49AF413D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DB (1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  <w:p w14:paraId="23EFD3FE" w14:textId="4AF59B7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RIST (2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</w:tc>
        <w:tc>
          <w:tcPr>
            <w:tcW w:w="1158" w:type="dxa"/>
            <w:vAlign w:val="center"/>
          </w:tcPr>
          <w:p w14:paraId="18D6ED74" w14:textId="173A287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DB</w:t>
            </w:r>
          </w:p>
        </w:tc>
        <w:tc>
          <w:tcPr>
            <w:tcW w:w="1167" w:type="dxa"/>
            <w:vAlign w:val="center"/>
          </w:tcPr>
          <w:p w14:paraId="5D3470F9" w14:textId="3CD9895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</w:t>
            </w:r>
          </w:p>
        </w:tc>
      </w:tr>
      <w:tr w:rsidR="00EC040D" w:rsidRPr="00BF41D6" w14:paraId="387BAF44" w14:textId="540F9196" w:rsidTr="008271CC">
        <w:trPr>
          <w:trHeight w:val="970"/>
        </w:trPr>
        <w:tc>
          <w:tcPr>
            <w:tcW w:w="397" w:type="dxa"/>
            <w:vAlign w:val="center"/>
          </w:tcPr>
          <w:p w14:paraId="25A7E754" w14:textId="3DFB7C29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907" w:type="dxa"/>
            <w:vAlign w:val="center"/>
          </w:tcPr>
          <w:p w14:paraId="35624C4C" w14:textId="3E2EBE80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yrs</w:t>
            </w:r>
          </w:p>
        </w:tc>
        <w:tc>
          <w:tcPr>
            <w:tcW w:w="850" w:type="dxa"/>
            <w:vAlign w:val="center"/>
          </w:tcPr>
          <w:p w14:paraId="1715BDBA" w14:textId="173B81C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381C524D" w14:textId="59F56934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</w:t>
            </w:r>
          </w:p>
        </w:tc>
        <w:tc>
          <w:tcPr>
            <w:tcW w:w="1134" w:type="dxa"/>
            <w:vAlign w:val="center"/>
          </w:tcPr>
          <w:p w14:paraId="318E239F" w14:textId="29F573F1" w:rsidR="00CD2C52" w:rsidRPr="00BF41D6" w:rsidRDefault="009A2594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mplified</w:t>
            </w:r>
          </w:p>
        </w:tc>
        <w:tc>
          <w:tcPr>
            <w:tcW w:w="1361" w:type="dxa"/>
            <w:vAlign w:val="center"/>
          </w:tcPr>
          <w:p w14:paraId="296E6E0D" w14:textId="7288444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HR-NBL-SIOPEN + 6 TVD</w:t>
            </w:r>
          </w:p>
        </w:tc>
        <w:tc>
          <w:tcPr>
            <w:tcW w:w="964" w:type="dxa"/>
            <w:vAlign w:val="center"/>
          </w:tcPr>
          <w:p w14:paraId="56A3CDED" w14:textId="748762B4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5F10D40E" w14:textId="068C67E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53.2</w:t>
            </w:r>
          </w:p>
        </w:tc>
        <w:tc>
          <w:tcPr>
            <w:tcW w:w="1191" w:type="dxa"/>
            <w:vAlign w:val="center"/>
          </w:tcPr>
          <w:p w14:paraId="366F9BF7" w14:textId="1E208E4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6663FB53" w14:textId="014C221C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24AD934B" w14:textId="6A4F59D5" w:rsidR="00B46D68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evacizumab, surgery, mega</w:t>
            </w:r>
            <w:r w:rsidR="00BC6DB3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(2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procedure), RTX</w:t>
            </w:r>
          </w:p>
        </w:tc>
        <w:tc>
          <w:tcPr>
            <w:tcW w:w="1158" w:type="dxa"/>
            <w:vAlign w:val="center"/>
          </w:tcPr>
          <w:p w14:paraId="3BBF0FF8" w14:textId="409D6FF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 – DB + IL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67" w:type="dxa"/>
            <w:vAlign w:val="center"/>
          </w:tcPr>
          <w:p w14:paraId="65BC6C82" w14:textId="0076A4C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LN, soft tissue</w:t>
            </w:r>
          </w:p>
        </w:tc>
      </w:tr>
      <w:tr w:rsidR="00EC040D" w:rsidRPr="00BF41D6" w14:paraId="29DE86C3" w14:textId="65E8C64E" w:rsidTr="008271CC">
        <w:tc>
          <w:tcPr>
            <w:tcW w:w="397" w:type="dxa"/>
            <w:vAlign w:val="center"/>
          </w:tcPr>
          <w:p w14:paraId="7BFF943F" w14:textId="19AFD7E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907" w:type="dxa"/>
            <w:vAlign w:val="center"/>
          </w:tcPr>
          <w:p w14:paraId="16E73F35" w14:textId="5A08C03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yrs 8 m</w:t>
            </w:r>
          </w:p>
        </w:tc>
        <w:tc>
          <w:tcPr>
            <w:tcW w:w="850" w:type="dxa"/>
            <w:vAlign w:val="center"/>
          </w:tcPr>
          <w:p w14:paraId="407093B8" w14:textId="7A611B3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39DFCDEA" w14:textId="5BE5DCC6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</w:t>
            </w:r>
          </w:p>
        </w:tc>
        <w:tc>
          <w:tcPr>
            <w:tcW w:w="1134" w:type="dxa"/>
            <w:vAlign w:val="center"/>
          </w:tcPr>
          <w:p w14:paraId="59EB5C34" w14:textId="3A370A6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3B8858FF" w14:textId="7777777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POG 9640</w:t>
            </w:r>
          </w:p>
          <w:p w14:paraId="2B127EAE" w14:textId="4D7D3AD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(modified N7, 2 x MIBG, </w:t>
            </w:r>
            <w:r w:rsidR="00334A8B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SCT, proton therapy, immunotherapy</w:t>
            </w:r>
          </w:p>
        </w:tc>
        <w:tc>
          <w:tcPr>
            <w:tcW w:w="964" w:type="dxa"/>
            <w:vAlign w:val="center"/>
          </w:tcPr>
          <w:p w14:paraId="10C41539" w14:textId="7875B241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134" w:type="dxa"/>
            <w:vAlign w:val="center"/>
          </w:tcPr>
          <w:p w14:paraId="0435F669" w14:textId="4ABA4C9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58.7</w:t>
            </w:r>
          </w:p>
        </w:tc>
        <w:tc>
          <w:tcPr>
            <w:tcW w:w="1191" w:type="dxa"/>
            <w:vAlign w:val="center"/>
          </w:tcPr>
          <w:p w14:paraId="1AF88C30" w14:textId="4E268D4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</w:t>
            </w:r>
          </w:p>
        </w:tc>
        <w:tc>
          <w:tcPr>
            <w:tcW w:w="1191" w:type="dxa"/>
            <w:vAlign w:val="center"/>
          </w:tcPr>
          <w:p w14:paraId="5A375238" w14:textId="0C217E38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6F6F87D1" w14:textId="4CD645D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GPOH (N5, N6, N8) + RTX + </w:t>
            </w:r>
            <w:r w:rsidR="00894BF7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TEMIRI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 DB (1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  <w:p w14:paraId="175A1872" w14:textId="4E49CD3A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TOTEM + Topo/Cyclo + Crizotinib (2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relapse)</w:t>
            </w:r>
          </w:p>
        </w:tc>
        <w:tc>
          <w:tcPr>
            <w:tcW w:w="1158" w:type="dxa"/>
            <w:vAlign w:val="center"/>
          </w:tcPr>
          <w:p w14:paraId="79B8D747" w14:textId="424ECB8B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 – dinutuximab + IL</w:t>
            </w:r>
            <w:r w:rsidR="002B21E6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8271CC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 GM-CSF</w:t>
            </w:r>
          </w:p>
        </w:tc>
        <w:tc>
          <w:tcPr>
            <w:tcW w:w="1167" w:type="dxa"/>
            <w:vAlign w:val="center"/>
          </w:tcPr>
          <w:p w14:paraId="576BB90E" w14:textId="7ABC3139" w:rsidR="00CD2C52" w:rsidRPr="00BF41D6" w:rsidRDefault="000A5028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Primary tumor, b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ones, BM</w:t>
            </w:r>
          </w:p>
        </w:tc>
      </w:tr>
      <w:tr w:rsidR="00EC040D" w:rsidRPr="00BF41D6" w14:paraId="6654D667" w14:textId="2FBBA466" w:rsidTr="008271CC">
        <w:tc>
          <w:tcPr>
            <w:tcW w:w="397" w:type="dxa"/>
            <w:vAlign w:val="center"/>
          </w:tcPr>
          <w:p w14:paraId="58E49D50" w14:textId="60943BA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907" w:type="dxa"/>
            <w:vAlign w:val="center"/>
          </w:tcPr>
          <w:p w14:paraId="5573E1EC" w14:textId="023EFA57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yrs 1 m</w:t>
            </w:r>
          </w:p>
        </w:tc>
        <w:tc>
          <w:tcPr>
            <w:tcW w:w="850" w:type="dxa"/>
            <w:vAlign w:val="center"/>
          </w:tcPr>
          <w:p w14:paraId="59AF0F19" w14:textId="792DFB02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14:paraId="2BE30F4B" w14:textId="711AA854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Bones, BM, LN</w:t>
            </w:r>
          </w:p>
        </w:tc>
        <w:tc>
          <w:tcPr>
            <w:tcW w:w="1134" w:type="dxa"/>
            <w:vAlign w:val="center"/>
          </w:tcPr>
          <w:p w14:paraId="40CE8896" w14:textId="0E95AA95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amplified</w:t>
            </w:r>
          </w:p>
        </w:tc>
        <w:tc>
          <w:tcPr>
            <w:tcW w:w="1361" w:type="dxa"/>
            <w:vAlign w:val="center"/>
          </w:tcPr>
          <w:p w14:paraId="200E0337" w14:textId="550FF08C" w:rsidR="00CD2C52" w:rsidRPr="00BF41D6" w:rsidRDefault="004853A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Chemotherapy only</w:t>
            </w:r>
          </w:p>
        </w:tc>
        <w:tc>
          <w:tcPr>
            <w:tcW w:w="964" w:type="dxa"/>
            <w:vAlign w:val="center"/>
          </w:tcPr>
          <w:p w14:paraId="2CA29055" w14:textId="2ED4C55F" w:rsidR="00CD2C52" w:rsidRPr="00BF41D6" w:rsidRDefault="00920DCD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0ADAF056" w14:textId="6A4C701F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6.43</w:t>
            </w:r>
          </w:p>
        </w:tc>
        <w:tc>
          <w:tcPr>
            <w:tcW w:w="1191" w:type="dxa"/>
            <w:vAlign w:val="center"/>
          </w:tcPr>
          <w:p w14:paraId="1FB510FC" w14:textId="62F7CF01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relapse – during induction</w:t>
            </w:r>
          </w:p>
        </w:tc>
        <w:tc>
          <w:tcPr>
            <w:tcW w:w="1191" w:type="dxa"/>
            <w:vAlign w:val="center"/>
          </w:tcPr>
          <w:p w14:paraId="7BB11147" w14:textId="57C219B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52F0B93E" w14:textId="572D95CB" w:rsidR="00CD2C52" w:rsidRPr="00BF41D6" w:rsidRDefault="00894BF7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TEMIRI</w:t>
            </w:r>
          </w:p>
        </w:tc>
        <w:tc>
          <w:tcPr>
            <w:tcW w:w="1158" w:type="dxa"/>
            <w:vAlign w:val="center"/>
          </w:tcPr>
          <w:p w14:paraId="38E010A1" w14:textId="0B4AD2D7" w:rsidR="00CD2C52" w:rsidRPr="00BF41D6" w:rsidRDefault="002B21E6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D2C52"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167" w:type="dxa"/>
            <w:vAlign w:val="center"/>
          </w:tcPr>
          <w:p w14:paraId="5D53F6FF" w14:textId="18EEB3BE" w:rsidR="00CD2C52" w:rsidRPr="00BF41D6" w:rsidRDefault="00CD2C52" w:rsidP="00BF41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Bones</w:t>
            </w:r>
          </w:p>
        </w:tc>
      </w:tr>
    </w:tbl>
    <w:p w14:paraId="47BE6BFE" w14:textId="1A82FDAC" w:rsidR="00605635" w:rsidRPr="00BF41D6" w:rsidRDefault="00334A8B" w:rsidP="00BF41D6">
      <w:pPr>
        <w:spacing w:line="240" w:lineRule="auto"/>
        <w:rPr>
          <w:rFonts w:ascii="Times New Roman" w:hAnsi="Times New Roman" w:cs="Times New Roman"/>
          <w:lang w:val="en-US"/>
        </w:rPr>
      </w:pPr>
      <w:r w:rsidRPr="00BF41D6">
        <w:rPr>
          <w:rFonts w:ascii="Times New Roman" w:hAnsi="Times New Roman" w:cs="Times New Roman"/>
          <w:lang w:val="en-US"/>
        </w:rPr>
        <w:t>A</w:t>
      </w:r>
      <w:r w:rsidR="0078028A" w:rsidRPr="00BF41D6">
        <w:rPr>
          <w:rFonts w:ascii="Times New Roman" w:hAnsi="Times New Roman" w:cs="Times New Roman"/>
          <w:lang w:val="en-US"/>
        </w:rPr>
        <w:t xml:space="preserve">SCT, autologous stem cell transplantation; </w:t>
      </w:r>
      <w:r w:rsidR="006A53DB" w:rsidRPr="00BF41D6">
        <w:rPr>
          <w:rFonts w:ascii="Times New Roman" w:hAnsi="Times New Roman" w:cs="Times New Roman"/>
          <w:lang w:val="en-US"/>
        </w:rPr>
        <w:t xml:space="preserve">BM, bone marrow; </w:t>
      </w:r>
      <w:r w:rsidR="00595440" w:rsidRPr="00BF41D6">
        <w:rPr>
          <w:rFonts w:ascii="Times New Roman" w:hAnsi="Times New Roman" w:cs="Times New Roman"/>
          <w:lang w:val="en-US"/>
        </w:rPr>
        <w:t xml:space="preserve">BuMel, busulfan-melphalan; </w:t>
      </w:r>
      <w:r w:rsidR="000F29A4" w:rsidRPr="00BF41D6">
        <w:rPr>
          <w:rFonts w:ascii="Times New Roman" w:hAnsi="Times New Roman" w:cs="Times New Roman"/>
          <w:lang w:val="en-US"/>
        </w:rPr>
        <w:t xml:space="preserve">CADO, cyclophosphamide, doxorubicin, vincristine; </w:t>
      </w:r>
      <w:r w:rsidR="00B934A7" w:rsidRPr="00BF41D6">
        <w:rPr>
          <w:rFonts w:ascii="Times New Roman" w:hAnsi="Times New Roman" w:cs="Times New Roman"/>
          <w:lang w:val="en-US"/>
        </w:rPr>
        <w:t xml:space="preserve">Carbo, carboplatin; </w:t>
      </w:r>
      <w:r w:rsidR="00CD28C9" w:rsidRPr="00BF41D6">
        <w:rPr>
          <w:rFonts w:ascii="Times New Roman" w:hAnsi="Times New Roman" w:cs="Times New Roman"/>
          <w:lang w:val="en-US"/>
        </w:rPr>
        <w:t xml:space="preserve">ChIT, chemoimmunotherapy; </w:t>
      </w:r>
      <w:r w:rsidR="002B794F" w:rsidRPr="00BF41D6">
        <w:rPr>
          <w:rFonts w:ascii="Times New Roman" w:hAnsi="Times New Roman" w:cs="Times New Roman"/>
          <w:lang w:val="en-US"/>
        </w:rPr>
        <w:t xml:space="preserve">CNS, central nervous system; </w:t>
      </w:r>
      <w:r w:rsidR="0076281E" w:rsidRPr="00BF41D6">
        <w:rPr>
          <w:rFonts w:ascii="Times New Roman" w:hAnsi="Times New Roman" w:cs="Times New Roman"/>
          <w:lang w:val="en-US"/>
        </w:rPr>
        <w:t xml:space="preserve">Cyclo, cyclophosphamide; </w:t>
      </w:r>
      <w:r w:rsidR="00B934A7" w:rsidRPr="00BF41D6">
        <w:rPr>
          <w:rFonts w:ascii="Times New Roman" w:hAnsi="Times New Roman" w:cs="Times New Roman"/>
          <w:lang w:val="en-US"/>
        </w:rPr>
        <w:t>DB, dinutuximab beta</w:t>
      </w:r>
      <w:del w:id="0" w:author="Medical Writer" w:date="2023-01-31T09:14:00Z">
        <w:r w:rsidR="00B934A7" w:rsidRPr="00BF41D6" w:rsidDel="000A68D2">
          <w:rPr>
            <w:rFonts w:ascii="Times New Roman" w:hAnsi="Times New Roman" w:cs="Times New Roman"/>
            <w:lang w:val="en-US"/>
          </w:rPr>
          <w:delText>;</w:delText>
        </w:r>
      </w:del>
      <w:del w:id="1" w:author="Medical Writer" w:date="2023-01-31T09:13:00Z">
        <w:r w:rsidR="000945AD" w:rsidRPr="00BF41D6" w:rsidDel="000A68D2">
          <w:rPr>
            <w:rFonts w:ascii="Times New Roman" w:hAnsi="Times New Roman" w:cs="Times New Roman"/>
            <w:lang w:val="en-US"/>
          </w:rPr>
          <w:delText xml:space="preserve"> </w:delText>
        </w:r>
        <w:r w:rsidR="00284AE3" w:rsidRPr="00BF41D6" w:rsidDel="000A68D2">
          <w:rPr>
            <w:rFonts w:ascii="Times New Roman" w:hAnsi="Times New Roman" w:cs="Times New Roman"/>
            <w:lang w:val="en-US"/>
          </w:rPr>
          <w:delText>DITC, dacarbazine</w:delText>
        </w:r>
      </w:del>
      <w:r w:rsidR="00284AE3" w:rsidRPr="00BF41D6">
        <w:rPr>
          <w:rFonts w:ascii="Times New Roman" w:hAnsi="Times New Roman" w:cs="Times New Roman"/>
          <w:lang w:val="en-US"/>
        </w:rPr>
        <w:t xml:space="preserve">; </w:t>
      </w:r>
      <w:r w:rsidR="000945AD" w:rsidRPr="00BF41D6">
        <w:rPr>
          <w:rFonts w:ascii="Times New Roman" w:hAnsi="Times New Roman" w:cs="Times New Roman"/>
          <w:lang w:val="en-US"/>
        </w:rPr>
        <w:t>GM-CSF, granulocyte-macrophage colony stimulating factor;</w:t>
      </w:r>
      <w:r w:rsidR="00B934A7" w:rsidRPr="00BF41D6">
        <w:rPr>
          <w:rFonts w:ascii="Times New Roman" w:hAnsi="Times New Roman" w:cs="Times New Roman"/>
          <w:lang w:val="en-US"/>
        </w:rPr>
        <w:t xml:space="preserve"> </w:t>
      </w:r>
      <w:r w:rsidR="000945AD" w:rsidRPr="00BF41D6">
        <w:rPr>
          <w:rFonts w:ascii="Times New Roman" w:hAnsi="Times New Roman" w:cs="Times New Roman"/>
          <w:lang w:val="en-US"/>
        </w:rPr>
        <w:t>GPOH, two cycles of N8 (topotecan, cyclophosphamide, etoposide) – randomized, followed by six alternating courses of N5 (vindesine, cisplatin, etoposide) and N6 (vincristine, dacarbacine, ifosfamide, doxorubicin)</w:t>
      </w:r>
      <w:r w:rsidR="0078028A" w:rsidRPr="00BF41D6">
        <w:rPr>
          <w:rFonts w:ascii="Times New Roman" w:hAnsi="Times New Roman" w:cs="Times New Roman"/>
          <w:lang w:val="en-US"/>
        </w:rPr>
        <w:t xml:space="preserve">; </w:t>
      </w:r>
      <w:r w:rsidR="00FF4E9B" w:rsidRPr="00BF41D6">
        <w:rPr>
          <w:rFonts w:ascii="Times New Roman" w:hAnsi="Times New Roman" w:cs="Times New Roman"/>
          <w:lang w:val="en-US"/>
        </w:rPr>
        <w:t>HR-NBL, high risk neuroblastom</w:t>
      </w:r>
      <w:r w:rsidR="00F707C9" w:rsidRPr="00BF41D6">
        <w:rPr>
          <w:rFonts w:ascii="Times New Roman" w:hAnsi="Times New Roman" w:cs="Times New Roman"/>
          <w:lang w:val="en-US"/>
        </w:rPr>
        <w:t>a</w:t>
      </w:r>
      <w:r w:rsidR="00FF4E9B" w:rsidRPr="00BF41D6">
        <w:rPr>
          <w:rFonts w:ascii="Times New Roman" w:hAnsi="Times New Roman" w:cs="Times New Roman"/>
          <w:lang w:val="en-US"/>
        </w:rPr>
        <w:t xml:space="preserve">; </w:t>
      </w:r>
      <w:r w:rsidR="00B934A7" w:rsidRPr="00BF41D6">
        <w:rPr>
          <w:rFonts w:ascii="Times New Roman" w:hAnsi="Times New Roman" w:cs="Times New Roman"/>
          <w:lang w:val="en-US"/>
        </w:rPr>
        <w:t xml:space="preserve">IL-2, interleukin-2; </w:t>
      </w:r>
      <w:r w:rsidR="0078028A" w:rsidRPr="00BF41D6">
        <w:rPr>
          <w:rFonts w:ascii="Times New Roman" w:hAnsi="Times New Roman" w:cs="Times New Roman"/>
          <w:lang w:val="en-US"/>
        </w:rPr>
        <w:t xml:space="preserve">LINES, etoposide, carboplatin, doxorubicin, vincristine, cyclophosphamide, radiotherapy and 13-cis </w:t>
      </w:r>
      <w:r w:rsidR="00284AE3" w:rsidRPr="00BF41D6">
        <w:rPr>
          <w:rFonts w:ascii="Times New Roman" w:hAnsi="Times New Roman" w:cs="Times New Roman"/>
          <w:lang w:val="en-US"/>
        </w:rPr>
        <w:t>retinoic acid</w:t>
      </w:r>
      <w:r w:rsidR="0078028A" w:rsidRPr="00BF41D6">
        <w:rPr>
          <w:rFonts w:ascii="Times New Roman" w:hAnsi="Times New Roman" w:cs="Times New Roman"/>
          <w:lang w:val="en-US"/>
        </w:rPr>
        <w:t xml:space="preserve">; </w:t>
      </w:r>
      <w:r w:rsidR="006A53DB" w:rsidRPr="00BF41D6">
        <w:rPr>
          <w:rFonts w:ascii="Times New Roman" w:hAnsi="Times New Roman" w:cs="Times New Roman"/>
          <w:lang w:val="en-US"/>
        </w:rPr>
        <w:t xml:space="preserve">LN, lymph node; m, month; </w:t>
      </w:r>
      <w:r w:rsidR="00BC6DB3" w:rsidRPr="00BF41D6">
        <w:rPr>
          <w:rFonts w:ascii="Times New Roman" w:hAnsi="Times New Roman" w:cs="Times New Roman"/>
          <w:lang w:val="en-US"/>
        </w:rPr>
        <w:t xml:space="preserve">megaCT, megachemotherapy; </w:t>
      </w:r>
      <w:r w:rsidR="0079534B" w:rsidRPr="00BF41D6">
        <w:rPr>
          <w:rFonts w:ascii="Times New Roman" w:hAnsi="Times New Roman" w:cs="Times New Roman"/>
          <w:lang w:val="en-US"/>
        </w:rPr>
        <w:t xml:space="preserve">MIBG, iodine-131-meta-iodobenzylguanidine; </w:t>
      </w:r>
      <w:r w:rsidR="00B934A7" w:rsidRPr="00BF41D6">
        <w:rPr>
          <w:rFonts w:ascii="Times New Roman" w:hAnsi="Times New Roman" w:cs="Times New Roman"/>
          <w:lang w:val="en-US"/>
        </w:rPr>
        <w:t>MRD, minimal residual disease;</w:t>
      </w:r>
      <w:r w:rsidR="003026F4" w:rsidRPr="00BF41D6">
        <w:rPr>
          <w:rFonts w:ascii="Times New Roman" w:hAnsi="Times New Roman" w:cs="Times New Roman"/>
          <w:lang w:val="en-US"/>
        </w:rPr>
        <w:t xml:space="preserve"> N7, cyclophosphamide, doxorubicin, vincristine, cisplatin, etoposide;</w:t>
      </w:r>
      <w:r w:rsidR="00B934A7" w:rsidRPr="00BF41D6">
        <w:rPr>
          <w:rFonts w:ascii="Times New Roman" w:hAnsi="Times New Roman" w:cs="Times New Roman"/>
          <w:lang w:val="en-US"/>
        </w:rPr>
        <w:t xml:space="preserve"> </w:t>
      </w:r>
      <w:r w:rsidR="003026F4" w:rsidRPr="00BF41D6">
        <w:rPr>
          <w:rFonts w:ascii="Times New Roman" w:hAnsi="Times New Roman" w:cs="Times New Roman"/>
          <w:lang w:val="en-US"/>
        </w:rPr>
        <w:t xml:space="preserve">POG, pediatric oncology group; </w:t>
      </w:r>
      <w:r w:rsidR="006A53DB" w:rsidRPr="00BF41D6">
        <w:rPr>
          <w:rFonts w:ascii="Times New Roman" w:hAnsi="Times New Roman" w:cs="Times New Roman"/>
          <w:lang w:val="en-US"/>
        </w:rPr>
        <w:t>pt, patient;</w:t>
      </w:r>
      <w:r w:rsidR="0079534B" w:rsidRPr="00BF41D6">
        <w:rPr>
          <w:rFonts w:ascii="Times New Roman" w:hAnsi="Times New Roman" w:cs="Times New Roman"/>
          <w:lang w:val="en-US"/>
        </w:rPr>
        <w:t xml:space="preserve"> </w:t>
      </w:r>
      <w:r w:rsidR="000945AD" w:rsidRPr="00BF41D6">
        <w:rPr>
          <w:rFonts w:ascii="Times New Roman" w:hAnsi="Times New Roman" w:cs="Times New Roman"/>
          <w:lang w:val="en-US"/>
        </w:rPr>
        <w:t xml:space="preserve">RA, retinoic acid; </w:t>
      </w:r>
      <w:r w:rsidR="00284AE3" w:rsidRPr="00BF41D6">
        <w:rPr>
          <w:rFonts w:ascii="Times New Roman" w:hAnsi="Times New Roman" w:cs="Times New Roman"/>
          <w:lang w:val="en-US"/>
        </w:rPr>
        <w:t xml:space="preserve">RIST, </w:t>
      </w:r>
      <w:r w:rsidR="003F2637" w:rsidRPr="00BF41D6">
        <w:rPr>
          <w:rFonts w:ascii="Times New Roman" w:hAnsi="Times New Roman" w:cs="Times New Roman"/>
          <w:lang w:val="en-US"/>
        </w:rPr>
        <w:t>temozolomide</w:t>
      </w:r>
      <w:r w:rsidR="00284AE3" w:rsidRPr="00BF41D6">
        <w:rPr>
          <w:rFonts w:ascii="Times New Roman" w:hAnsi="Times New Roman" w:cs="Times New Roman"/>
          <w:lang w:val="en-US"/>
        </w:rPr>
        <w:t>, irinotecan, rapamycin, dasat</w:t>
      </w:r>
      <w:r w:rsidR="003F2637" w:rsidRPr="00BF41D6">
        <w:rPr>
          <w:rFonts w:ascii="Times New Roman" w:hAnsi="Times New Roman" w:cs="Times New Roman"/>
          <w:lang w:val="en-US"/>
        </w:rPr>
        <w:t>i</w:t>
      </w:r>
      <w:r w:rsidR="00284AE3" w:rsidRPr="00BF41D6">
        <w:rPr>
          <w:rFonts w:ascii="Times New Roman" w:hAnsi="Times New Roman" w:cs="Times New Roman"/>
          <w:lang w:val="en-US"/>
        </w:rPr>
        <w:t xml:space="preserve">nib; </w:t>
      </w:r>
      <w:r w:rsidR="002B794F" w:rsidRPr="00BF41D6">
        <w:rPr>
          <w:rFonts w:ascii="Times New Roman" w:hAnsi="Times New Roman" w:cs="Times New Roman"/>
          <w:lang w:val="en-US"/>
        </w:rPr>
        <w:t xml:space="preserve">RTX, radiotherapy; </w:t>
      </w:r>
      <w:r w:rsidR="00FF4E9B" w:rsidRPr="00BF41D6">
        <w:rPr>
          <w:rFonts w:ascii="Times New Roman" w:hAnsi="Times New Roman" w:cs="Times New Roman"/>
          <w:lang w:val="en-US"/>
        </w:rPr>
        <w:t xml:space="preserve">SIOPEN, </w:t>
      </w:r>
      <w:r w:rsidR="00FF4E9B" w:rsidRPr="00BF41D6">
        <w:rPr>
          <w:rFonts w:ascii="Times New Roman" w:eastAsia="Times New Roman" w:hAnsi="Times New Roman" w:cs="Times New Roman"/>
          <w:bCs/>
          <w:noProof/>
          <w:color w:val="000000" w:themeColor="text1"/>
          <w:lang w:val="en-GB" w:eastAsia="de-DE"/>
        </w:rPr>
        <w:t xml:space="preserve">International Society of Paediatric Oncology European Neuroblastoma Group; </w:t>
      </w:r>
      <w:r w:rsidR="0079534B" w:rsidRPr="00BF41D6">
        <w:rPr>
          <w:rFonts w:ascii="Times New Roman" w:hAnsi="Times New Roman" w:cs="Times New Roman"/>
          <w:lang w:val="en-US"/>
        </w:rPr>
        <w:t>TEMIRI,</w:t>
      </w:r>
      <w:r w:rsidR="000945AD" w:rsidRPr="00BF41D6">
        <w:rPr>
          <w:rFonts w:ascii="Times New Roman" w:hAnsi="Times New Roman" w:cs="Times New Roman"/>
          <w:lang w:val="en-US"/>
        </w:rPr>
        <w:t xml:space="preserve"> </w:t>
      </w:r>
      <w:r w:rsidR="0079534B" w:rsidRPr="00BF41D6">
        <w:rPr>
          <w:rFonts w:ascii="Times New Roman" w:hAnsi="Times New Roman" w:cs="Times New Roman"/>
          <w:lang w:val="en-US"/>
        </w:rPr>
        <w:t>temozolomide</w:t>
      </w:r>
      <w:r w:rsidR="00F707C9" w:rsidRPr="00BF41D6">
        <w:rPr>
          <w:rFonts w:ascii="Times New Roman" w:hAnsi="Times New Roman" w:cs="Times New Roman"/>
          <w:lang w:val="en-US"/>
        </w:rPr>
        <w:t>, irinotecan</w:t>
      </w:r>
      <w:r w:rsidR="0079534B" w:rsidRPr="00BF41D6">
        <w:rPr>
          <w:rFonts w:ascii="Times New Roman" w:hAnsi="Times New Roman" w:cs="Times New Roman"/>
          <w:lang w:val="en-US"/>
        </w:rPr>
        <w:t>;</w:t>
      </w:r>
      <w:r w:rsidR="006A53DB" w:rsidRPr="00BF41D6">
        <w:rPr>
          <w:rFonts w:ascii="Times New Roman" w:hAnsi="Times New Roman" w:cs="Times New Roman"/>
          <w:lang w:val="en-US"/>
        </w:rPr>
        <w:t xml:space="preserve"> </w:t>
      </w:r>
      <w:r w:rsidR="0076281E" w:rsidRPr="00BF41D6">
        <w:rPr>
          <w:rFonts w:ascii="Times New Roman" w:hAnsi="Times New Roman" w:cs="Times New Roman"/>
          <w:lang w:val="en-US"/>
        </w:rPr>
        <w:t xml:space="preserve">Topo, topotecan; </w:t>
      </w:r>
      <w:r w:rsidR="0078028A" w:rsidRPr="00BF41D6">
        <w:rPr>
          <w:rFonts w:ascii="Times New Roman" w:hAnsi="Times New Roman" w:cs="Times New Roman"/>
          <w:lang w:val="en-US"/>
        </w:rPr>
        <w:t xml:space="preserve">TOTEM, </w:t>
      </w:r>
      <w:r w:rsidR="00987AE9" w:rsidRPr="00BF41D6">
        <w:rPr>
          <w:rFonts w:ascii="Times New Roman" w:hAnsi="Times New Roman" w:cs="Times New Roman"/>
          <w:lang w:val="en-US"/>
        </w:rPr>
        <w:t>temozolomide</w:t>
      </w:r>
      <w:r w:rsidR="00F707C9" w:rsidRPr="00BF41D6">
        <w:rPr>
          <w:rFonts w:ascii="Times New Roman" w:hAnsi="Times New Roman" w:cs="Times New Roman"/>
          <w:lang w:val="en-US"/>
        </w:rPr>
        <w:t>,</w:t>
      </w:r>
      <w:r w:rsidR="00987AE9" w:rsidRPr="00BF41D6">
        <w:rPr>
          <w:rFonts w:ascii="Times New Roman" w:hAnsi="Times New Roman" w:cs="Times New Roman"/>
          <w:lang w:val="en-US"/>
        </w:rPr>
        <w:t xml:space="preserve"> topotecan; </w:t>
      </w:r>
      <w:r w:rsidR="006A53DB" w:rsidRPr="00BF41D6">
        <w:rPr>
          <w:rFonts w:ascii="Times New Roman" w:hAnsi="Times New Roman" w:cs="Times New Roman"/>
          <w:lang w:val="en-US"/>
        </w:rPr>
        <w:t xml:space="preserve">TVD, </w:t>
      </w:r>
      <w:r w:rsidR="00C25C87" w:rsidRPr="00BF41D6">
        <w:rPr>
          <w:rFonts w:ascii="Times New Roman" w:hAnsi="Times New Roman" w:cs="Times New Roman"/>
          <w:lang w:val="en-US"/>
        </w:rPr>
        <w:t>topotecan,</w:t>
      </w:r>
      <w:r w:rsidR="000945AD" w:rsidRPr="00BF41D6">
        <w:rPr>
          <w:rFonts w:ascii="Times New Roman" w:hAnsi="Times New Roman" w:cs="Times New Roman"/>
          <w:lang w:val="en-US"/>
        </w:rPr>
        <w:t xml:space="preserve"> vincristine</w:t>
      </w:r>
      <w:r w:rsidR="00C25C87" w:rsidRPr="00BF41D6">
        <w:rPr>
          <w:rFonts w:ascii="Times New Roman" w:hAnsi="Times New Roman" w:cs="Times New Roman"/>
          <w:lang w:val="en-US"/>
        </w:rPr>
        <w:t>,</w:t>
      </w:r>
      <w:r w:rsidR="000945AD" w:rsidRPr="00BF41D6">
        <w:rPr>
          <w:rFonts w:ascii="Times New Roman" w:hAnsi="Times New Roman" w:cs="Times New Roman"/>
          <w:lang w:val="en-US"/>
        </w:rPr>
        <w:t xml:space="preserve"> doxorubicin;</w:t>
      </w:r>
      <w:r w:rsidR="006A53DB" w:rsidRPr="00BF41D6">
        <w:rPr>
          <w:rFonts w:ascii="Times New Roman" w:hAnsi="Times New Roman" w:cs="Times New Roman"/>
          <w:lang w:val="en-US"/>
        </w:rPr>
        <w:t xml:space="preserve"> </w:t>
      </w:r>
      <w:r w:rsidR="00284AE3" w:rsidRPr="00BF41D6">
        <w:rPr>
          <w:rFonts w:ascii="Times New Roman" w:hAnsi="Times New Roman" w:cs="Times New Roman"/>
          <w:lang w:val="en-US"/>
        </w:rPr>
        <w:t>VCR, vincristine;</w:t>
      </w:r>
      <w:r w:rsidR="003026F4" w:rsidRPr="00BF41D6">
        <w:rPr>
          <w:rFonts w:ascii="Times New Roman" w:hAnsi="Times New Roman" w:cs="Times New Roman"/>
          <w:lang w:val="en-US"/>
        </w:rPr>
        <w:t xml:space="preserve"> VP, etoposide;</w:t>
      </w:r>
      <w:r w:rsidR="00284AE3" w:rsidRPr="00BF41D6">
        <w:rPr>
          <w:rFonts w:ascii="Times New Roman" w:hAnsi="Times New Roman" w:cs="Times New Roman"/>
          <w:lang w:val="en-US"/>
        </w:rPr>
        <w:t xml:space="preserve"> </w:t>
      </w:r>
      <w:r w:rsidR="006A53DB" w:rsidRPr="00BF41D6">
        <w:rPr>
          <w:rFonts w:ascii="Times New Roman" w:hAnsi="Times New Roman" w:cs="Times New Roman"/>
          <w:lang w:val="en-US"/>
        </w:rPr>
        <w:t>yr(s), year(s)</w:t>
      </w:r>
    </w:p>
    <w:p w14:paraId="7E08F435" w14:textId="77777777" w:rsidR="00605635" w:rsidRPr="00BF41D6" w:rsidRDefault="00605635" w:rsidP="00BF41D6">
      <w:pPr>
        <w:spacing w:line="240" w:lineRule="auto"/>
        <w:rPr>
          <w:rFonts w:ascii="Times New Roman" w:hAnsi="Times New Roman" w:cs="Times New Roman"/>
          <w:lang w:val="en-US"/>
        </w:rPr>
      </w:pPr>
      <w:r w:rsidRPr="00BF41D6">
        <w:rPr>
          <w:rFonts w:ascii="Times New Roman" w:hAnsi="Times New Roman" w:cs="Times New Roman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XSpec="center" w:tblpY="474"/>
        <w:tblOverlap w:val="never"/>
        <w:tblW w:w="14788" w:type="dxa"/>
        <w:tblLook w:val="04A0" w:firstRow="1" w:lastRow="0" w:firstColumn="1" w:lastColumn="0" w:noHBand="0" w:noVBand="1"/>
      </w:tblPr>
      <w:tblGrid>
        <w:gridCol w:w="642"/>
        <w:gridCol w:w="1405"/>
        <w:gridCol w:w="2055"/>
        <w:gridCol w:w="1422"/>
        <w:gridCol w:w="4110"/>
        <w:gridCol w:w="2127"/>
        <w:gridCol w:w="3027"/>
      </w:tblGrid>
      <w:tr w:rsidR="001F7776" w:rsidRPr="00BF41D6" w14:paraId="5D7F9112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3DE4BED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41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Pt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0B7B575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Number of ChIT cycles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5D3694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Best response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A7A57C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End of treatment response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28653B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Treatment after ChIT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6469F4C" w14:textId="7CD9674E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Time (months) from ChIT to death/last observation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E59FE5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Status at final observation (31 January 2022)/death</w:t>
            </w:r>
          </w:p>
        </w:tc>
      </w:tr>
      <w:tr w:rsidR="001F7776" w:rsidRPr="00BF41D6" w14:paraId="531286BF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01ED396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04BF0FE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D2370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0B96397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D284A3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DB3DAF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8.9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7E4E42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7BB5AF7A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08C8413B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057B20D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FA8B37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5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5FA061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3C8981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17F8E3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37.0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580728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Alive in CR</w:t>
            </w:r>
          </w:p>
        </w:tc>
      </w:tr>
      <w:tr w:rsidR="001F7776" w:rsidRPr="00BF41D6" w14:paraId="47BF2FE3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0419E74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70C9512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63B02E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3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0EB71E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37D428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6DCA7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36.0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9FD5C0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Alive in CR</w:t>
            </w:r>
          </w:p>
        </w:tc>
      </w:tr>
      <w:tr w:rsidR="001F7776" w:rsidRPr="00BF41D6" w14:paraId="6552CD1D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0C9CE0A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7963EBB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956C56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 – Cycle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0DF552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2D3CD5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27906E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809A6D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79A72B0E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3493BC2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22A6369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D88A2C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 – Cycle 1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DD8C1E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F934AB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0A6A7E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484E73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59698415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1D2B9E8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2D6CED1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6D1767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4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CBA492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196726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AED91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5CA353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1BF71369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3FFCFD6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6793631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C4C518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 – Cycle 8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36E167E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05C3FB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RTX of oligometastatic disease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063DA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078238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Alive with 3 stable bones lesions</w:t>
            </w:r>
          </w:p>
        </w:tc>
      </w:tr>
      <w:tr w:rsidR="001F7776" w:rsidRPr="00BF41D6" w14:paraId="449B475F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70B06D2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3B59280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60B01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 – Cycle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264F3FC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94DEF89" w14:textId="714E9EEC" w:rsidR="001F7776" w:rsidRPr="00BF41D6" w:rsidRDefault="00545C1E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="00DA1223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EB307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10.3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2AFFD7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70478AB8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140DE77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7476C0C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CDD99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 – Cycle 1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1620A31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D1C5B4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N6/GPOH started – stopped due to toxicity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E7858B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3FB06FB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3863F90E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03A1B64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6DD95D0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6D30D6B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6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29B6921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C10775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EBF3AC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20.6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93E5C3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Alive in CR</w:t>
            </w:r>
          </w:p>
        </w:tc>
      </w:tr>
      <w:tr w:rsidR="001F7776" w:rsidRPr="00BF41D6" w14:paraId="72D23A0B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6E56507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005A094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921A742" w14:textId="2C0940D3" w:rsidR="001F7776" w:rsidRPr="00BF41D6" w:rsidRDefault="00CC4677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="00B103FB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C</w:t>
            </w: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ycl</w:t>
            </w:r>
            <w:r w:rsidR="00E055D3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3B1A3BA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86EA7F2" w14:textId="7033C3A2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MIBG (planned BuMel, not given due to </w:t>
            </w:r>
            <w:r w:rsidR="00DA1223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</w:t>
            </w: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gression)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2DE91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10.5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4552DF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4DBB4E5F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0609B0D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3CD29AF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68F2A8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 – Cycle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D5E629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8FA137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C90AB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7AC72C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29A3ED89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25BA80C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7EEC470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96EFDB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3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20730D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8EA65A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4A899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20.3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D8C479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Alive in CR</w:t>
            </w:r>
          </w:p>
        </w:tc>
      </w:tr>
      <w:tr w:rsidR="001F7776" w:rsidRPr="00BF41D6" w14:paraId="56448481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10DC6DA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73673AB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A446E4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 – Cycle 4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0E474D9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077A13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Lorlatinib, MIBG, BuMel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870D09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8.7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AFFE6C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Died of toxicities after the end of ChIT</w:t>
            </w:r>
          </w:p>
        </w:tc>
      </w:tr>
      <w:tr w:rsidR="001F7776" w:rsidRPr="00BF41D6" w14:paraId="3CD31DDF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1D9C358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0CBDA49B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26082C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 – Cycle 6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2B852C03" w14:textId="77AD368A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="007E1ACF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EF6394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FFDF2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15.3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121129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treatment</w:t>
            </w:r>
          </w:p>
        </w:tc>
      </w:tr>
      <w:tr w:rsidR="001F7776" w:rsidRPr="00BF41D6" w14:paraId="6B454CF0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0A2DC6E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1933A1E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CD6A73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 – Cycle 8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01D96E01" w14:textId="4B12534E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="007E1ACF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D5DD67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F8316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6.3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38BF51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treatment</w:t>
            </w:r>
          </w:p>
        </w:tc>
      </w:tr>
      <w:tr w:rsidR="001F7776" w:rsidRPr="00BF41D6" w14:paraId="17E10CC2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5CA5832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54A4713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39817DB" w14:textId="701C114E" w:rsidR="001F7776" w:rsidRPr="00BF41D6" w:rsidRDefault="00CC4677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  <w:r w:rsidR="00B103FB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C</w:t>
            </w: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ycle 1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3CD8145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890F0A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6DD09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EE9514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0D3BB581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2FB325C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06BCF8B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A9E71E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 – Cycle 6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B837FB5" w14:textId="1912A4E4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="007E1ACF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EC71AB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758E82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8CDE0F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treatment</w:t>
            </w:r>
          </w:p>
        </w:tc>
      </w:tr>
      <w:tr w:rsidR="001F7776" w:rsidRPr="00BF41D6" w14:paraId="22B43963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46AEC6A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3A0764E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B7F91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 – Cycle 1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4DCDB0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7CA667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C8D5E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5C35C2F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7854E8FB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770A5B4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635CF4E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02D409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31339BE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39B0EE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Continue HR-NBL-SIOPEN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E97BD3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E41AB49" w14:textId="6807C8A8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Alive </w:t>
            </w:r>
            <w:r w:rsidR="00DA1223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CR</w:t>
            </w:r>
          </w:p>
        </w:tc>
      </w:tr>
      <w:tr w:rsidR="001F7776" w:rsidRPr="00BF41D6" w14:paraId="4EFDAD5B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6C7AE0B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410CA0BB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C7EF95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 – Cycle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E2FEBB9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F72FAB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909F90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EA36F9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1D7851B4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74F0554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43052B4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8597D7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 – Cycle 2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C2FD73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260124D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MIBG, haploSCT, DB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AAAEC1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23.3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A2FF935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7EC409BE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2BE32C27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45218BC4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2FBAF80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 – Cycle 4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7C889E6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03204F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Nivolumab + DB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9F5B4C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43.0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224F47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Alive in CR</w:t>
            </w:r>
          </w:p>
        </w:tc>
      </w:tr>
      <w:tr w:rsidR="001F7776" w:rsidRPr="00BF41D6" w14:paraId="08EFA9DB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41B6AFEA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1887817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17DB94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 – Cycle 3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F3A6C0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F4E429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85CBD9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15.9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8E15E68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</w:t>
            </w:r>
          </w:p>
        </w:tc>
      </w:tr>
      <w:tr w:rsidR="001F7776" w:rsidRPr="00BF41D6" w14:paraId="793C05F6" w14:textId="77777777" w:rsidTr="007E1ACF">
        <w:trPr>
          <w:trHeight w:val="284"/>
        </w:trPr>
        <w:tc>
          <w:tcPr>
            <w:tcW w:w="642" w:type="dxa"/>
            <w:shd w:val="clear" w:color="auto" w:fill="FFFFFF" w:themeFill="background1"/>
            <w:vAlign w:val="center"/>
          </w:tcPr>
          <w:p w14:paraId="6D53E383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464C1831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48F686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 – Cycle 3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3A267402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03D37FB" w14:textId="6E0C4262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MIBG + megaCT, surgery,</w:t>
            </w:r>
            <w:r w:rsidR="00C25C87"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ivolumab + DB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7998E6B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53.9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8F990FC" w14:textId="77777777" w:rsidR="001F7776" w:rsidRPr="00BF41D6" w:rsidRDefault="001F7776" w:rsidP="00BF4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Alive with disease</w:t>
            </w:r>
          </w:p>
        </w:tc>
      </w:tr>
    </w:tbl>
    <w:p w14:paraId="0AA78AE6" w14:textId="3C5D6F5A" w:rsidR="00332F94" w:rsidRPr="00BF41D6" w:rsidRDefault="00CE4738" w:rsidP="00BF41D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</w:t>
      </w:r>
      <w:r w:rsidR="00E12D3F"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ementary </w:t>
      </w:r>
      <w:r w:rsidR="007E1ACF"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2: </w:t>
      </w:r>
      <w:r w:rsidR="0084218B" w:rsidRPr="00BF41D6">
        <w:rPr>
          <w:rFonts w:ascii="Times New Roman" w:hAnsi="Times New Roman" w:cs="Times New Roman"/>
          <w:sz w:val="24"/>
          <w:szCs w:val="24"/>
          <w:lang w:val="en-US"/>
        </w:rPr>
        <w:t xml:space="preserve">Details of </w:t>
      </w:r>
      <w:r w:rsidR="00B103FB" w:rsidRPr="00BF41D6">
        <w:rPr>
          <w:rFonts w:ascii="Times New Roman" w:hAnsi="Times New Roman" w:cs="Times New Roman"/>
          <w:sz w:val="24"/>
          <w:szCs w:val="24"/>
          <w:lang w:val="en-US"/>
        </w:rPr>
        <w:t>chemoimmuno</w:t>
      </w:r>
      <w:r w:rsidR="0084218B" w:rsidRPr="00BF41D6">
        <w:rPr>
          <w:rFonts w:ascii="Times New Roman" w:hAnsi="Times New Roman" w:cs="Times New Roman"/>
          <w:sz w:val="24"/>
          <w:szCs w:val="24"/>
          <w:lang w:val="en-US"/>
        </w:rPr>
        <w:t xml:space="preserve">therapy, response data and </w:t>
      </w:r>
      <w:r w:rsidR="00567646" w:rsidRPr="00BF41D6">
        <w:rPr>
          <w:rFonts w:ascii="Times New Roman" w:hAnsi="Times New Roman" w:cs="Times New Roman"/>
          <w:sz w:val="24"/>
          <w:szCs w:val="24"/>
          <w:lang w:val="en-US"/>
        </w:rPr>
        <w:t>follow-up</w:t>
      </w:r>
      <w:r w:rsidR="0084218B" w:rsidRPr="00BF41D6">
        <w:rPr>
          <w:rFonts w:ascii="Times New Roman" w:hAnsi="Times New Roman" w:cs="Times New Roman"/>
          <w:sz w:val="24"/>
          <w:szCs w:val="24"/>
          <w:lang w:val="en-US"/>
        </w:rPr>
        <w:t xml:space="preserve"> for each individual patient</w:t>
      </w:r>
    </w:p>
    <w:p w14:paraId="75A18297" w14:textId="15394555" w:rsidR="00CD28C9" w:rsidRPr="00BF41D6" w:rsidRDefault="007E1ACF" w:rsidP="00BF41D6">
      <w:pPr>
        <w:spacing w:line="240" w:lineRule="auto"/>
        <w:rPr>
          <w:rFonts w:ascii="Times New Roman" w:hAnsi="Times New Roman" w:cs="Times New Roman"/>
          <w:lang w:val="en-US"/>
        </w:rPr>
      </w:pPr>
      <w:r w:rsidRPr="00BF41D6">
        <w:rPr>
          <w:rFonts w:ascii="Times New Roman" w:hAnsi="Times New Roman" w:cs="Times New Roman"/>
          <w:lang w:val="en-US"/>
        </w:rPr>
        <w:t>*Response at end of observation</w:t>
      </w:r>
    </w:p>
    <w:p w14:paraId="5B01184A" w14:textId="7AAD8985" w:rsidR="00AB0ED7" w:rsidRPr="00BF41D6" w:rsidRDefault="00595440" w:rsidP="00BF41D6">
      <w:pPr>
        <w:spacing w:line="240" w:lineRule="auto"/>
        <w:rPr>
          <w:rFonts w:ascii="Times New Roman" w:eastAsia="Times New Roman" w:hAnsi="Times New Roman" w:cs="Times New Roman"/>
          <w:bCs/>
          <w:noProof/>
          <w:color w:val="000000" w:themeColor="text1"/>
          <w:lang w:val="en-GB" w:eastAsia="de-DE"/>
        </w:rPr>
      </w:pPr>
      <w:r w:rsidRPr="00BF41D6">
        <w:rPr>
          <w:rFonts w:ascii="Times New Roman" w:hAnsi="Times New Roman" w:cs="Times New Roman"/>
          <w:lang w:val="en-US"/>
        </w:rPr>
        <w:lastRenderedPageBreak/>
        <w:t xml:space="preserve">BuMel, busulfan-melphalan; </w:t>
      </w:r>
      <w:r w:rsidR="00CD28C9" w:rsidRPr="00BF41D6">
        <w:rPr>
          <w:rFonts w:ascii="Times New Roman" w:hAnsi="Times New Roman" w:cs="Times New Roman"/>
          <w:lang w:val="en-US"/>
        </w:rPr>
        <w:t>ChIT, chemoimmunotherapy</w:t>
      </w:r>
      <w:r w:rsidRPr="00BF41D6">
        <w:rPr>
          <w:rFonts w:ascii="Times New Roman" w:hAnsi="Times New Roman" w:cs="Times New Roman"/>
          <w:lang w:val="en-US"/>
        </w:rPr>
        <w:t xml:space="preserve">; CR, complete response; </w:t>
      </w:r>
      <w:r w:rsidR="005D28A1" w:rsidRPr="00BF41D6">
        <w:rPr>
          <w:rFonts w:ascii="Times New Roman" w:hAnsi="Times New Roman" w:cs="Times New Roman"/>
          <w:lang w:val="en-US"/>
        </w:rPr>
        <w:t xml:space="preserve">DB, dinutuximab beta; </w:t>
      </w:r>
      <w:r w:rsidRPr="00BF41D6">
        <w:rPr>
          <w:rFonts w:ascii="Times New Roman" w:hAnsi="Times New Roman" w:cs="Times New Roman"/>
          <w:lang w:val="en-US"/>
        </w:rPr>
        <w:t>DOD, died of disease; GPOH, two cycles of N8 (topotecan, cyclophosphamide, etoposide) – randomized, followed by six alternating courses of N5 (</w:t>
      </w:r>
      <w:r w:rsidR="008271CC" w:rsidRPr="00BF41D6">
        <w:rPr>
          <w:rFonts w:ascii="Times New Roman" w:hAnsi="Times New Roman" w:cs="Times New Roman"/>
          <w:lang w:val="en-US"/>
        </w:rPr>
        <w:t>vindesine</w:t>
      </w:r>
      <w:r w:rsidRPr="00BF41D6">
        <w:rPr>
          <w:rFonts w:ascii="Times New Roman" w:hAnsi="Times New Roman" w:cs="Times New Roman"/>
          <w:lang w:val="en-US"/>
        </w:rPr>
        <w:t xml:space="preserve">, cisplatin, etoposide) and N6 (vincristine, </w:t>
      </w:r>
      <w:r w:rsidR="008271CC" w:rsidRPr="00BF41D6">
        <w:rPr>
          <w:rFonts w:ascii="Times New Roman" w:hAnsi="Times New Roman" w:cs="Times New Roman"/>
          <w:lang w:val="en-US"/>
        </w:rPr>
        <w:t>dacarbazine</w:t>
      </w:r>
      <w:r w:rsidRPr="00BF41D6">
        <w:rPr>
          <w:rFonts w:ascii="Times New Roman" w:hAnsi="Times New Roman" w:cs="Times New Roman"/>
          <w:lang w:val="en-US"/>
        </w:rPr>
        <w:t xml:space="preserve">, ifosfamide, doxorubicin); </w:t>
      </w:r>
      <w:r w:rsidR="005D28A1" w:rsidRPr="00BF41D6">
        <w:rPr>
          <w:rFonts w:ascii="Times New Roman" w:hAnsi="Times New Roman" w:cs="Times New Roman"/>
          <w:lang w:val="en-US"/>
        </w:rPr>
        <w:t xml:space="preserve">haploSCT, haploidentical stem cell transplantation; </w:t>
      </w:r>
      <w:r w:rsidR="008F3D0C" w:rsidRPr="00BF41D6">
        <w:rPr>
          <w:rFonts w:ascii="Times New Roman" w:hAnsi="Times New Roman" w:cs="Times New Roman"/>
          <w:lang w:val="en-US"/>
        </w:rPr>
        <w:t xml:space="preserve">HR-NBL, </w:t>
      </w:r>
      <w:r w:rsidR="008271CC" w:rsidRPr="00BF41D6">
        <w:rPr>
          <w:rFonts w:ascii="Times New Roman" w:hAnsi="Times New Roman" w:cs="Times New Roman"/>
          <w:lang w:val="en-US"/>
        </w:rPr>
        <w:t>high-risk</w:t>
      </w:r>
      <w:r w:rsidR="008F3D0C" w:rsidRPr="00BF41D6">
        <w:rPr>
          <w:rFonts w:ascii="Times New Roman" w:hAnsi="Times New Roman" w:cs="Times New Roman"/>
          <w:lang w:val="en-US"/>
        </w:rPr>
        <w:t xml:space="preserve"> neuroblastoma; </w:t>
      </w:r>
      <w:r w:rsidR="00BC6DB3" w:rsidRPr="00BF41D6">
        <w:rPr>
          <w:rFonts w:ascii="Times New Roman" w:hAnsi="Times New Roman" w:cs="Times New Roman"/>
          <w:lang w:val="en-US"/>
        </w:rPr>
        <w:t>m</w:t>
      </w:r>
      <w:r w:rsidR="005D28A1" w:rsidRPr="00BF41D6">
        <w:rPr>
          <w:rFonts w:ascii="Times New Roman" w:hAnsi="Times New Roman" w:cs="Times New Roman"/>
          <w:lang w:val="en-US"/>
        </w:rPr>
        <w:t xml:space="preserve">egaCT, megachemotherapy; </w:t>
      </w:r>
      <w:r w:rsidRPr="00BF41D6">
        <w:rPr>
          <w:rFonts w:ascii="Times New Roman" w:hAnsi="Times New Roman" w:cs="Times New Roman"/>
          <w:lang w:val="en-US"/>
        </w:rPr>
        <w:t>MIBG, iodine-131-meta-iodobenzylguanidine; PD, progressive disease; PR, partial response; pt, patient; RTX, radiotherapy; SD, stable disease</w:t>
      </w:r>
      <w:r w:rsidR="008F3D0C" w:rsidRPr="00BF41D6">
        <w:rPr>
          <w:rFonts w:ascii="Times New Roman" w:hAnsi="Times New Roman" w:cs="Times New Roman"/>
          <w:lang w:val="en-US"/>
        </w:rPr>
        <w:t xml:space="preserve">; SIOPEN, </w:t>
      </w:r>
      <w:r w:rsidR="008F3D0C" w:rsidRPr="00BF41D6">
        <w:rPr>
          <w:rFonts w:ascii="Times New Roman" w:eastAsia="Times New Roman" w:hAnsi="Times New Roman" w:cs="Times New Roman"/>
          <w:bCs/>
          <w:noProof/>
          <w:color w:val="000000" w:themeColor="text1"/>
          <w:lang w:val="en-GB" w:eastAsia="de-DE"/>
        </w:rPr>
        <w:t>International Society of Paediatric Oncology European Neuroblastoma Group</w:t>
      </w:r>
    </w:p>
    <w:p w14:paraId="6E81A86D" w14:textId="7F275A33" w:rsidR="002235F2" w:rsidRPr="00BF41D6" w:rsidRDefault="002235F2" w:rsidP="00BF41D6">
      <w:pPr>
        <w:spacing w:line="240" w:lineRule="auto"/>
        <w:rPr>
          <w:rFonts w:ascii="Times New Roman" w:eastAsia="Times New Roman" w:hAnsi="Times New Roman" w:cs="Times New Roman"/>
          <w:bCs/>
          <w:noProof/>
          <w:color w:val="000000" w:themeColor="text1"/>
          <w:lang w:val="en-GB" w:eastAsia="de-DE"/>
        </w:rPr>
      </w:pPr>
      <w:r w:rsidRPr="00BF41D6">
        <w:rPr>
          <w:rFonts w:ascii="Times New Roman" w:eastAsia="Times New Roman" w:hAnsi="Times New Roman" w:cs="Times New Roman"/>
          <w:bCs/>
          <w:noProof/>
          <w:color w:val="000000" w:themeColor="text1"/>
          <w:lang w:val="en-GB" w:eastAsia="de-DE"/>
        </w:rPr>
        <w:br w:type="page"/>
      </w:r>
    </w:p>
    <w:p w14:paraId="0BBF9107" w14:textId="7C7CE153" w:rsidR="002235F2" w:rsidRPr="00BF41D6" w:rsidRDefault="002235F2" w:rsidP="00BF41D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</w:t>
      </w:r>
      <w:r w:rsidR="007E1ACF"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Pr="00BF41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3: </w:t>
      </w:r>
      <w:r w:rsidRPr="00BF41D6">
        <w:rPr>
          <w:rFonts w:ascii="Times New Roman" w:hAnsi="Times New Roman" w:cs="Times New Roman"/>
          <w:sz w:val="24"/>
          <w:szCs w:val="24"/>
          <w:lang w:val="en-US"/>
        </w:rPr>
        <w:t>Univariate analysis of factors associated with tumor response and survival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992"/>
        <w:gridCol w:w="1418"/>
        <w:gridCol w:w="1037"/>
      </w:tblGrid>
      <w:tr w:rsidR="002235F2" w:rsidRPr="00BF41D6" w14:paraId="40F01122" w14:textId="77777777" w:rsidTr="002819C6">
        <w:tc>
          <w:tcPr>
            <w:tcW w:w="4390" w:type="dxa"/>
          </w:tcPr>
          <w:p w14:paraId="4F2B78A2" w14:textId="77777777" w:rsidR="002235F2" w:rsidRPr="00BF41D6" w:rsidRDefault="002235F2" w:rsidP="00BF41D6">
            <w:pPr>
              <w:rPr>
                <w:rFonts w:ascii="Times New Roman" w:hAnsi="Times New Roman" w:cs="Times New Roman"/>
                <w:b/>
                <w:bCs/>
              </w:rPr>
            </w:pPr>
            <w:r w:rsidRPr="00BF41D6">
              <w:rPr>
                <w:rFonts w:ascii="Times New Roman" w:hAnsi="Times New Roman" w:cs="Times New Roman"/>
                <w:b/>
                <w:bCs/>
              </w:rPr>
              <w:t>Factor analyzed</w:t>
            </w:r>
          </w:p>
        </w:tc>
        <w:tc>
          <w:tcPr>
            <w:tcW w:w="1559" w:type="dxa"/>
          </w:tcPr>
          <w:p w14:paraId="51BFB671" w14:textId="77777777" w:rsidR="002235F2" w:rsidRPr="00BF41D6" w:rsidRDefault="002235F2" w:rsidP="00BF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2C6F3DA" w14:textId="77777777" w:rsidR="002235F2" w:rsidRPr="00BF41D6" w:rsidRDefault="002235F2" w:rsidP="00BF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1D6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418" w:type="dxa"/>
          </w:tcPr>
          <w:p w14:paraId="6585D420" w14:textId="77777777" w:rsidR="002235F2" w:rsidRPr="00BF41D6" w:rsidRDefault="002235F2" w:rsidP="00BF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1D6"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1037" w:type="dxa"/>
          </w:tcPr>
          <w:p w14:paraId="5A27B8F9" w14:textId="77777777" w:rsidR="002235F2" w:rsidRPr="00BF41D6" w:rsidRDefault="002235F2" w:rsidP="00BF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1D6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BF41D6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2819C6" w:rsidRPr="00BF41D6" w14:paraId="7A62DC5C" w14:textId="77777777" w:rsidTr="002819C6">
        <w:tc>
          <w:tcPr>
            <w:tcW w:w="4390" w:type="dxa"/>
            <w:vMerge w:val="restart"/>
          </w:tcPr>
          <w:p w14:paraId="54CE15AC" w14:textId="77777777" w:rsidR="002819C6" w:rsidRPr="00BF41D6" w:rsidRDefault="002819C6" w:rsidP="00BF41D6">
            <w:pPr>
              <w:rPr>
                <w:rFonts w:ascii="Times New Roman" w:hAnsi="Times New Roman" w:cs="Times New Roman"/>
                <w:i/>
                <w:iCs/>
              </w:rPr>
            </w:pPr>
            <w:r w:rsidRPr="00BF41D6">
              <w:rPr>
                <w:rFonts w:ascii="Times New Roman" w:hAnsi="Times New Roman" w:cs="Times New Roman"/>
              </w:rPr>
              <w:t>Age &lt;18 months</w:t>
            </w:r>
          </w:p>
        </w:tc>
        <w:tc>
          <w:tcPr>
            <w:tcW w:w="1559" w:type="dxa"/>
          </w:tcPr>
          <w:p w14:paraId="01225CE7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992" w:type="dxa"/>
          </w:tcPr>
          <w:p w14:paraId="1E52AF3C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418" w:type="dxa"/>
          </w:tcPr>
          <w:p w14:paraId="651955CE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0.04–7.03</w:t>
            </w:r>
          </w:p>
        </w:tc>
        <w:tc>
          <w:tcPr>
            <w:tcW w:w="1037" w:type="dxa"/>
          </w:tcPr>
          <w:p w14:paraId="17FDB058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0.65</w:t>
            </w:r>
          </w:p>
        </w:tc>
      </w:tr>
      <w:tr w:rsidR="002819C6" w:rsidRPr="00BF41D6" w14:paraId="5AC67820" w14:textId="77777777" w:rsidTr="002819C6">
        <w:tc>
          <w:tcPr>
            <w:tcW w:w="4390" w:type="dxa"/>
            <w:vMerge/>
          </w:tcPr>
          <w:p w14:paraId="3DAC9EB2" w14:textId="77777777" w:rsidR="002819C6" w:rsidRPr="00BF41D6" w:rsidRDefault="002819C6" w:rsidP="00BF41D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14:paraId="2250F473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Survival</w:t>
            </w:r>
          </w:p>
        </w:tc>
        <w:tc>
          <w:tcPr>
            <w:tcW w:w="992" w:type="dxa"/>
          </w:tcPr>
          <w:p w14:paraId="16BE94D4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18" w:type="dxa"/>
          </w:tcPr>
          <w:p w14:paraId="28605392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0.05–7.6</w:t>
            </w:r>
          </w:p>
        </w:tc>
        <w:tc>
          <w:tcPr>
            <w:tcW w:w="1037" w:type="dxa"/>
          </w:tcPr>
          <w:p w14:paraId="1272D79E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0.69</w:t>
            </w:r>
          </w:p>
        </w:tc>
      </w:tr>
      <w:tr w:rsidR="002819C6" w:rsidRPr="00BF41D6" w14:paraId="1F2D9966" w14:textId="77777777" w:rsidTr="002819C6">
        <w:tc>
          <w:tcPr>
            <w:tcW w:w="4390" w:type="dxa"/>
            <w:vMerge w:val="restart"/>
          </w:tcPr>
          <w:p w14:paraId="0AFB5884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  <w:i/>
                <w:iCs/>
              </w:rPr>
              <w:t>MYCN</w:t>
            </w:r>
            <w:r w:rsidRPr="00BF41D6">
              <w:rPr>
                <w:rFonts w:ascii="Times New Roman" w:hAnsi="Times New Roman" w:cs="Times New Roman"/>
              </w:rPr>
              <w:t xml:space="preserve"> amplification</w:t>
            </w:r>
          </w:p>
        </w:tc>
        <w:tc>
          <w:tcPr>
            <w:tcW w:w="1559" w:type="dxa"/>
          </w:tcPr>
          <w:p w14:paraId="677F8137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992" w:type="dxa"/>
          </w:tcPr>
          <w:p w14:paraId="218CFCD7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418" w:type="dxa"/>
          </w:tcPr>
          <w:p w14:paraId="38CC8020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0.26–6.8</w:t>
            </w:r>
          </w:p>
        </w:tc>
        <w:tc>
          <w:tcPr>
            <w:tcW w:w="1037" w:type="dxa"/>
          </w:tcPr>
          <w:p w14:paraId="185C120F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0.73</w:t>
            </w:r>
          </w:p>
        </w:tc>
      </w:tr>
      <w:tr w:rsidR="002819C6" w:rsidRPr="00BF41D6" w14:paraId="22B5E5F5" w14:textId="77777777" w:rsidTr="002819C6">
        <w:tc>
          <w:tcPr>
            <w:tcW w:w="4390" w:type="dxa"/>
            <w:vMerge/>
          </w:tcPr>
          <w:p w14:paraId="3362B0A0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1ECA68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Survival</w:t>
            </w:r>
          </w:p>
        </w:tc>
        <w:tc>
          <w:tcPr>
            <w:tcW w:w="992" w:type="dxa"/>
          </w:tcPr>
          <w:p w14:paraId="7447E147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418" w:type="dxa"/>
          </w:tcPr>
          <w:p w14:paraId="049A5769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0.39–10.55</w:t>
            </w:r>
          </w:p>
        </w:tc>
        <w:tc>
          <w:tcPr>
            <w:tcW w:w="1037" w:type="dxa"/>
          </w:tcPr>
          <w:p w14:paraId="3017F8F0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0.39</w:t>
            </w:r>
          </w:p>
        </w:tc>
      </w:tr>
      <w:tr w:rsidR="002819C6" w:rsidRPr="00BF41D6" w14:paraId="4B427356" w14:textId="77777777" w:rsidTr="002819C6">
        <w:tc>
          <w:tcPr>
            <w:tcW w:w="4390" w:type="dxa"/>
            <w:vMerge w:val="restart"/>
          </w:tcPr>
          <w:p w14:paraId="3743A885" w14:textId="77777777" w:rsidR="002819C6" w:rsidRPr="00BF41D6" w:rsidRDefault="002819C6" w:rsidP="00BF41D6">
            <w:pPr>
              <w:rPr>
                <w:rFonts w:ascii="Times New Roman" w:hAnsi="Times New Roman" w:cs="Times New Roman"/>
                <w:lang w:val="en-US"/>
              </w:rPr>
            </w:pPr>
            <w:r w:rsidRPr="00BF41D6">
              <w:rPr>
                <w:rFonts w:ascii="Times New Roman" w:hAnsi="Times New Roman" w:cs="Times New Roman"/>
                <w:lang w:val="en-US"/>
              </w:rPr>
              <w:t>Time of relapse – during vs after therapy</w:t>
            </w:r>
          </w:p>
        </w:tc>
        <w:tc>
          <w:tcPr>
            <w:tcW w:w="1559" w:type="dxa"/>
          </w:tcPr>
          <w:p w14:paraId="39A4B8DA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992" w:type="dxa"/>
          </w:tcPr>
          <w:p w14:paraId="7F54686B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18" w:type="dxa"/>
          </w:tcPr>
          <w:p w14:paraId="6436E048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0.93–38.6</w:t>
            </w:r>
          </w:p>
        </w:tc>
        <w:tc>
          <w:tcPr>
            <w:tcW w:w="1037" w:type="dxa"/>
          </w:tcPr>
          <w:p w14:paraId="28471D79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0.06</w:t>
            </w:r>
          </w:p>
        </w:tc>
      </w:tr>
      <w:tr w:rsidR="002819C6" w:rsidRPr="00BF41D6" w14:paraId="1950DC42" w14:textId="77777777" w:rsidTr="002819C6">
        <w:tc>
          <w:tcPr>
            <w:tcW w:w="4390" w:type="dxa"/>
            <w:vMerge/>
          </w:tcPr>
          <w:p w14:paraId="4F4F95EA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370C86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Survival</w:t>
            </w:r>
          </w:p>
        </w:tc>
        <w:tc>
          <w:tcPr>
            <w:tcW w:w="992" w:type="dxa"/>
          </w:tcPr>
          <w:p w14:paraId="49E83457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418" w:type="dxa"/>
          </w:tcPr>
          <w:p w14:paraId="6C2CC844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0.15–3.8</w:t>
            </w:r>
          </w:p>
        </w:tc>
        <w:tc>
          <w:tcPr>
            <w:tcW w:w="1037" w:type="dxa"/>
          </w:tcPr>
          <w:p w14:paraId="0D0BD0AB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0.74</w:t>
            </w:r>
          </w:p>
        </w:tc>
      </w:tr>
      <w:tr w:rsidR="002819C6" w:rsidRPr="00BF41D6" w14:paraId="6A31030C" w14:textId="77777777" w:rsidTr="002819C6">
        <w:tc>
          <w:tcPr>
            <w:tcW w:w="4390" w:type="dxa"/>
            <w:vMerge w:val="restart"/>
          </w:tcPr>
          <w:p w14:paraId="4E1E82ED" w14:textId="77777777" w:rsidR="002819C6" w:rsidRPr="00BF41D6" w:rsidRDefault="002819C6" w:rsidP="00BF41D6">
            <w:pPr>
              <w:rPr>
                <w:rFonts w:ascii="Times New Roman" w:hAnsi="Times New Roman" w:cs="Times New Roman"/>
                <w:lang w:val="en-US"/>
              </w:rPr>
            </w:pPr>
            <w:r w:rsidRPr="00BF41D6">
              <w:rPr>
                <w:rFonts w:ascii="Times New Roman" w:hAnsi="Times New Roman" w:cs="Times New Roman"/>
                <w:lang w:val="en-US"/>
              </w:rPr>
              <w:t xml:space="preserve">Type of relapse – metastatic vs combined </w:t>
            </w:r>
          </w:p>
        </w:tc>
        <w:tc>
          <w:tcPr>
            <w:tcW w:w="1559" w:type="dxa"/>
          </w:tcPr>
          <w:p w14:paraId="0391ABB9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992" w:type="dxa"/>
          </w:tcPr>
          <w:p w14:paraId="067581B9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18" w:type="dxa"/>
          </w:tcPr>
          <w:p w14:paraId="64FE3B72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0.03–1.42</w:t>
            </w:r>
          </w:p>
        </w:tc>
        <w:tc>
          <w:tcPr>
            <w:tcW w:w="1037" w:type="dxa"/>
          </w:tcPr>
          <w:p w14:paraId="083B68D2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0.1</w:t>
            </w:r>
          </w:p>
        </w:tc>
      </w:tr>
      <w:tr w:rsidR="002819C6" w:rsidRPr="00BF41D6" w14:paraId="2B99EFFE" w14:textId="77777777" w:rsidTr="002819C6">
        <w:tc>
          <w:tcPr>
            <w:tcW w:w="4390" w:type="dxa"/>
            <w:vMerge/>
          </w:tcPr>
          <w:p w14:paraId="754EDD7D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940775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Survival</w:t>
            </w:r>
          </w:p>
        </w:tc>
        <w:tc>
          <w:tcPr>
            <w:tcW w:w="992" w:type="dxa"/>
          </w:tcPr>
          <w:p w14:paraId="62EF07DE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18" w:type="dxa"/>
          </w:tcPr>
          <w:p w14:paraId="070DACF0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0.01–1.04</w:t>
            </w:r>
          </w:p>
        </w:tc>
        <w:tc>
          <w:tcPr>
            <w:tcW w:w="1037" w:type="dxa"/>
          </w:tcPr>
          <w:p w14:paraId="32B02C22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0.05</w:t>
            </w:r>
          </w:p>
        </w:tc>
      </w:tr>
      <w:tr w:rsidR="002819C6" w:rsidRPr="00BF41D6" w14:paraId="54CA1EBD" w14:textId="77777777" w:rsidTr="002819C6">
        <w:tc>
          <w:tcPr>
            <w:tcW w:w="4390" w:type="dxa"/>
            <w:vMerge w:val="restart"/>
          </w:tcPr>
          <w:p w14:paraId="4B989C5E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Previous dinutuximab beta therapy</w:t>
            </w:r>
          </w:p>
        </w:tc>
        <w:tc>
          <w:tcPr>
            <w:tcW w:w="1559" w:type="dxa"/>
          </w:tcPr>
          <w:p w14:paraId="38B3ABB9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992" w:type="dxa"/>
          </w:tcPr>
          <w:p w14:paraId="5FCFAF6C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418" w:type="dxa"/>
          </w:tcPr>
          <w:p w14:paraId="3D89AC8F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0.02–0.81</w:t>
            </w:r>
          </w:p>
        </w:tc>
        <w:tc>
          <w:tcPr>
            <w:tcW w:w="1037" w:type="dxa"/>
          </w:tcPr>
          <w:p w14:paraId="65ADBA1F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0.03</w:t>
            </w:r>
          </w:p>
        </w:tc>
      </w:tr>
      <w:tr w:rsidR="002819C6" w:rsidRPr="00BF41D6" w14:paraId="3CB66FE5" w14:textId="77777777" w:rsidTr="002819C6">
        <w:tc>
          <w:tcPr>
            <w:tcW w:w="4390" w:type="dxa"/>
            <w:vMerge/>
          </w:tcPr>
          <w:p w14:paraId="690A0C94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917464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Survival</w:t>
            </w:r>
          </w:p>
        </w:tc>
        <w:tc>
          <w:tcPr>
            <w:tcW w:w="992" w:type="dxa"/>
          </w:tcPr>
          <w:p w14:paraId="042AE604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418" w:type="dxa"/>
          </w:tcPr>
          <w:p w14:paraId="7CC6D814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0.09–2.32</w:t>
            </w:r>
          </w:p>
        </w:tc>
        <w:tc>
          <w:tcPr>
            <w:tcW w:w="1037" w:type="dxa"/>
          </w:tcPr>
          <w:p w14:paraId="735C730B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  <w:bCs/>
              </w:rPr>
              <w:t>0.35</w:t>
            </w:r>
          </w:p>
        </w:tc>
      </w:tr>
      <w:tr w:rsidR="002819C6" w:rsidRPr="00BF41D6" w14:paraId="492D6AB1" w14:textId="77777777" w:rsidTr="002819C6">
        <w:tc>
          <w:tcPr>
            <w:tcW w:w="4390" w:type="dxa"/>
            <w:vMerge w:val="restart"/>
          </w:tcPr>
          <w:p w14:paraId="3DEF8A9E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Previous megachemotherapy plus ASCT</w:t>
            </w:r>
          </w:p>
        </w:tc>
        <w:tc>
          <w:tcPr>
            <w:tcW w:w="1559" w:type="dxa"/>
          </w:tcPr>
          <w:p w14:paraId="29A5B4DA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992" w:type="dxa"/>
          </w:tcPr>
          <w:p w14:paraId="5517E6C9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18" w:type="dxa"/>
          </w:tcPr>
          <w:p w14:paraId="10FD93D3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0.007–0.9</w:t>
            </w:r>
          </w:p>
        </w:tc>
        <w:tc>
          <w:tcPr>
            <w:tcW w:w="1037" w:type="dxa"/>
          </w:tcPr>
          <w:p w14:paraId="6B1CC138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0.04</w:t>
            </w:r>
          </w:p>
        </w:tc>
      </w:tr>
      <w:tr w:rsidR="002819C6" w:rsidRPr="00BF41D6" w14:paraId="1BEEA607" w14:textId="77777777" w:rsidTr="002819C6">
        <w:tc>
          <w:tcPr>
            <w:tcW w:w="4390" w:type="dxa"/>
            <w:vMerge/>
          </w:tcPr>
          <w:p w14:paraId="6E62F11F" w14:textId="77777777" w:rsidR="002819C6" w:rsidRPr="00BF41D6" w:rsidRDefault="002819C6" w:rsidP="00BF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C936E2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Survival</w:t>
            </w:r>
          </w:p>
        </w:tc>
        <w:tc>
          <w:tcPr>
            <w:tcW w:w="992" w:type="dxa"/>
          </w:tcPr>
          <w:p w14:paraId="164B696D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418" w:type="dxa"/>
          </w:tcPr>
          <w:p w14:paraId="66182E99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0.11–5.9</w:t>
            </w:r>
          </w:p>
        </w:tc>
        <w:tc>
          <w:tcPr>
            <w:tcW w:w="1037" w:type="dxa"/>
          </w:tcPr>
          <w:p w14:paraId="48C07FAB" w14:textId="77777777" w:rsidR="002819C6" w:rsidRPr="00BF41D6" w:rsidRDefault="002819C6" w:rsidP="00BF41D6">
            <w:pPr>
              <w:jc w:val="center"/>
              <w:rPr>
                <w:rFonts w:ascii="Times New Roman" w:hAnsi="Times New Roman" w:cs="Times New Roman"/>
              </w:rPr>
            </w:pPr>
            <w:r w:rsidRPr="00BF41D6">
              <w:rPr>
                <w:rFonts w:ascii="Times New Roman" w:hAnsi="Times New Roman" w:cs="Times New Roman"/>
              </w:rPr>
              <w:t>0.84</w:t>
            </w:r>
          </w:p>
        </w:tc>
      </w:tr>
    </w:tbl>
    <w:p w14:paraId="23BC596E" w14:textId="1D84F179" w:rsidR="002235F2" w:rsidRPr="00BF41D6" w:rsidRDefault="002235F2" w:rsidP="00BF41D6">
      <w:pPr>
        <w:spacing w:line="240" w:lineRule="auto"/>
        <w:rPr>
          <w:rFonts w:ascii="Times New Roman" w:hAnsi="Times New Roman" w:cs="Times New Roman"/>
          <w:lang w:val="en-US"/>
        </w:rPr>
      </w:pPr>
      <w:r w:rsidRPr="00BF41D6">
        <w:rPr>
          <w:rFonts w:ascii="Times New Roman" w:hAnsi="Times New Roman" w:cs="Times New Roman"/>
          <w:lang w:val="en-US"/>
        </w:rPr>
        <w:t>ASCT, autologous stem cell transplantation; CI, confidence interval; OR, odds ratio</w:t>
      </w:r>
    </w:p>
    <w:sectPr w:rsidR="002235F2" w:rsidRPr="00BF41D6" w:rsidSect="00FF2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B99C" w14:textId="77777777" w:rsidR="00A76E22" w:rsidRDefault="00A76E22" w:rsidP="001F7776">
      <w:pPr>
        <w:spacing w:after="0" w:line="240" w:lineRule="auto"/>
      </w:pPr>
      <w:r>
        <w:separator/>
      </w:r>
    </w:p>
  </w:endnote>
  <w:endnote w:type="continuationSeparator" w:id="0">
    <w:p w14:paraId="3457B2AE" w14:textId="77777777" w:rsidR="00A76E22" w:rsidRDefault="00A76E22" w:rsidP="001F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DE89" w14:textId="77777777" w:rsidR="00A76E22" w:rsidRDefault="00A76E22" w:rsidP="001F7776">
      <w:pPr>
        <w:spacing w:after="0" w:line="240" w:lineRule="auto"/>
      </w:pPr>
      <w:r>
        <w:separator/>
      </w:r>
    </w:p>
  </w:footnote>
  <w:footnote w:type="continuationSeparator" w:id="0">
    <w:p w14:paraId="248019A7" w14:textId="77777777" w:rsidR="00A76E22" w:rsidRDefault="00A76E22" w:rsidP="001F777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cal Writer">
    <w15:presenceInfo w15:providerId="None" w15:userId="Medical Wri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3tDAwMTc2NbY0MzFR0lEKTi0uzszPAykwrwUAPLDru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404C2B"/>
    <w:rsid w:val="00001805"/>
    <w:rsid w:val="0000239B"/>
    <w:rsid w:val="00013D46"/>
    <w:rsid w:val="00030E26"/>
    <w:rsid w:val="00033F08"/>
    <w:rsid w:val="00063798"/>
    <w:rsid w:val="00067F5E"/>
    <w:rsid w:val="00072470"/>
    <w:rsid w:val="00074F50"/>
    <w:rsid w:val="00085F44"/>
    <w:rsid w:val="000945AD"/>
    <w:rsid w:val="00095193"/>
    <w:rsid w:val="000A5028"/>
    <w:rsid w:val="000A68D2"/>
    <w:rsid w:val="000B67FA"/>
    <w:rsid w:val="000B6916"/>
    <w:rsid w:val="000C3FC5"/>
    <w:rsid w:val="000D71C5"/>
    <w:rsid w:val="000E6CC4"/>
    <w:rsid w:val="000F29A4"/>
    <w:rsid w:val="001207E0"/>
    <w:rsid w:val="00122712"/>
    <w:rsid w:val="0012446F"/>
    <w:rsid w:val="00135F7D"/>
    <w:rsid w:val="0014133B"/>
    <w:rsid w:val="00182FDE"/>
    <w:rsid w:val="001914C2"/>
    <w:rsid w:val="001929C5"/>
    <w:rsid w:val="001A50CC"/>
    <w:rsid w:val="001B5B33"/>
    <w:rsid w:val="001B6844"/>
    <w:rsid w:val="001D0EF9"/>
    <w:rsid w:val="001D3D76"/>
    <w:rsid w:val="001D7C5C"/>
    <w:rsid w:val="001E3B3F"/>
    <w:rsid w:val="001E4E42"/>
    <w:rsid w:val="001F7776"/>
    <w:rsid w:val="0022295C"/>
    <w:rsid w:val="002235F2"/>
    <w:rsid w:val="002459B2"/>
    <w:rsid w:val="00247E79"/>
    <w:rsid w:val="002520A7"/>
    <w:rsid w:val="002577C1"/>
    <w:rsid w:val="00257A84"/>
    <w:rsid w:val="0026481E"/>
    <w:rsid w:val="00265208"/>
    <w:rsid w:val="002819C6"/>
    <w:rsid w:val="00282C11"/>
    <w:rsid w:val="002834CA"/>
    <w:rsid w:val="00283F7D"/>
    <w:rsid w:val="00284AE3"/>
    <w:rsid w:val="00292754"/>
    <w:rsid w:val="00294FF3"/>
    <w:rsid w:val="00296CBE"/>
    <w:rsid w:val="002A2F46"/>
    <w:rsid w:val="002A4442"/>
    <w:rsid w:val="002A67EB"/>
    <w:rsid w:val="002B21E6"/>
    <w:rsid w:val="002B3FD8"/>
    <w:rsid w:val="002B6522"/>
    <w:rsid w:val="002B794F"/>
    <w:rsid w:val="002E154A"/>
    <w:rsid w:val="003026F4"/>
    <w:rsid w:val="00306A6D"/>
    <w:rsid w:val="00307DB9"/>
    <w:rsid w:val="00324744"/>
    <w:rsid w:val="00330021"/>
    <w:rsid w:val="00332F94"/>
    <w:rsid w:val="00334A8B"/>
    <w:rsid w:val="003404DE"/>
    <w:rsid w:val="00357807"/>
    <w:rsid w:val="00366FF9"/>
    <w:rsid w:val="00375EF6"/>
    <w:rsid w:val="0037796E"/>
    <w:rsid w:val="00377BE1"/>
    <w:rsid w:val="00382FFE"/>
    <w:rsid w:val="00387069"/>
    <w:rsid w:val="003A1BA4"/>
    <w:rsid w:val="003C3C78"/>
    <w:rsid w:val="003D3875"/>
    <w:rsid w:val="003D650C"/>
    <w:rsid w:val="003F2637"/>
    <w:rsid w:val="004024AD"/>
    <w:rsid w:val="00402DCD"/>
    <w:rsid w:val="00404C2B"/>
    <w:rsid w:val="00445610"/>
    <w:rsid w:val="00447379"/>
    <w:rsid w:val="00451E9B"/>
    <w:rsid w:val="00466FAF"/>
    <w:rsid w:val="004853AD"/>
    <w:rsid w:val="00493909"/>
    <w:rsid w:val="004A4C05"/>
    <w:rsid w:val="004A73A6"/>
    <w:rsid w:val="004B0DDA"/>
    <w:rsid w:val="004B2655"/>
    <w:rsid w:val="004B56EF"/>
    <w:rsid w:val="004C29D7"/>
    <w:rsid w:val="004C7AF2"/>
    <w:rsid w:val="004D3D35"/>
    <w:rsid w:val="004D4FC4"/>
    <w:rsid w:val="004E4600"/>
    <w:rsid w:val="004F451F"/>
    <w:rsid w:val="005117A1"/>
    <w:rsid w:val="00515EAA"/>
    <w:rsid w:val="005271B8"/>
    <w:rsid w:val="00531C1B"/>
    <w:rsid w:val="00534CF7"/>
    <w:rsid w:val="00540E4C"/>
    <w:rsid w:val="00545C1E"/>
    <w:rsid w:val="00547407"/>
    <w:rsid w:val="00552109"/>
    <w:rsid w:val="00555891"/>
    <w:rsid w:val="00564952"/>
    <w:rsid w:val="00567646"/>
    <w:rsid w:val="00571208"/>
    <w:rsid w:val="005738C5"/>
    <w:rsid w:val="0057738D"/>
    <w:rsid w:val="00582469"/>
    <w:rsid w:val="00595440"/>
    <w:rsid w:val="00597B31"/>
    <w:rsid w:val="005A13A2"/>
    <w:rsid w:val="005A32CB"/>
    <w:rsid w:val="005D28A1"/>
    <w:rsid w:val="005E2F51"/>
    <w:rsid w:val="005F344F"/>
    <w:rsid w:val="006026B9"/>
    <w:rsid w:val="00605635"/>
    <w:rsid w:val="0060604F"/>
    <w:rsid w:val="0060635D"/>
    <w:rsid w:val="0061581B"/>
    <w:rsid w:val="00633FA8"/>
    <w:rsid w:val="00634B74"/>
    <w:rsid w:val="006364CA"/>
    <w:rsid w:val="00637AC2"/>
    <w:rsid w:val="006409C9"/>
    <w:rsid w:val="00640AE5"/>
    <w:rsid w:val="0065363F"/>
    <w:rsid w:val="00664305"/>
    <w:rsid w:val="0066510D"/>
    <w:rsid w:val="006709F9"/>
    <w:rsid w:val="00683EFA"/>
    <w:rsid w:val="00687DB0"/>
    <w:rsid w:val="00690EA3"/>
    <w:rsid w:val="00693C53"/>
    <w:rsid w:val="006A2AA8"/>
    <w:rsid w:val="006A430B"/>
    <w:rsid w:val="006A53DB"/>
    <w:rsid w:val="006B14C5"/>
    <w:rsid w:val="006B579C"/>
    <w:rsid w:val="006C26E6"/>
    <w:rsid w:val="006D03EE"/>
    <w:rsid w:val="006D40A6"/>
    <w:rsid w:val="006D57C7"/>
    <w:rsid w:val="006D5F77"/>
    <w:rsid w:val="006E272D"/>
    <w:rsid w:val="007054D6"/>
    <w:rsid w:val="00713582"/>
    <w:rsid w:val="007204D1"/>
    <w:rsid w:val="00724E71"/>
    <w:rsid w:val="00740BB3"/>
    <w:rsid w:val="00741ECE"/>
    <w:rsid w:val="00742364"/>
    <w:rsid w:val="00743E1D"/>
    <w:rsid w:val="00750A87"/>
    <w:rsid w:val="00753CFD"/>
    <w:rsid w:val="0076036A"/>
    <w:rsid w:val="0076281E"/>
    <w:rsid w:val="00772997"/>
    <w:rsid w:val="0078028A"/>
    <w:rsid w:val="007909A0"/>
    <w:rsid w:val="0079534B"/>
    <w:rsid w:val="00796EF7"/>
    <w:rsid w:val="007A2C15"/>
    <w:rsid w:val="007A577C"/>
    <w:rsid w:val="007B5AC9"/>
    <w:rsid w:val="007B5C58"/>
    <w:rsid w:val="007C6140"/>
    <w:rsid w:val="007D278A"/>
    <w:rsid w:val="007D42AF"/>
    <w:rsid w:val="007D755B"/>
    <w:rsid w:val="007E1ACF"/>
    <w:rsid w:val="00801864"/>
    <w:rsid w:val="0080190D"/>
    <w:rsid w:val="00803BD1"/>
    <w:rsid w:val="0080479B"/>
    <w:rsid w:val="00804D14"/>
    <w:rsid w:val="008173D1"/>
    <w:rsid w:val="008271CC"/>
    <w:rsid w:val="00836247"/>
    <w:rsid w:val="00837231"/>
    <w:rsid w:val="0084218B"/>
    <w:rsid w:val="00845216"/>
    <w:rsid w:val="00860B2B"/>
    <w:rsid w:val="00870AF7"/>
    <w:rsid w:val="00874A41"/>
    <w:rsid w:val="00874FCF"/>
    <w:rsid w:val="00880F82"/>
    <w:rsid w:val="00894BF7"/>
    <w:rsid w:val="008C72C3"/>
    <w:rsid w:val="008D08B1"/>
    <w:rsid w:val="008E2BD6"/>
    <w:rsid w:val="008F3D0C"/>
    <w:rsid w:val="00910541"/>
    <w:rsid w:val="00910DB7"/>
    <w:rsid w:val="00914BD5"/>
    <w:rsid w:val="00917FD9"/>
    <w:rsid w:val="00920DCD"/>
    <w:rsid w:val="00923861"/>
    <w:rsid w:val="00924ABC"/>
    <w:rsid w:val="00933266"/>
    <w:rsid w:val="00940468"/>
    <w:rsid w:val="00941B28"/>
    <w:rsid w:val="00954776"/>
    <w:rsid w:val="009558A9"/>
    <w:rsid w:val="00956829"/>
    <w:rsid w:val="00957359"/>
    <w:rsid w:val="00964B96"/>
    <w:rsid w:val="00965EBF"/>
    <w:rsid w:val="009769ED"/>
    <w:rsid w:val="00982DFD"/>
    <w:rsid w:val="00987AE9"/>
    <w:rsid w:val="009A2594"/>
    <w:rsid w:val="009B0F65"/>
    <w:rsid w:val="009C1B05"/>
    <w:rsid w:val="009C4394"/>
    <w:rsid w:val="009D23DB"/>
    <w:rsid w:val="009D4E84"/>
    <w:rsid w:val="009D6973"/>
    <w:rsid w:val="009D7179"/>
    <w:rsid w:val="009D7D24"/>
    <w:rsid w:val="00A017BC"/>
    <w:rsid w:val="00A02846"/>
    <w:rsid w:val="00A11F49"/>
    <w:rsid w:val="00A133C6"/>
    <w:rsid w:val="00A13966"/>
    <w:rsid w:val="00A13E64"/>
    <w:rsid w:val="00A15549"/>
    <w:rsid w:val="00A32849"/>
    <w:rsid w:val="00A32ABF"/>
    <w:rsid w:val="00A33A2C"/>
    <w:rsid w:val="00A46ED5"/>
    <w:rsid w:val="00A5400D"/>
    <w:rsid w:val="00A632F4"/>
    <w:rsid w:val="00A707D8"/>
    <w:rsid w:val="00A71499"/>
    <w:rsid w:val="00A76E22"/>
    <w:rsid w:val="00A800B7"/>
    <w:rsid w:val="00A830A7"/>
    <w:rsid w:val="00A94886"/>
    <w:rsid w:val="00AA3190"/>
    <w:rsid w:val="00AA6BE2"/>
    <w:rsid w:val="00AB0ED7"/>
    <w:rsid w:val="00AB16C5"/>
    <w:rsid w:val="00AC5583"/>
    <w:rsid w:val="00AE259D"/>
    <w:rsid w:val="00AE6DFF"/>
    <w:rsid w:val="00B027E5"/>
    <w:rsid w:val="00B03F2F"/>
    <w:rsid w:val="00B103FB"/>
    <w:rsid w:val="00B1796D"/>
    <w:rsid w:val="00B2762C"/>
    <w:rsid w:val="00B44149"/>
    <w:rsid w:val="00B44994"/>
    <w:rsid w:val="00B46D68"/>
    <w:rsid w:val="00B51A10"/>
    <w:rsid w:val="00B60075"/>
    <w:rsid w:val="00B75F1E"/>
    <w:rsid w:val="00B8567B"/>
    <w:rsid w:val="00B934A7"/>
    <w:rsid w:val="00BA483F"/>
    <w:rsid w:val="00BB451D"/>
    <w:rsid w:val="00BC0317"/>
    <w:rsid w:val="00BC6DB3"/>
    <w:rsid w:val="00BF41D6"/>
    <w:rsid w:val="00BF5B16"/>
    <w:rsid w:val="00C00065"/>
    <w:rsid w:val="00C04EDE"/>
    <w:rsid w:val="00C25C87"/>
    <w:rsid w:val="00C27731"/>
    <w:rsid w:val="00C511A2"/>
    <w:rsid w:val="00C622C1"/>
    <w:rsid w:val="00C777B3"/>
    <w:rsid w:val="00C93C72"/>
    <w:rsid w:val="00C94629"/>
    <w:rsid w:val="00CB6335"/>
    <w:rsid w:val="00CC4677"/>
    <w:rsid w:val="00CC7496"/>
    <w:rsid w:val="00CD28C9"/>
    <w:rsid w:val="00CD2C52"/>
    <w:rsid w:val="00CE4738"/>
    <w:rsid w:val="00D00060"/>
    <w:rsid w:val="00D01AC3"/>
    <w:rsid w:val="00D1083C"/>
    <w:rsid w:val="00D27DCB"/>
    <w:rsid w:val="00D3187B"/>
    <w:rsid w:val="00D372CD"/>
    <w:rsid w:val="00D53EA5"/>
    <w:rsid w:val="00D64D12"/>
    <w:rsid w:val="00D72F81"/>
    <w:rsid w:val="00D801D3"/>
    <w:rsid w:val="00D87BFA"/>
    <w:rsid w:val="00D97CC8"/>
    <w:rsid w:val="00DA1223"/>
    <w:rsid w:val="00DA673E"/>
    <w:rsid w:val="00DB11E8"/>
    <w:rsid w:val="00DC1040"/>
    <w:rsid w:val="00DC4675"/>
    <w:rsid w:val="00DC5818"/>
    <w:rsid w:val="00DD3C64"/>
    <w:rsid w:val="00DD6464"/>
    <w:rsid w:val="00DF41F1"/>
    <w:rsid w:val="00E01D62"/>
    <w:rsid w:val="00E055D3"/>
    <w:rsid w:val="00E07279"/>
    <w:rsid w:val="00E076A3"/>
    <w:rsid w:val="00E12D3F"/>
    <w:rsid w:val="00E47444"/>
    <w:rsid w:val="00E51EBE"/>
    <w:rsid w:val="00E74BD4"/>
    <w:rsid w:val="00E75110"/>
    <w:rsid w:val="00E873B8"/>
    <w:rsid w:val="00E87EAE"/>
    <w:rsid w:val="00E91DC2"/>
    <w:rsid w:val="00E92527"/>
    <w:rsid w:val="00EB0F80"/>
    <w:rsid w:val="00EB5C42"/>
    <w:rsid w:val="00EC040D"/>
    <w:rsid w:val="00EE5C85"/>
    <w:rsid w:val="00EF7052"/>
    <w:rsid w:val="00EF798F"/>
    <w:rsid w:val="00F00748"/>
    <w:rsid w:val="00F10465"/>
    <w:rsid w:val="00F11B16"/>
    <w:rsid w:val="00F253F5"/>
    <w:rsid w:val="00F34034"/>
    <w:rsid w:val="00F45237"/>
    <w:rsid w:val="00F46F2B"/>
    <w:rsid w:val="00F707C9"/>
    <w:rsid w:val="00F72AE8"/>
    <w:rsid w:val="00F838A5"/>
    <w:rsid w:val="00F86B30"/>
    <w:rsid w:val="00FA1D54"/>
    <w:rsid w:val="00FA4D7D"/>
    <w:rsid w:val="00FB54F6"/>
    <w:rsid w:val="00FD0DB1"/>
    <w:rsid w:val="00FD1CD2"/>
    <w:rsid w:val="00FE3B46"/>
    <w:rsid w:val="00FF16D9"/>
    <w:rsid w:val="00FF24A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171F"/>
  <w15:docId w15:val="{61D62E30-C647-4BD5-99C1-3DB0B01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1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53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6"/>
  </w:style>
  <w:style w:type="paragraph" w:styleId="Footer">
    <w:name w:val="footer"/>
    <w:basedOn w:val="Normal"/>
    <w:link w:val="FooterChar"/>
    <w:uiPriority w:val="99"/>
    <w:unhideWhenUsed/>
    <w:rsid w:val="001F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wieczorek.aleksandra@wp.pl</dc:creator>
  <cp:keywords/>
  <dc:description/>
  <cp:lastModifiedBy>Medical Writer</cp:lastModifiedBy>
  <cp:revision>4</cp:revision>
  <dcterms:created xsi:type="dcterms:W3CDTF">2022-10-28T09:30:00Z</dcterms:created>
  <dcterms:modified xsi:type="dcterms:W3CDTF">2023-01-31T09:14:00Z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d91169e0475e46d823d8f50c4151ad6084d5dff5267ed11c301bcecf0ce890ce</vt:lpwstr>
  </property>
</Properties>
</file>