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b/>
          <w:sz w:val="20"/>
          <w:szCs w:val="20"/>
        </w:rPr>
      </w:pPr>
      <w:r>
        <w:rPr>
          <w:rFonts w:hint="eastAsia" w:ascii="Times New Roman" w:hAnsi="Times New Roman"/>
          <w:b/>
          <w:sz w:val="20"/>
          <w:szCs w:val="20"/>
        </w:rPr>
        <w:t>Additional</w:t>
      </w:r>
      <w:r>
        <w:rPr>
          <w:rFonts w:ascii="Times New Roman" w:hAnsi="Times New Roman"/>
          <w:b/>
          <w:sz w:val="20"/>
          <w:szCs w:val="20"/>
        </w:rPr>
        <w:t xml:space="preserve"> file 1</w:t>
      </w:r>
      <w:r>
        <w:rPr>
          <w:rFonts w:hint="eastAsia" w:ascii="Times New Roman" w:hAnsi="Times New Roman"/>
          <w:b/>
          <w:sz w:val="20"/>
          <w:szCs w:val="20"/>
        </w:rPr>
        <w:t xml:space="preserve">. </w:t>
      </w:r>
      <w:r>
        <w:rPr>
          <w:rFonts w:ascii="Times New Roman" w:hAnsi="Times New Roman"/>
          <w:b/>
          <w:sz w:val="20"/>
          <w:szCs w:val="20"/>
        </w:rPr>
        <w:t>Analysis and interpretation process of fetal ES data</w:t>
      </w:r>
    </w:p>
    <w:p>
      <w:pPr>
        <w:spacing w:line="480" w:lineRule="auto"/>
        <w:rPr>
          <w:rFonts w:ascii="Times New Roman" w:hAnsi="Times New Roman"/>
          <w:b/>
          <w:sz w:val="20"/>
          <w:szCs w:val="20"/>
        </w:rPr>
      </w:pPr>
      <w:r>
        <w:rPr>
          <w:rFonts w:ascii="Times New Roman" w:hAnsi="Times New Roman"/>
          <w:b/>
          <w:sz w:val="20"/>
          <w:szCs w:val="20"/>
        </w:rPr>
        <w:t>Whole exome sequencing (WES)</w:t>
      </w:r>
    </w:p>
    <w:p>
      <w:pPr>
        <w:spacing w:line="480" w:lineRule="auto"/>
        <w:rPr>
          <w:rFonts w:ascii="Times New Roman" w:hAnsi="Times New Roman"/>
          <w:sz w:val="20"/>
          <w:szCs w:val="20"/>
        </w:rPr>
      </w:pPr>
      <w:r>
        <w:rPr>
          <w:rFonts w:ascii="Times New Roman" w:hAnsi="Times New Roman"/>
          <w:sz w:val="20"/>
          <w:szCs w:val="20"/>
        </w:rPr>
        <w:t>Fetal DNA was extracted from chorionic villi, amniocytes, or cord blood according to the gestational age, and DNA from parents and other relatives was obtained from peripheral blood. Exome capture was performed using Agilent SureSelect human exome capture arrays (V5 or V6, Life Technologies), or the xGen Exome Research Panel v1.0 or v2.0 (Integrated DNA Technologies), and the resultant libraries were sequenced on the Illumina HiSeq 2500, HiSeq Xten or Nova Seq 6000 platform with pair-end 150 base pairs (bp) model following the manufacturer’s instructions.</w:t>
      </w:r>
    </w:p>
    <w:p>
      <w:pPr>
        <w:spacing w:line="480" w:lineRule="auto"/>
        <w:ind w:firstLine="420"/>
        <w:rPr>
          <w:rFonts w:ascii="Times New Roman" w:hAnsi="Times New Roman"/>
          <w:sz w:val="20"/>
          <w:szCs w:val="20"/>
        </w:rPr>
      </w:pPr>
      <w:r>
        <w:rPr>
          <w:rFonts w:ascii="Times New Roman" w:hAnsi="Times New Roman"/>
          <w:sz w:val="20"/>
          <w:szCs w:val="20"/>
        </w:rPr>
        <w:t>Raw fastq reads were filtered by using Trimmomatic</w:t>
      </w:r>
      <w:r>
        <w:rPr>
          <w:rFonts w:ascii="Times New Roman" w:hAnsi="Times New Roman"/>
          <w:sz w:val="20"/>
          <w:szCs w:val="20"/>
        </w:rPr>
        <w:fldChar w:fldCharType="begin">
          <w:fldData xml:space="preserve">PEVuZE5vdGU+PENpdGU+PEF1dGhvcj5Cb2xnZXI8L0F1dGhvcj48WWVhcj4yMDE0PC9ZZWFyPjxS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PEVuZE5vdGU+PENpdGU+PEF1dGhvcj5Cb2xnZXI8L0F1dGhvcj48WWVhcj4yMDE0PC9ZZWFyPjxS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t xml:space="preserve"> (v0.36) or fastp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&lt;EndNote&gt;&lt;Cite&gt;&lt;Author&gt;Chen&lt;/Author&gt;&lt;Year&gt;2018&lt;/Year&gt;&lt;RecNum&gt;349&lt;/RecNum&gt;&lt;DisplayText&gt;[2]&lt;/DisplayText&gt;&lt;record&gt;&lt;rec-number&gt;349&lt;/rec-number&gt;&lt;foreign-keys&gt;&lt;key app="EN" db-id="d9p0x2sprzaf2neatz652rwddw0wtsrzwf0f" timestamp="1636940872"&gt;349&lt;/key&gt;&lt;/foreign-keys&gt;&lt;ref-type name="Journal Article"&gt;17&lt;/ref-type&gt;&lt;contributors&gt;&lt;authors&gt;&lt;author&gt;Chen, S.&lt;/author&gt;&lt;author&gt;Zhou, Y.&lt;/author&gt;&lt;author&gt;Chen, Y.&lt;/author&gt;&lt;author&gt;Gu, J.&lt;/author&gt;&lt;/authors&gt;&lt;/contributors&gt;&lt;auth-address&gt;Department of Bioinformatics, HaploX Biotechnology, Shenzhen, China.&amp;#xD;Shenzhen Institutes of Advanced Technology, Chinese Academy of Sciences, Shenzhen, China.&lt;/auth-address&gt;&lt;titles&gt;&lt;title&gt;fastp: an ultra-fast all-in-one FASTQ preprocessor&lt;/title&gt;&lt;secondary-title&gt;Bioinformatics&lt;/secondary-title&gt;&lt;/titles&gt;&lt;periodical&gt;&lt;full-title&gt;Bioinformatics&lt;/full-title&gt;&lt;/periodical&gt;&lt;pages&gt;i884-i890&lt;/pages&gt;&lt;volume&gt;34&lt;/volume&gt;&lt;number&gt;17&lt;/number&gt;&lt;edition&gt;2018/11/14&lt;/edition&gt;&lt;keywords&gt;&lt;keyword&gt;Humans&lt;/keyword&gt;&lt;keyword&gt;Programming Languages&lt;/keyword&gt;&lt;keyword&gt;*Quality Control&lt;/keyword&gt;&lt;/keywords&gt;&lt;dates&gt;&lt;year&gt;2018&lt;/year&gt;&lt;pub-dates&gt;&lt;date&gt;Sep 1&lt;/date&gt;&lt;/pub-dates&gt;&lt;/dates&gt;&lt;isbn&gt;1367-4811 (Electronic)&amp;#xD;1367-4803 (Linking)&lt;/isbn&gt;&lt;accession-num&gt;30423086&lt;/accession-num&gt;&lt;urls&gt;&lt;related-urls&gt;&lt;url&gt;https://www.ncbi.nlm.nih.gov/pubmed/30423086&lt;/url&gt;&lt;/related-urls&gt;&lt;/urls&gt;&lt;custom2&gt;PMC6129281&lt;/custom2&gt;&lt;electronic-resource-num&gt;10.1093/bioinformatics/bty560&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[2]</w:t>
      </w:r>
      <w:r>
        <w:rPr>
          <w:rFonts w:ascii="Times New Roman" w:hAnsi="Times New Roman"/>
          <w:sz w:val="20"/>
          <w:szCs w:val="20"/>
        </w:rPr>
        <w:fldChar w:fldCharType="end"/>
      </w:r>
      <w:r>
        <w:rPr>
          <w:rFonts w:ascii="Times New Roman" w:hAnsi="Times New Roman"/>
          <w:sz w:val="20"/>
          <w:szCs w:val="20"/>
        </w:rPr>
        <w:t xml:space="preserve"> (v0.20/v0.23) to remove low quality and adapter contaminated reads, leaving clean reads aligned to the human reference genome (GRCh37/Hg19) with BWA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&lt;EndNote&gt;&lt;Cite&gt;&lt;Author&gt;Li&lt;/Author&gt;&lt;Year&gt;2009&lt;/Year&gt;&lt;RecNum&gt;22&lt;/RecNum&gt;&lt;DisplayText&gt;[3]&lt;/DisplayText&gt;&lt;record&gt;&lt;rec-number&gt;22&lt;/rec-number&gt;&lt;foreign-keys&gt;&lt;key app="EN" db-id="d9p0x2sprzaf2neatz652rwddw0wtsrzwf0f" timestamp="1548259412"&gt;22&lt;/key&gt;&lt;/foreign-keys&gt;&lt;ref-type name="Journal Article"&gt;17&lt;/ref-type&gt;&lt;contributors&gt;&lt;authors&gt;&lt;author&gt;Li, H.&lt;/author&gt;&lt;author&gt;Durbin, R.&lt;/author&gt;&lt;/authors&gt;&lt;/contributors&gt;&lt;auth-address&gt;Wellcome Trust Sanger Institute, Wellcome Trust Genome Campus, Cambridge, CB10 1SA, UK.&lt;/auth-address&gt;&lt;titles&gt;&lt;title&gt;Fast and accurate short read alignment with Burrows-Wheeler transform&lt;/title&gt;&lt;secondary-title&gt;Bioinformatics&lt;/secondary-title&gt;&lt;/titles&gt;&lt;periodical&gt;&lt;full-title&gt;Bioinformatics&lt;/full-title&gt;&lt;/periodical&gt;&lt;pages&gt;1754-60&lt;/pages&gt;&lt;volume&gt;25&lt;/volume&gt;&lt;number&gt;14&lt;/number&gt;&lt;edition&gt;2009/05/20&lt;/edition&gt;&lt;keywords&gt;&lt;keyword&gt;*Algorithms&lt;/keyword&gt;&lt;keyword&gt;Genomics/*methods&lt;/keyword&gt;&lt;keyword&gt;Sequence Alignment/*methods&lt;/keyword&gt;&lt;keyword&gt;Sequence Analysis, DNA/methods&lt;/keyword&gt;&lt;keyword&gt;*Software&lt;/keyword&gt;&lt;/keywords&gt;&lt;dates&gt;&lt;year&gt;2009&lt;/year&gt;&lt;pub-dates&gt;&lt;date&gt;Jul 15&lt;/date&gt;&lt;/pub-dates&gt;&lt;/dates&gt;&lt;isbn&gt;1367-4811 (Electronic)&amp;#xD;1367-4803 (Linking)&lt;/isbn&gt;&lt;accession-num&gt;19451168&lt;/accession-num&gt;&lt;urls&gt;&lt;related-urls&gt;&lt;url&gt;https://www.ncbi.nlm.nih.gov/pubmed/19451168&lt;/url&gt;&lt;/related-urls&gt;&lt;/urls&gt;&lt;custom2&gt;PMC2705234&lt;/custom2&gt;&lt;electronic-resource-num&gt;10.1093/bioinformatics/btp324&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[3]</w:t>
      </w:r>
      <w:r>
        <w:rPr>
          <w:rFonts w:ascii="Times New Roman" w:hAnsi="Times New Roman"/>
          <w:sz w:val="20"/>
          <w:szCs w:val="20"/>
        </w:rPr>
        <w:fldChar w:fldCharType="end"/>
      </w:r>
      <w:r>
        <w:rPr>
          <w:rFonts w:ascii="Times New Roman" w:hAnsi="Times New Roman"/>
          <w:sz w:val="20"/>
          <w:szCs w:val="20"/>
        </w:rPr>
        <w:t xml:space="preserve"> (v0.7.17) mem algorithm, with Samtools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&lt;EndNote&gt;&lt;Cite&gt;&lt;Author&gt;Li&lt;/Author&gt;&lt;Year&gt;2009&lt;/Year&gt;&lt;RecNum&gt;23&lt;/RecNum&gt;&lt;DisplayText&gt;[4]&lt;/DisplayText&gt;&lt;record&gt;&lt;rec-number&gt;23&lt;/rec-number&gt;&lt;foreign-keys&gt;&lt;key app="EN" db-id="d9p0x2sprzaf2neatz652rwddw0wtsrzwf0f" timestamp="1548259419"&gt;23&lt;/key&gt;&lt;/foreign-keys&gt;&lt;ref-type name="Journal Article"&gt;17&lt;/ref-type&gt;&lt;contributors&gt;&lt;authors&gt;&lt;author&gt;Li, H.&lt;/author&gt;&lt;author&gt;Handsaker, B.&lt;/author&gt;&lt;author&gt;Wysoker, A.&lt;/author&gt;&lt;author&gt;Fennell, T.&lt;/author&gt;&lt;author&gt;Ruan, J.&lt;/author&gt;&lt;author&gt;Homer, N.&lt;/author&gt;&lt;author&gt;Marth, G.&lt;/author&gt;&lt;author&gt;Abecasis, G.&lt;/author&gt;&lt;author&gt;Durbin, R.&lt;/author&gt;&lt;author&gt;Genome Project Data Processing, Subgroup&lt;/author&gt;&lt;/authors&gt;&lt;/contributors&gt;&lt;auth-address&gt;Wellcome Trust Sanger Institute, Wellcome Trust Genome Campus, Cambridge, CB10 1SA, UK, Broad Institute of MIT and Harvard, Cambridge, MA 02141, USA.&lt;/auth-address&gt;&lt;titles&gt;&lt;title&gt;The Sequence Alignment/Map format and SAMtools&lt;/title&gt;&lt;secondary-title&gt;Bioinformatics&lt;/secondary-title&gt;&lt;/titles&gt;&lt;periodical&gt;&lt;full-title&gt;Bioinformatics&lt;/full-title&gt;&lt;/periodical&gt;&lt;pages&gt;2078-9&lt;/pages&gt;&lt;volume&gt;25&lt;/volume&gt;&lt;number&gt;16&lt;/number&gt;&lt;edition&gt;2009/06/10&lt;/edition&gt;&lt;keywords&gt;&lt;keyword&gt;Algorithms&lt;/keyword&gt;&lt;keyword&gt;Base Sequence&lt;/keyword&gt;&lt;keyword&gt;Computational Biology/*methods&lt;/keyword&gt;&lt;keyword&gt;Genome&lt;/keyword&gt;&lt;keyword&gt;Genomics&lt;/keyword&gt;&lt;keyword&gt;Molecular Sequence Data&lt;/keyword&gt;&lt;keyword&gt;Sequence Alignment/*methods&lt;/keyword&gt;&lt;keyword&gt;Sequence Analysis, DNA/*methods&lt;/keyword&gt;&lt;keyword&gt;*Software&lt;/keyword&gt;&lt;/keywords&gt;&lt;dates&gt;&lt;year&gt;2009&lt;/year&gt;&lt;pub-dates&gt;&lt;date&gt;Aug 15&lt;/date&gt;&lt;/pub-dates&gt;&lt;/dates&gt;&lt;isbn&gt;1367-4811 (Electronic)&amp;#xD;1367-4803 (Linking)&lt;/isbn&gt;&lt;accession-num&gt;19505943&lt;/accession-num&gt;&lt;urls&gt;&lt;related-urls&gt;&lt;url&gt;https://www.ncbi.nlm.nih.gov/pubmed/19505943&lt;/url&gt;&lt;/related-urls&gt;&lt;/urls&gt;&lt;custom2&gt;PMC2723002&lt;/custom2&gt;&lt;electronic-resource-num&gt;10.1093/bioinformatics/btp352&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t xml:space="preserve"> (v1.3.1/v1.9) and Picard (v2.17.1) converted to BAM format and PCR duplicates were discarded. Genome Analysis ToolKit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&lt;EndNote&gt;&lt;Cite&gt;&lt;Author&gt;McKenna&lt;/Author&gt;&lt;Year&gt;2010&lt;/Year&gt;&lt;RecNum&gt;25&lt;/RecNum&gt;&lt;DisplayText&gt;[5]&lt;/DisplayText&gt;&lt;record&gt;&lt;rec-number&gt;25&lt;/rec-number&gt;&lt;foreign-keys&gt;&lt;key app="EN" db-id="d9p0x2sprzaf2neatz652rwddw0wtsrzwf0f" timestamp="1548259429"&gt;25&lt;/key&gt;&lt;/foreign-keys&gt;&lt;ref-type name="Journal Article"&gt;17&lt;/ref-type&gt;&lt;contributors&gt;&lt;authors&gt;&lt;author&gt;McKenna, A.&lt;/author&gt;&lt;author&gt;Hanna, M.&lt;/author&gt;&lt;author&gt;Banks, E.&lt;/author&gt;&lt;author&gt;Sivachenko, A.&lt;/author&gt;&lt;author&gt;Cibulskis, K.&lt;/author&gt;&lt;author&gt;Kernytsky, A.&lt;/author&gt;&lt;author&gt;Garimella, K.&lt;/author&gt;&lt;author&gt;Altshuler, D.&lt;/author&gt;&lt;author&gt;Gabriel, S.&lt;/author&gt;&lt;author&gt;Daly, M.&lt;/author&gt;&lt;author&gt;DePristo, M. A.&lt;/author&gt;&lt;/authors&gt;&lt;/contributors&gt;&lt;auth-address&gt;Program in Medical and Population Genetics, The Broad Institute of Harvard and MIT, Cambridge, Massachusetts 02142, USA.&lt;/auth-address&gt;&lt;titles&gt;&lt;title&gt;The Genome Analysis Toolkit: a MapReduce framework for analyzing next-generation DNA sequencing data&lt;/title&gt;&lt;secondary-title&gt;Genome Res&lt;/secondary-title&gt;&lt;/titles&gt;&lt;periodical&gt;&lt;full-title&gt;Genome Res&lt;/full-title&gt;&lt;/periodical&gt;&lt;pages&gt;1297-303&lt;/pages&gt;&lt;volume&gt;20&lt;/volume&gt;&lt;number&gt;9&lt;/number&gt;&lt;edition&gt;2010/07/21&lt;/edition&gt;&lt;keywords&gt;&lt;keyword&gt;Base Sequence&lt;/keyword&gt;&lt;keyword&gt;*Genome&lt;/keyword&gt;&lt;keyword&gt;Genomics/*methods&lt;/keyword&gt;&lt;keyword&gt;Sequence Analysis, DNA/*methods&lt;/keyword&gt;&lt;keyword&gt;*Software&lt;/keyword&gt;&lt;/keywords&gt;&lt;dates&gt;&lt;year&gt;2010&lt;/year&gt;&lt;pub-dates&gt;&lt;date&gt;Sep&lt;/date&gt;&lt;/pub-dates&gt;&lt;/dates&gt;&lt;isbn&gt;1549-5469 (Electronic)&amp;#xD;1088-9051 (Linking)&lt;/isbn&gt;&lt;accession-num&gt;20644199&lt;/accession-num&gt;&lt;urls&gt;&lt;related-urls&gt;&lt;url&gt;https://www.ncbi.nlm.nih.gov/pubmed/20644199&lt;/url&gt;&lt;/related-urls&gt;&lt;/urls&gt;&lt;custom2&gt;PMC2928508&lt;/custom2&gt;&lt;electronic-resource-num&gt;10.1101/gr.107524.110&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[5]</w:t>
      </w:r>
      <w:r>
        <w:rPr>
          <w:rFonts w:ascii="Times New Roman" w:hAnsi="Times New Roman"/>
          <w:sz w:val="20"/>
          <w:szCs w:val="20"/>
        </w:rPr>
        <w:fldChar w:fldCharType="end"/>
      </w:r>
      <w:r>
        <w:rPr>
          <w:rFonts w:ascii="Times New Roman" w:hAnsi="Times New Roman"/>
          <w:sz w:val="20"/>
          <w:szCs w:val="20"/>
        </w:rPr>
        <w:t xml:space="preserve"> (GATK v3.6/v3.8) was employed for local indel realignment, base quality recalibration and haplotypecaller variant calling. Variant annotation was conducted with Ensembl’s Variant Effect Predictor </w:t>
      </w:r>
      <w:r>
        <w:rPr>
          <w:rFonts w:ascii="Times New Roman" w:hAnsi="Times New Roman"/>
          <w:sz w:val="20"/>
          <w:szCs w:val="20"/>
        </w:rPr>
        <w:fldChar w:fldCharType="begin">
          <w:fldData xml:space="preserve">PEVuZE5vdGU+PENpdGU+PEF1dGhvcj5NY0xhcmVuPC9BdXRob3I+PFllYXI+MjAxNjwvWWVhcj48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PEVuZE5vdGU+PENpdGU+PEF1dGhvcj5NY0xhcmVuPC9BdXRob3I+PFllYXI+MjAxNjwvWWVhcj48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rPr>
        <w:t xml:space="preserve"> (VEP v85/v104) and Annovar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&lt;EndNote&gt;&lt;Cite&gt;&lt;Author&gt;Wang&lt;/Author&gt;&lt;Year&gt;2010&lt;/Year&gt;&lt;RecNum&gt;128&lt;/RecNum&gt;&lt;DisplayText&gt;[7]&lt;/DisplayText&gt;&lt;record&gt;&lt;rec-number&gt;128&lt;/rec-number&gt;&lt;foreign-keys&gt;&lt;key app="EN" db-id="d9p0x2sprzaf2neatz652rwddw0wtsrzwf0f" timestamp="1554019522"&gt;128&lt;/key&gt;&lt;/foreign-keys&gt;&lt;ref-type name="Journal Article"&gt;17&lt;/ref-type&gt;&lt;contributors&gt;&lt;authors&gt;&lt;author&gt;Wang, K.&lt;/author&gt;&lt;author&gt;Li, M.&lt;/author&gt;&lt;author&gt;Hakonarson, H.&lt;/author&gt;&lt;/authors&gt;&lt;/contributors&gt;&lt;auth-address&gt;Center for Applied Genomics, Children&amp;apos;s Hospital of Philadelphia, PA 19104, USA. kai@openbioinformatics.org&lt;/auth-address&gt;&lt;titles&gt;&lt;title&gt;ANNOVAR: functional annotation of genetic variants from high-throughput sequencing data&lt;/title&gt;&lt;secondary-title&gt;Nucleic Acids Res&lt;/secondary-title&gt;&lt;/titles&gt;&lt;periodical&gt;&lt;full-title&gt;Nucleic Acids Res&lt;/full-title&gt;&lt;/periodical&gt;&lt;pages&gt;e164&lt;/pages&gt;&lt;volume&gt;38&lt;/volume&gt;&lt;number&gt;16&lt;/number&gt;&lt;edition&gt;2010/07/06&lt;/edition&gt;&lt;keywords&gt;&lt;keyword&gt;Genes&lt;/keyword&gt;&lt;keyword&gt;Genetic Predisposition to Disease&lt;/keyword&gt;&lt;keyword&gt;*Genetic Variation&lt;/keyword&gt;&lt;keyword&gt;Genome, Human&lt;/keyword&gt;&lt;keyword&gt;*Genomics&lt;/keyword&gt;&lt;keyword&gt;High-Throughput Screening Assays&lt;/keyword&gt;&lt;keyword&gt;Humans&lt;/keyword&gt;&lt;keyword&gt;Sequence Analysis, DNA&lt;/keyword&gt;&lt;keyword&gt;*Software&lt;/keyword&gt;&lt;/keywords&gt;&lt;dates&gt;&lt;year&gt;2010&lt;/year&gt;&lt;pub-dates&gt;&lt;date&gt;Sep&lt;/date&gt;&lt;/pub-dates&gt;&lt;/dates&gt;&lt;isbn&gt;1362-4962 (Electronic)&amp;#xD;0305-1048 (Linking)&lt;/isbn&gt;&lt;accession-num&gt;20601685&lt;/accession-num&gt;&lt;urls&gt;&lt;related-urls&gt;&lt;url&gt;https://www.ncbi.nlm.nih.gov/pubmed/20601685&lt;/url&gt;&lt;/related-urls&gt;&lt;/urls&gt;&lt;custom2&gt;PMC2938201&lt;/custom2&gt;&lt;electronic-resource-num&gt;10.1093/nar/gkq603&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[7]</w:t>
      </w:r>
      <w:r>
        <w:rPr>
          <w:rFonts w:ascii="Times New Roman" w:hAnsi="Times New Roman"/>
          <w:sz w:val="20"/>
          <w:szCs w:val="20"/>
        </w:rPr>
        <w:fldChar w:fldCharType="end"/>
      </w:r>
      <w:r>
        <w:rPr>
          <w:rFonts w:ascii="Times New Roman" w:hAnsi="Times New Roman"/>
          <w:sz w:val="20"/>
          <w:szCs w:val="20"/>
        </w:rPr>
        <w:t xml:space="preserve"> (v2017Jul17/v2020Apr01). Allele frequency information from 1000 Genome Project (1000G Phase 3 v5a), Genome Aggregation Database (gnomAD r2.1/v2.1.1), Exome Aggregation Consortium (ExAC r0.3.1) and the Exome Sequencing Project (ESP v2) were annotated. Multiple software such as SIFT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&lt;EndNote&gt;&lt;Cite&gt;&lt;Author&gt;Sim&lt;/Author&gt;&lt;Year&gt;2012&lt;/Year&gt;&lt;RecNum&gt;328&lt;/RecNum&gt;&lt;DisplayText&gt;[8]&lt;/DisplayText&gt;&lt;record&gt;&lt;rec-number&gt;328&lt;/rec-number&gt;&lt;foreign-keys&gt;&lt;key app="EN" db-id="d9p0x2sprzaf2neatz652rwddw0wtsrzwf0f" timestamp="1636782081"&gt;328&lt;/key&gt;&lt;/foreign-keys&gt;&lt;ref-type name="Journal Article"&gt;17&lt;/ref-type&gt;&lt;contributors&gt;&lt;authors&gt;&lt;author&gt;Sim, N. L.&lt;/author&gt;&lt;author&gt;Kumar, P.&lt;/author&gt;&lt;author&gt;Hu, J.&lt;/author&gt;&lt;author&gt;Henikoff, S.&lt;/author&gt;&lt;author&gt;Schneider, G.&lt;/author&gt;&lt;author&gt;Ng, P. C.&lt;/author&gt;&lt;/authors&gt;&lt;/contributors&gt;&lt;auth-address&gt;Computational and Systems Biology, Genome Institute of Singapore, Singapore.&lt;/auth-address&gt;&lt;titles&gt;&lt;title&gt;SIFT web server: predicting effects of amino acid substitutions on proteins&lt;/title&gt;&lt;secondary-title&gt;Nucleic Acids Res&lt;/secondary-title&gt;&lt;/titles&gt;&lt;periodical&gt;&lt;full-title&gt;Nucleic Acids Res&lt;/full-title&gt;&lt;/periodical&gt;&lt;pages&gt;W452-7&lt;/pages&gt;&lt;volume&gt;40&lt;/volume&gt;&lt;number&gt;Web Server issue&lt;/number&gt;&lt;edition&gt;2012/06/13&lt;/edition&gt;&lt;keywords&gt;&lt;keyword&gt;Algorithms&lt;/keyword&gt;&lt;keyword&gt;*Amino Acid Substitution&lt;/keyword&gt;&lt;keyword&gt;Genetic Variation&lt;/keyword&gt;&lt;keyword&gt;Humans&lt;/keyword&gt;&lt;keyword&gt;INDEL Mutation&lt;/keyword&gt;&lt;keyword&gt;Internet&lt;/keyword&gt;&lt;keyword&gt;Proteins/*chemistry/genetics/metabolism&lt;/keyword&gt;&lt;keyword&gt;Sequence Analysis, Protein&lt;/keyword&gt;&lt;keyword&gt;*Software&lt;/keyword&gt;&lt;/keywords&gt;&lt;dates&gt;&lt;year&gt;2012&lt;/year&gt;&lt;pub-dates&gt;&lt;date&gt;Jul&lt;/date&gt;&lt;/pub-dates&gt;&lt;/dates&gt;&lt;isbn&gt;1362-4962 (Electronic)&amp;#xD;0305-1048 (Linking)&lt;/isbn&gt;&lt;accession-num&gt;22689647&lt;/accession-num&gt;&lt;urls&gt;&lt;related-urls&gt;&lt;url&gt;https://www.ncbi.nlm.nih.gov/pubmed/22689647&lt;/url&gt;&lt;/related-urls&gt;&lt;/urls&gt;&lt;custom2&gt;PMC3394338&lt;/custom2&gt;&lt;electronic-resource-num&gt;10.1093/nar/gks539&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[8]</w:t>
      </w:r>
      <w:r>
        <w:rPr>
          <w:rFonts w:ascii="Times New Roman" w:hAnsi="Times New Roman"/>
          <w:sz w:val="20"/>
          <w:szCs w:val="20"/>
        </w:rPr>
        <w:fldChar w:fldCharType="end"/>
      </w:r>
      <w:r>
        <w:rPr>
          <w:rFonts w:ascii="Times New Roman" w:hAnsi="Times New Roman"/>
          <w:sz w:val="20"/>
          <w:szCs w:val="20"/>
        </w:rPr>
        <w:t xml:space="preserve">, Polyphen2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&lt;EndNote&gt;&lt;Cite&gt;&lt;Author&gt;Adzhubei&lt;/Author&gt;&lt;Year&gt;2010&lt;/Year&gt;&lt;RecNum&gt;329&lt;/RecNum&gt;&lt;DisplayText&gt;[9]&lt;/DisplayText&gt;&lt;record&gt;&lt;rec-number&gt;329&lt;/rec-number&gt;&lt;foreign-keys&gt;&lt;key app="EN" db-id="d9p0x2sprzaf2neatz652rwddw0wtsrzwf0f" timestamp="1636782112"&gt;329&lt;/key&gt;&lt;/foreign-keys&gt;&lt;ref-type name="Journal Article"&gt;17&lt;/ref-type&gt;&lt;contributors&gt;&lt;authors&gt;&lt;author&gt;Adzhubei, I. A.&lt;/author&gt;&lt;author&gt;Schmidt, S.&lt;/author&gt;&lt;author&gt;Peshkin, L.&lt;/author&gt;&lt;author&gt;Ramensky, V. E.&lt;/author&gt;&lt;author&gt;Gerasimova, A.&lt;/author&gt;&lt;author&gt;Bork, P.&lt;/author&gt;&lt;author&gt;Kondrashov, A. S.&lt;/author&gt;&lt;author&gt;Sunyaev, S. R.&lt;/author&gt;&lt;/authors&gt;&lt;/contributors&gt;&lt;titles&gt;&lt;title&gt;A method and server for predicting damaging missense mutations&lt;/title&gt;&lt;secondary-title&gt;Nat Methods&lt;/secondary-title&gt;&lt;/titles&gt;&lt;periodical&gt;&lt;full-title&gt;Nat Methods&lt;/full-title&gt;&lt;/periodical&gt;&lt;pages&gt;248-9&lt;/pages&gt;&lt;volume&gt;7&lt;/volume&gt;&lt;number&gt;4&lt;/number&gt;&lt;edition&gt;2010/04/01&lt;/edition&gt;&lt;keywords&gt;&lt;keyword&gt;*Data Interpretation, Statistical&lt;/keyword&gt;&lt;keyword&gt;Genetic Variation&lt;/keyword&gt;&lt;keyword&gt;Humans&lt;/keyword&gt;&lt;keyword&gt;*Models, Genetic&lt;/keyword&gt;&lt;keyword&gt;*Mutation, Missense&lt;/keyword&gt;&lt;keyword&gt;Software&lt;/keyword&gt;&lt;/keywords&gt;&lt;dates&gt;&lt;year&gt;2010&lt;/year&gt;&lt;pub-dates&gt;&lt;date&gt;Apr&lt;/date&gt;&lt;/pub-dates&gt;&lt;/dates&gt;&lt;isbn&gt;1548-7105 (Electronic)&amp;#xD;1548-7091 (Linking)&lt;/isbn&gt;&lt;accession-num&gt;20354512&lt;/accession-num&gt;&lt;urls&gt;&lt;related-urls&gt;&lt;url&gt;https://www.ncbi.nlm.nih.gov/pubmed/20354512&lt;/url&gt;&lt;/related-urls&gt;&lt;/urls&gt;&lt;custom2&gt;PMC2855889&lt;/custom2&gt;&lt;electronic-resource-num&gt;10.1038/nmeth0410-248&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t xml:space="preserve">, MutationTaster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&lt;EndNote&gt;&lt;Cite&gt;&lt;Author&gt;Schwarz&lt;/Author&gt;&lt;Year&gt;2014&lt;/Year&gt;&lt;RecNum&gt;330&lt;/RecNum&gt;&lt;DisplayText&gt;[10]&lt;/DisplayText&gt;&lt;record&gt;&lt;rec-number&gt;330&lt;/rec-number&gt;&lt;foreign-keys&gt;&lt;key app="EN" db-id="d9p0x2sprzaf2neatz652rwddw0wtsrzwf0f" timestamp="1636782141"&gt;330&lt;/key&gt;&lt;/foreign-keys&gt;&lt;ref-type name="Journal Article"&gt;17&lt;/ref-type&gt;&lt;contributors&gt;&lt;authors&gt;&lt;author&gt;Schwarz, J. M.&lt;/author&gt;&lt;author&gt;Cooper, D. N.&lt;/author&gt;&lt;author&gt;Schuelke, M.&lt;/author&gt;&lt;author&gt;Seelow, D.&lt;/author&gt;&lt;/authors&gt;&lt;/contributors&gt;&lt;auth-address&gt;1] Department of Neuropediatrics, Charite - Universitatsmedizin Berlin, Berlin, Germany. [2] NeuroCure Clinical Research Center, Charite - Universitatsmedizin Berlin, Berlin, Germany.&amp;#xD;Institute of Medical Genetics, Cardiff University, Cardiff, UK.&lt;/auth-address&gt;&lt;titles&gt;&lt;title&gt;MutationTaster2: mutation prediction for the deep-sequencing age&lt;/title&gt;&lt;secondary-title&gt;Nat Methods&lt;/secondary-title&gt;&lt;/titles&gt;&lt;periodical&gt;&lt;full-title&gt;Nat Methods&lt;/full-title&gt;&lt;/periodical&gt;&lt;pages&gt;361-2&lt;/pages&gt;&lt;volume&gt;11&lt;/volume&gt;&lt;number&gt;4&lt;/number&gt;&lt;edition&gt;2014/04/01&lt;/edition&gt;&lt;keywords&gt;&lt;keyword&gt;*Base Sequence&lt;/keyword&gt;&lt;keyword&gt;DNA/*genetics&lt;/keyword&gt;&lt;keyword&gt;DNA Barcoding, Taxonomic&lt;/keyword&gt;&lt;keyword&gt;*Mutation&lt;/keyword&gt;&lt;keyword&gt;*Software&lt;/keyword&gt;&lt;/keywords&gt;&lt;dates&gt;&lt;year&gt;2014&lt;/year&gt;&lt;pub-dates&gt;&lt;date&gt;Apr&lt;/date&gt;&lt;/pub-dates&gt;&lt;/dates&gt;&lt;isbn&gt;1548-7105 (Electronic)&amp;#xD;1548-7091 (Linking)&lt;/isbn&gt;&lt;accession-num&gt;24681721&lt;/accession-num&gt;&lt;urls&gt;&lt;related-urls&gt;&lt;url&gt;https://www.ncbi.nlm.nih.gov/pubmed/24681721&lt;/url&gt;&lt;/related-urls&gt;&lt;/urls&gt;&lt;electronic-resource-num&gt;10.1038/nmeth.2890&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[10]</w:t>
      </w:r>
      <w:r>
        <w:rPr>
          <w:rFonts w:ascii="Times New Roman" w:hAnsi="Times New Roman"/>
          <w:sz w:val="20"/>
          <w:szCs w:val="20"/>
        </w:rPr>
        <w:fldChar w:fldCharType="end"/>
      </w:r>
      <w:r>
        <w:rPr>
          <w:rFonts w:ascii="Times New Roman" w:hAnsi="Times New Roman"/>
          <w:sz w:val="20"/>
          <w:szCs w:val="20"/>
        </w:rPr>
        <w:t xml:space="preserve">, MutationAssessor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&lt;EndNote&gt;&lt;Cite&gt;&lt;Author&gt;Reva&lt;/Author&gt;&lt;Year&gt;2011&lt;/Year&gt;&lt;RecNum&gt;351&lt;/RecNum&gt;&lt;DisplayText&gt;[11]&lt;/DisplayText&gt;&lt;record&gt;&lt;rec-number&gt;351&lt;/rec-number&gt;&lt;foreign-keys&gt;&lt;key app="EN" db-id="d9p0x2sprzaf2neatz652rwddw0wtsrzwf0f" timestamp="1636941246"&gt;351&lt;/key&gt;&lt;/foreign-keys&gt;&lt;ref-type name="Journal Article"&gt;17&lt;/ref-type&gt;&lt;contributors&gt;&lt;authors&gt;&lt;author&gt;Reva, B.&lt;/author&gt;&lt;author&gt;Antipin, Y.&lt;/author&gt;&lt;author&gt;Sander, C.&lt;/author&gt;&lt;/authors&gt;&lt;/contributors&gt;&lt;auth-address&gt;Computational Biology Center, Memorial Sloan-Kettering Cancer Center, NY 10065, USA.&lt;/auth-address&gt;&lt;titles&gt;&lt;title&gt;Predicting the functional impact of protein mutations: application to cancer genomics&lt;/title&gt;&lt;secondary-title&gt;Nucleic Acids Res&lt;/secondary-title&gt;&lt;/titles&gt;&lt;periodical&gt;&lt;full-title&gt;Nucleic Acids Res&lt;/full-title&gt;&lt;/periodical&gt;&lt;pages&gt;e118&lt;/pages&gt;&lt;volume&gt;39&lt;/volume&gt;&lt;number&gt;17&lt;/number&gt;&lt;edition&gt;2011/07/06&lt;/edition&gt;&lt;keywords&gt;&lt;keyword&gt;Databases, Genetic&lt;/keyword&gt;&lt;keyword&gt;*Genes, Neoplasm&lt;/keyword&gt;&lt;keyword&gt;Genes, p53&lt;/keyword&gt;&lt;keyword&gt;Genomics/methods&lt;/keyword&gt;&lt;keyword&gt;Humans&lt;/keyword&gt;&lt;keyword&gt;*Mutation, Missense&lt;/keyword&gt;&lt;keyword&gt;Neoplasm Proteins/*genetics/physiology&lt;/keyword&gt;&lt;keyword&gt;Neoplasms/*genetics&lt;/keyword&gt;&lt;keyword&gt;Polymorphism, Genetic&lt;/keyword&gt;&lt;keyword&gt;Sequence Alignment&lt;/keyword&gt;&lt;keyword&gt;Sequence Analysis, Protein&lt;/keyword&gt;&lt;/keywords&gt;&lt;dates&gt;&lt;year&gt;2011&lt;/year&gt;&lt;pub-dates&gt;&lt;date&gt;Sep 1&lt;/date&gt;&lt;/pub-dates&gt;&lt;/dates&gt;&lt;isbn&gt;1362-4962 (Electronic)&amp;#xD;0305-1048 (Linking)&lt;/isbn&gt;&lt;accession-num&gt;21727090&lt;/accession-num&gt;&lt;urls&gt;&lt;related-urls&gt;&lt;url&gt;https://www.ncbi.nlm.nih.gov/pubmed/21727090&lt;/url&gt;&lt;/related-urls&gt;&lt;/urls&gt;&lt;custom2&gt;PMC3177186&lt;/custom2&gt;&lt;electronic-resource-num&gt;10.1093/nar/gkr407&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[11]</w:t>
      </w:r>
      <w:r>
        <w:rPr>
          <w:rFonts w:ascii="Times New Roman" w:hAnsi="Times New Roman"/>
          <w:sz w:val="20"/>
          <w:szCs w:val="20"/>
        </w:rPr>
        <w:fldChar w:fldCharType="end"/>
      </w:r>
      <w:r>
        <w:rPr>
          <w:rFonts w:ascii="Times New Roman" w:hAnsi="Times New Roman"/>
          <w:sz w:val="20"/>
          <w:szCs w:val="20"/>
        </w:rPr>
        <w:t xml:space="preserve">, Provean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&lt;EndNote&gt;&lt;Cite&gt;&lt;Author&gt;Choi&lt;/Author&gt;&lt;Year&gt;2015&lt;/Year&gt;&lt;RecNum&gt;331&lt;/RecNum&gt;&lt;DisplayText&gt;[12]&lt;/DisplayText&gt;&lt;record&gt;&lt;rec-number&gt;331&lt;/rec-number&gt;&lt;foreign-keys&gt;&lt;key app="EN" db-id="d9p0x2sprzaf2neatz652rwddw0wtsrzwf0f" timestamp="1636782172"&gt;331&lt;/key&gt;&lt;/foreign-keys&gt;&lt;ref-type name="Journal Article"&gt;17&lt;/ref-type&gt;&lt;contributors&gt;&lt;authors&gt;&lt;author&gt;Choi, Y.&lt;/author&gt;&lt;author&gt;Chan, A. P.&lt;/author&gt;&lt;/authors&gt;&lt;/contributors&gt;&lt;auth-address&gt;The J. Craig Venter Institute, Rockville, MD 20850, USA.&lt;/auth-address&gt;&lt;titles&gt;&lt;title&gt;PROVEAN web server: a tool to predict the functional effect of amino acid substitutions and indels&lt;/title&gt;&lt;secondary-title&gt;Bioinformatics&lt;/secondary-title&gt;&lt;/titles&gt;&lt;periodical&gt;&lt;full-title&gt;Bioinformatics&lt;/full-title&gt;&lt;/periodical&gt;&lt;pages&gt;2745-7&lt;/pages&gt;&lt;volume&gt;31&lt;/volume&gt;&lt;number&gt;16&lt;/number&gt;&lt;edition&gt;2015/04/09&lt;/edition&gt;&lt;keywords&gt;&lt;keyword&gt;Amino Acid Substitution/*genetics&lt;/keyword&gt;&lt;keyword&gt;Animals&lt;/keyword&gt;&lt;keyword&gt;Genetic Variation&lt;/keyword&gt;&lt;keyword&gt;Genome&lt;/keyword&gt;&lt;keyword&gt;Humans&lt;/keyword&gt;&lt;keyword&gt;INDEL Mutation/*genetics&lt;/keyword&gt;&lt;keyword&gt;*Internet&lt;/keyword&gt;&lt;keyword&gt;Mice&lt;/keyword&gt;&lt;keyword&gt;Proteins/chemistry/genetics&lt;/keyword&gt;&lt;keyword&gt;Sequence Deletion&lt;/keyword&gt;&lt;keyword&gt;*Software&lt;/keyword&gt;&lt;/keywords&gt;&lt;dates&gt;&lt;year&gt;2015&lt;/year&gt;&lt;pub-dates&gt;&lt;date&gt;Aug 15&lt;/date&gt;&lt;/pub-dates&gt;&lt;/dates&gt;&lt;isbn&gt;1367-4811 (Electronic)&amp;#xD;1367-4803 (Linking)&lt;/isbn&gt;&lt;accession-num&gt;25851949&lt;/accession-num&gt;&lt;urls&gt;&lt;related-urls&gt;&lt;url&gt;https://www.ncbi.nlm.nih.gov/pubmed/25851949&lt;/url&gt;&lt;/related-urls&gt;&lt;/urls&gt;&lt;custom2&gt;PMC4528627&lt;/custom2&gt;&lt;electronic-resource-num&gt;10.1093/bioinformatics/btv195&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[12]</w:t>
      </w:r>
      <w:r>
        <w:rPr>
          <w:rFonts w:ascii="Times New Roman" w:hAnsi="Times New Roman"/>
          <w:sz w:val="20"/>
          <w:szCs w:val="20"/>
        </w:rPr>
        <w:fldChar w:fldCharType="end"/>
      </w:r>
      <w:r>
        <w:rPr>
          <w:rFonts w:ascii="Times New Roman" w:hAnsi="Times New Roman"/>
          <w:sz w:val="20"/>
          <w:szCs w:val="20"/>
        </w:rPr>
        <w:t xml:space="preserve">, CADD </w:t>
      </w:r>
      <w:r>
        <w:rPr>
          <w:rFonts w:ascii="Times New Roman" w:hAnsi="Times New Roman"/>
          <w:sz w:val="20"/>
          <w:szCs w:val="20"/>
        </w:rPr>
        <w:fldChar w:fldCharType="begin">
          <w:fldData xml:space="preserve">PEVuZE5vdGU+PENpdGU+PEF1dGhvcj5LaXJjaGVyPC9BdXRob3I+PFllYXI+MjAxNDwvWWVhcj48
UmVjTnVtPjMzMjwvUmVjTnVtPjxEaXNwbGF5VGV4dD5bMTNdPC9EaXNwbGF5VGV4dD48cmVjb3Jk
PjxyZWMtbnVtYmVyPjMzMjwvcmVjLW51bWJlcj48Zm9yZWlnbi1rZXlzPjxrZXkgYXBwPSJFTiIg
ZGItaWQ9ImQ5cDB4MnNwcnphZjJuZWF0ejY1MnJ3ZGR3MHd0c3J6d2YwZiIgdGltZXN0YW1wPSIx
NjM2NzgyMjczIj4zMzI8L2tleT48L2ZvcmVpZ24ta2V5cz48cmVmLXR5cGUgbmFtZT0iSm91cm5h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L251bWJlcj48ZWRpdGlvbj4yMDE0LzAyLzA0PC9lZGl0aW9uPjxrZXl3b3Jkcz48a2V5d29yZD4q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PEVuZE5vdGU+PENpdGU+PEF1dGhvcj5LaXJjaGVyPC9BdXRob3I+PFllYXI+MjAxNDwvWWVhcj48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[13]</w:t>
      </w:r>
      <w:r>
        <w:rPr>
          <w:rFonts w:ascii="Times New Roman" w:hAnsi="Times New Roman"/>
          <w:sz w:val="20"/>
          <w:szCs w:val="20"/>
        </w:rPr>
        <w:fldChar w:fldCharType="end"/>
      </w:r>
      <w:r>
        <w:rPr>
          <w:rFonts w:ascii="Times New Roman" w:hAnsi="Times New Roman"/>
          <w:sz w:val="20"/>
          <w:szCs w:val="20"/>
        </w:rPr>
        <w:t xml:space="preserve"> and REVEL </w:t>
      </w:r>
      <w:r>
        <w:rPr>
          <w:rFonts w:ascii="Times New Roman" w:hAnsi="Times New Roman"/>
          <w:sz w:val="20"/>
          <w:szCs w:val="20"/>
        </w:rPr>
        <w:fldChar w:fldCharType="begin">
          <w:fldData xml:space="preserve">PEVuZE5vdGU+PENpdGU+PEF1dGhvcj5Jb2FubmlkaXM8L0F1dGhvcj48WWVhcj4yMDE2PC9ZZWFy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PEVuZE5vdGU+PENpdGU+PEF1dGhvcj5Jb2FubmlkaXM8L0F1dGhvcj48WWVhcj4yMDE2PC9ZZWFy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[14]</w:t>
      </w:r>
      <w:r>
        <w:rPr>
          <w:rFonts w:ascii="Times New Roman" w:hAnsi="Times New Roman"/>
          <w:sz w:val="20"/>
          <w:szCs w:val="20"/>
        </w:rPr>
        <w:fldChar w:fldCharType="end"/>
      </w:r>
      <w:r>
        <w:rPr>
          <w:rFonts w:ascii="Times New Roman" w:hAnsi="Times New Roman"/>
          <w:sz w:val="20"/>
          <w:szCs w:val="20"/>
        </w:rPr>
        <w:t xml:space="preserve"> were applied for protein function prediction and Human Splicing Finder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&lt;EndNote&gt;&lt;Cite&gt;&lt;Author&gt;Desmet&lt;/Author&gt;&lt;Year&gt;2009&lt;/Year&gt;&lt;RecNum&gt;116&lt;/RecNum&gt;&lt;DisplayText&gt;[15]&lt;/DisplayText&gt;&lt;record&gt;&lt;rec-number&gt;116&lt;/rec-number&gt;&lt;foreign-keys&gt;&lt;key app="EN" db-id="d9p0x2sprzaf2neatz652rwddw0wtsrzwf0f" timestamp="1550763116"&gt;116&lt;/key&gt;&lt;/foreign-keys&gt;&lt;ref-type name="Journal Article"&gt;17&lt;/ref-type&gt;&lt;contributors&gt;&lt;authors&gt;&lt;author&gt;Desmet, F. O.&lt;/author&gt;&lt;author&gt;Hamroun, D.&lt;/author&gt;&lt;author&gt;Lalande, M.&lt;/author&gt;&lt;author&gt;Collod-Beroud, G.&lt;/author&gt;&lt;author&gt;Claustres, M.&lt;/author&gt;&lt;author&gt;Beroud, C.&lt;/author&gt;&lt;/authors&gt;&lt;/contributors&gt;&lt;auth-address&gt;INSERM, U827, Montpellier, France.&lt;/auth-address&gt;&lt;titles&gt;&lt;title&gt;Human Splicing Finder: an online bioinformatics tool to predict splicing signals&lt;/title&gt;&lt;secondary-title&gt;Nucleic Acids Res&lt;/secondary-title&gt;&lt;/titles&gt;&lt;periodical&gt;&lt;full-title&gt;Nucleic Acids Res&lt;/full-title&gt;&lt;/periodical&gt;&lt;pages&gt;e67&lt;/pages&gt;&lt;volume&gt;37&lt;/volume&gt;&lt;number&gt;9&lt;/number&gt;&lt;edition&gt;2009/04/03&lt;/edition&gt;&lt;keywords&gt;&lt;keyword&gt;Computational Biology&lt;/keyword&gt;&lt;keyword&gt;Databases, Nucleic Acid&lt;/keyword&gt;&lt;keyword&gt;Enhancer Elements, Genetic&lt;/keyword&gt;&lt;keyword&gt;Humans&lt;/keyword&gt;&lt;keyword&gt;Internet&lt;/keyword&gt;&lt;keyword&gt;*Mutation&lt;/keyword&gt;&lt;keyword&gt;*RNA Splice Sites&lt;/keyword&gt;&lt;keyword&gt;Sequence Analysis, RNA&lt;/keyword&gt;&lt;keyword&gt;Silencer Elements, Transcriptional&lt;/keyword&gt;&lt;keyword&gt;*Software&lt;/keyword&gt;&lt;keyword&gt;User-Computer Interface&lt;/keyword&gt;&lt;/keywords&gt;&lt;dates&gt;&lt;year&gt;2009&lt;/year&gt;&lt;pub-dates&gt;&lt;date&gt;May&lt;/date&gt;&lt;/pub-dates&gt;&lt;/dates&gt;&lt;isbn&gt;1362-4962 (Electronic)&amp;#xD;0305-1048 (Linking)&lt;/isbn&gt;&lt;accession-num&gt;19339519&lt;/accession-num&gt;&lt;urls&gt;&lt;related-urls&gt;&lt;url&gt;https://www.ncbi.nlm.nih.gov/pubmed/19339519&lt;/url&gt;&lt;/related-urls&gt;&lt;/urls&gt;&lt;custom2&gt;PMC2685110&lt;/custom2&gt;&lt;electronic-resource-num&gt;10.1093/nar/gkp215&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[15]</w:t>
      </w:r>
      <w:r>
        <w:rPr>
          <w:rFonts w:ascii="Times New Roman" w:hAnsi="Times New Roman"/>
          <w:sz w:val="20"/>
          <w:szCs w:val="20"/>
        </w:rPr>
        <w:fldChar w:fldCharType="end"/>
      </w:r>
      <w:r>
        <w:rPr>
          <w:rFonts w:ascii="Times New Roman" w:hAnsi="Times New Roman"/>
          <w:sz w:val="20"/>
          <w:szCs w:val="20"/>
        </w:rPr>
        <w:t xml:space="preserve">, MaxEntScan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&lt;EndNote&gt;&lt;Cite&gt;&lt;Author&gt;Yeo&lt;/Author&gt;&lt;Year&gt;2004&lt;/Year&gt;&lt;RecNum&gt;115&lt;/RecNum&gt;&lt;DisplayText&gt;[16]&lt;/DisplayText&gt;&lt;record&gt;&lt;rec-number&gt;115&lt;/rec-number&gt;&lt;foreign-keys&gt;&lt;key app="EN" db-id="d9p0x2sprzaf2neatz652rwddw0wtsrzwf0f" timestamp="1550763051"&gt;115&lt;/key&gt;&lt;/foreign-keys&gt;&lt;ref-type name="Journal Article"&gt;17&lt;/ref-type&gt;&lt;contributors&gt;&lt;authors&gt;&lt;author&gt;Yeo, G.&lt;/author&gt;&lt;author&gt;Burge, C. B.&lt;/author&gt;&lt;/authors&gt;&lt;/contributors&gt;&lt;auth-address&gt;Department of Biology, Massachusetts Institute of Technology, 77 Massachusetts Avenue Building 68-223, Cambridge, MA 02319, USA.&lt;/auth-address&gt;&lt;titles&gt;&lt;title&gt;Maximum entropy modeling of short sequence motifs with applications to RNA splicing signals&lt;/title&gt;&lt;secondary-title&gt;J Comput Biol&lt;/secondary-title&gt;&lt;/titles&gt;&lt;periodical&gt;&lt;full-title&gt;J Comput Biol&lt;/full-title&gt;&lt;/periodical&gt;&lt;pages&gt;377-94&lt;/pages&gt;&lt;volume&gt;11&lt;/volume&gt;&lt;number&gt;2-3&lt;/number&gt;&lt;edition&gt;2004/08/03&lt;/edition&gt;&lt;keywords&gt;&lt;keyword&gt;Base Sequence&lt;/keyword&gt;&lt;keyword&gt;*Computational Biology&lt;/keyword&gt;&lt;keyword&gt;Consensus Sequence&lt;/keyword&gt;&lt;keyword&gt;Introns&lt;/keyword&gt;&lt;keyword&gt;Markov Chains&lt;/keyword&gt;&lt;keyword&gt;Models, Genetic&lt;/keyword&gt;&lt;keyword&gt;Phylogeny&lt;/keyword&gt;&lt;keyword&gt;*RNA Splice Sites&lt;/keyword&gt;&lt;keyword&gt;ROC Curve&lt;/keyword&gt;&lt;/keywords&gt;&lt;dates&gt;&lt;year&gt;2004&lt;/year&gt;&lt;/dates&gt;&lt;isbn&gt;1066-5277 (Print)&amp;#xD;1066-5277 (Linking)&lt;/isbn&gt;&lt;accession-num&gt;15285897&lt;/accession-num&gt;&lt;urls&gt;&lt;related-urls&gt;&lt;url&gt;https://www.ncbi.nlm.nih.gov/pubmed/15285897&lt;/url&gt;&lt;/related-urls&gt;&lt;/urls&gt;&lt;electronic-resource-num&gt;10.1089/1066527041410418&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[16]</w:t>
      </w:r>
      <w:r>
        <w:rPr>
          <w:rFonts w:ascii="Times New Roman" w:hAnsi="Times New Roman"/>
          <w:sz w:val="20"/>
          <w:szCs w:val="20"/>
        </w:rPr>
        <w:fldChar w:fldCharType="end"/>
      </w:r>
      <w:r>
        <w:rPr>
          <w:rFonts w:ascii="Times New Roman" w:hAnsi="Times New Roman"/>
          <w:sz w:val="20"/>
          <w:szCs w:val="20"/>
        </w:rPr>
        <w:t xml:space="preserve">, NNSplice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&lt;EndNote&gt;&lt;Cite&gt;&lt;Author&gt;Reese&lt;/Author&gt;&lt;Year&gt;1997&lt;/Year&gt;&lt;RecNum&gt;334&lt;/RecNum&gt;&lt;DisplayText&gt;[17]&lt;/DisplayText&gt;&lt;record&gt;&lt;rec-number&gt;334&lt;/rec-number&gt;&lt;foreign-keys&gt;&lt;key app="EN" db-id="d9p0x2sprzaf2neatz652rwddw0wtsrzwf0f" timestamp="1636782386"&gt;334&lt;/key&gt;&lt;/foreign-keys&gt;&lt;ref-type name="Journal Article"&gt;17&lt;/ref-type&gt;&lt;contributors&gt;&lt;authors&gt;&lt;author&gt;Reese, M. G.&lt;/author&gt;&lt;author&gt;Eeckman, F. H.&lt;/author&gt;&lt;author&gt;Kulp, D.&lt;/author&gt;&lt;author&gt;Haussler, D.&lt;/author&gt;&lt;/authors&gt;&lt;/contributors&gt;&lt;auth-address&gt;Human Genome Informatics Group, Lawrence Berkeley National Laboratory, Berkeley, California 94720, USA. mgreese@lbl.gov&lt;/auth-address&gt;&lt;titles&gt;&lt;title&gt;Improved splice site detection in Genie&lt;/title&gt;&lt;secondary-title&gt;J Comput Biol&lt;/secondary-title&gt;&lt;/titles&gt;&lt;periodical&gt;&lt;full-title&gt;J Comput Biol&lt;/full-title&gt;&lt;/periodical&gt;&lt;pages&gt;311-23&lt;/pages&gt;&lt;volume&gt;4&lt;/volume&gt;&lt;number&gt;3&lt;/number&gt;&lt;edition&gt;1997/10/01&lt;/edition&gt;&lt;keywords&gt;&lt;keyword&gt;Animals&lt;/keyword&gt;&lt;keyword&gt;Databases, Factual&lt;/keyword&gt;&lt;keyword&gt;Drosophila melanogaster&lt;/keyword&gt;&lt;keyword&gt;Markov Chains&lt;/keyword&gt;&lt;keyword&gt;*Models, Genetic&lt;/keyword&gt;&lt;keyword&gt;Nucleic Acid Conformation&lt;/keyword&gt;&lt;keyword&gt;*RNA Splicing&lt;/keyword&gt;&lt;keyword&gt;*Software&lt;/keyword&gt;&lt;/keywords&gt;&lt;dates&gt;&lt;year&gt;1997&lt;/year&gt;&lt;pub-dates&gt;&lt;date&gt;Fall&lt;/date&gt;&lt;/pub-dates&gt;&lt;/dates&gt;&lt;isbn&gt;1066-5277 (Print)&amp;#xD;1066-5277 (Linking)&lt;/isbn&gt;&lt;accession-num&gt;9278062&lt;/accession-num&gt;&lt;urls&gt;&lt;related-urls&gt;&lt;url&gt;https://www.ncbi.nlm.nih.gov/pubmed/9278062&lt;/url&gt;&lt;/related-urls&gt;&lt;/urls&gt;&lt;electronic-resource-num&gt;10.1089/cmb.1997.4.311&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[17]</w:t>
      </w:r>
      <w:r>
        <w:rPr>
          <w:rFonts w:ascii="Times New Roman" w:hAnsi="Times New Roman"/>
          <w:sz w:val="20"/>
          <w:szCs w:val="20"/>
        </w:rPr>
        <w:fldChar w:fldCharType="end"/>
      </w:r>
      <w:ins w:id="0" w:author="Sha Tang" w:date="2022-06-14T14:00:00Z">
        <w:r>
          <w:rPr>
            <w:rFonts w:ascii="Times New Roman" w:hAnsi="Times New Roman"/>
            <w:sz w:val="20"/>
            <w:szCs w:val="20"/>
          </w:rPr>
          <w:t xml:space="preserve">, </w:t>
        </w:r>
      </w:ins>
      <w:r>
        <w:rPr>
          <w:rFonts w:ascii="Times New Roman" w:hAnsi="Times New Roman"/>
          <w:sz w:val="20"/>
          <w:szCs w:val="20"/>
        </w:rPr>
        <w:t xml:space="preserve"> and GeneSplicer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&lt;EndNote&gt;&lt;Cite&gt;&lt;Author&gt;Pertea&lt;/Author&gt;&lt;Year&gt;2001&lt;/Year&gt;&lt;RecNum&gt;335&lt;/RecNum&gt;&lt;DisplayText&gt;[18]&lt;/DisplayText&gt;&lt;record&gt;&lt;rec-number&gt;335&lt;/rec-number&gt;&lt;foreign-keys&gt;&lt;key app="EN" db-id="d9p0x2sprzaf2neatz652rwddw0wtsrzwf0f" timestamp="1636782416"&gt;335&lt;/key&gt;&lt;/foreign-keys&gt;&lt;ref-type name="Journal Article"&gt;17&lt;/ref-type&gt;&lt;contributors&gt;&lt;authors&gt;&lt;author&gt;Pertea, M.&lt;/author&gt;&lt;author&gt;Lin, X.&lt;/author&gt;&lt;author&gt;Salzberg, S. L.&lt;/author&gt;&lt;/authors&gt;&lt;/contributors&gt;&lt;auth-address&gt;The Institute for Genomic Research, 9712 Medical Center Drive, Rockville, MD 20850, USA.&lt;/auth-address&gt;&lt;titles&gt;&lt;title&gt;GeneSplicer: a new computational method for splice site prediction&lt;/title&gt;&lt;secondary-title&gt;Nucleic Acids Res&lt;/secondary-title&gt;&lt;/titles&gt;&lt;periodical&gt;&lt;full-title&gt;Nucleic Acids Res&lt;/full-title&gt;&lt;/periodical&gt;&lt;pages&gt;1185-90&lt;/pages&gt;&lt;volume&gt;29&lt;/volume&gt;&lt;number&gt;5&lt;/number&gt;&lt;edition&gt;2001/02/27&lt;/edition&gt;&lt;keywords&gt;&lt;keyword&gt;*Algorithms&lt;/keyword&gt;&lt;keyword&gt;Alternative Splicing/*genetics&lt;/keyword&gt;&lt;keyword&gt;Arabidopsis/genetics&lt;/keyword&gt;&lt;keyword&gt;Computational Biology/*methods&lt;/keyword&gt;&lt;keyword&gt;DNA/genetics&lt;/keyword&gt;&lt;keyword&gt;Databases, Factual&lt;/keyword&gt;&lt;keyword&gt;Genes/genetics&lt;/keyword&gt;&lt;keyword&gt;Genome, Human&lt;/keyword&gt;&lt;keyword&gt;Genome, Plant&lt;/keyword&gt;&lt;keyword&gt;Humans&lt;/keyword&gt;&lt;/keywords&gt;&lt;dates&gt;&lt;year&gt;2001&lt;/year&gt;&lt;pub-dates&gt;&lt;date&gt;Mar 1&lt;/date&gt;&lt;/pub-dates&gt;&lt;/dates&gt;&lt;isbn&gt;1362-4962 (Electronic)&amp;#xD;0305-1048 (Linking)&lt;/isbn&gt;&lt;accession-num&gt;11222768&lt;/accession-num&gt;&lt;urls&gt;&lt;related-urls&gt;&lt;url&gt;https://www.ncbi.nlm.nih.gov/pubmed/11222768&lt;/url&gt;&lt;/related-urls&gt;&lt;/urls&gt;&lt;custom2&gt;PMC29713&lt;/custom2&gt;&lt;electronic-resource-num&gt;10.1093/nar/29.5.1185&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[18]</w:t>
      </w:r>
      <w:r>
        <w:rPr>
          <w:rFonts w:ascii="Times New Roman" w:hAnsi="Times New Roman"/>
          <w:sz w:val="20"/>
          <w:szCs w:val="20"/>
        </w:rPr>
        <w:fldChar w:fldCharType="end"/>
      </w:r>
      <w:ins w:id="1" w:author="Sha Tang" w:date="2022-06-14T13:59:00Z">
        <w:r>
          <w:rPr>
            <w:rFonts w:ascii="Times New Roman" w:hAnsi="Times New Roman"/>
            <w:sz w:val="20"/>
            <w:szCs w:val="20"/>
          </w:rPr>
          <w:t xml:space="preserve"> </w:t>
        </w:r>
      </w:ins>
      <w:ins w:id="2" w:author="Sha Tang" w:date="2022-06-14T14:00:00Z">
        <w:r>
          <w:rPr>
            <w:rFonts w:ascii="Times New Roman" w:hAnsi="Times New Roman"/>
            <w:sz w:val="20"/>
            <w:szCs w:val="20"/>
          </w:rPr>
          <w:t>and S</w:t>
        </w:r>
      </w:ins>
      <w:ins w:id="3" w:author="Sha Tang" w:date="2022-06-14T14:01:00Z">
        <w:r>
          <w:rPr>
            <w:rFonts w:ascii="Times New Roman" w:hAnsi="Times New Roman"/>
            <w:sz w:val="20"/>
            <w:szCs w:val="20"/>
          </w:rPr>
          <w:t>pliceAI</w:t>
        </w:r>
      </w:ins>
      <w:ins w:id="4" w:author="xb21cn" w:date="2022-07-18T12:39:00Z">
        <w:r>
          <w:rPr>
            <w:rFonts w:hint="eastAsia" w:ascii="Times New Roman" w:hAnsi="Times New Roman"/>
            <w:sz w:val="20"/>
            <w:szCs w:val="20"/>
          </w:rPr>
          <w:t xml:space="preserve"> </w:t>
        </w:r>
      </w:ins>
      <w:r>
        <w:rPr>
          <w:rFonts w:ascii="Times New Roman" w:hAnsi="Times New Roman"/>
          <w:sz w:val="20"/>
          <w:szCs w:val="20"/>
        </w:rPr>
        <w:fldChar w:fldCharType="begin">
          <w:fldData xml:space="preserve">PEVuZE5vdGU+PENpdGU+PEF1dGhvcj5KYWdhbmF0aGFuPC9BdXRob3I+PFllYXI+MjAxOTwvWWVh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PEVuZE5vdGU+PENpdGU+PEF1dGhvcj5KYWdhbmF0aGFuPC9BdXRob3I+PFllYXI+MjAxOTwvWWVh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[19]</w:t>
      </w:r>
      <w:r>
        <w:rPr>
          <w:rFonts w:ascii="Times New Roman" w:hAnsi="Times New Roman"/>
          <w:sz w:val="20"/>
          <w:szCs w:val="20"/>
        </w:rPr>
        <w:fldChar w:fldCharType="end"/>
      </w:r>
      <w:ins w:id="5" w:author="Sha Tang" w:date="2022-06-14T14:01:00Z">
        <w:r>
          <w:rPr>
            <w:rFonts w:ascii="Times New Roman" w:hAnsi="Times New Roman"/>
            <w:sz w:val="20"/>
            <w:szCs w:val="20"/>
          </w:rPr>
          <w:t xml:space="preserve"> [</w:t>
        </w:r>
      </w:ins>
      <w:ins w:id="6" w:author="Sha Tang" w:date="2022-06-14T14:01:00Z">
        <w:r>
          <w:rPr>
            <w:rFonts w:ascii="Times New Roman" w:hAnsi="Times New Roman"/>
            <w:sz w:val="20"/>
            <w:szCs w:val="20"/>
          </w:rPr>
          <w:t>PMID: 30661751</w:t>
        </w:r>
      </w:ins>
      <w:ins w:id="7" w:author="Sha Tang" w:date="2022-06-14T14:01:00Z">
        <w:r>
          <w:rPr>
            <w:rFonts w:ascii="Times New Roman" w:hAnsi="Times New Roman"/>
            <w:sz w:val="20"/>
            <w:szCs w:val="20"/>
          </w:rPr>
          <w:t>]</w:t>
        </w:r>
      </w:ins>
      <w:r>
        <w:rPr>
          <w:rFonts w:ascii="Times New Roman" w:hAnsi="Times New Roman"/>
          <w:sz w:val="20"/>
          <w:szCs w:val="20"/>
        </w:rPr>
        <w:t xml:space="preserve"> were performed to assess potential impacts on splicing. Gene/variants were additionally annotated according to ClinVar, ClinGen, the professional version of the Human Gene Mutation Database (HGMD professional v2018.2 &amp; v2021.2), previously associated diseases (based on Online Mendelian Inheritance in Man and Orphanet), and known functional domai</w:t>
      </w:r>
      <w:bookmarkStart w:id="0" w:name="_GoBack"/>
      <w:bookmarkEnd w:id="0"/>
      <w:r>
        <w:rPr>
          <w:rFonts w:ascii="Times New Roman" w:hAnsi="Times New Roman"/>
          <w:sz w:val="20"/>
          <w:szCs w:val="20"/>
        </w:rPr>
        <w:t xml:space="preserve">n data (according to UniProtKB and Human Protein Reference Database). Besides, the imprinted gene (Geneimprint and MetaImprint database) and genome segmental duplication region (downloaded from the UCSC genome browser) were added to the VCF file annotation. Two aspects were evaluated for gender determination, average depth of specific genes on chromosome Y and the heterozygous variants percentage on chromosome X. Then KING </w:t>
      </w:r>
      <w:r>
        <w:rPr>
          <w:rFonts w:ascii="Times New Roman" w:hAnsi="Times New Roman"/>
          <w:sz w:val="20"/>
          <w:szCs w:val="20"/>
        </w:rPr>
        <w:fldChar w:fldCharType="begin"/>
      </w:r>
      <w:r>
        <w:rPr>
          <w:rFonts w:ascii="Times New Roman" w:hAnsi="Times New Roman"/>
          <w:sz w:val="20"/>
          <w:szCs w:val="20"/>
        </w:rPr>
        <w:instrText xml:space="preserve"> ADDIN EN.CITE &lt;EndNote&gt;&lt;Cite&gt;&lt;Author&gt;Manichaikul&lt;/Author&gt;&lt;Year&gt;2010&lt;/Year&gt;&lt;RecNum&gt;336&lt;/RecNum&gt;&lt;DisplayText&gt;[20]&lt;/DisplayText&gt;&lt;record&gt;&lt;rec-number&gt;336&lt;/rec-number&gt;&lt;foreign-keys&gt;&lt;key app="EN" db-id="d9p0x2sprzaf2neatz652rwddw0wtsrzwf0f" timestamp="1636782448"&gt;336&lt;/key&gt;&lt;/foreign-keys&gt;&lt;ref-type name="Journal Article"&gt;17&lt;/ref-type&gt;&lt;contributors&gt;&lt;authors&gt;&lt;author&gt;Manichaikul, A.&lt;/author&gt;&lt;author&gt;Mychaleckyj, J. C.&lt;/author&gt;&lt;author&gt;Rich, S. S.&lt;/author&gt;&lt;author&gt;Daly, K.&lt;/author&gt;&lt;author&gt;Sale, M.&lt;/author&gt;&lt;author&gt;Chen, W. M.&lt;/author&gt;&lt;/authors&gt;&lt;/contributors&gt;&lt;auth-address&gt;Center for Public Health Genomics, University of Virginia, Charlottesville, VA, USA.&lt;/auth-address&gt;&lt;titles&gt;&lt;title&gt;Robust relationship inference in genome-wide association studies&lt;/title&gt;&lt;secondary-title&gt;Bioinformatics&lt;/secondary-title&gt;&lt;/titles&gt;&lt;periodical&gt;&lt;full-title&gt;Bioinformatics&lt;/full-title&gt;&lt;/periodical&gt;&lt;pages&gt;2867-73&lt;/pages&gt;&lt;volume&gt;26&lt;/volume&gt;&lt;number&gt;22&lt;/number&gt;&lt;edition&gt;2010/10/12&lt;/edition&gt;&lt;keywords&gt;&lt;keyword&gt;*Algorithms&lt;/keyword&gt;&lt;keyword&gt;Genome, Human&lt;/keyword&gt;&lt;keyword&gt;*Genome-Wide Association Study&lt;/keyword&gt;&lt;keyword&gt;Genotype&lt;/keyword&gt;&lt;keyword&gt;Humans&lt;/keyword&gt;&lt;keyword&gt;Phenotype&lt;/keyword&gt;&lt;keyword&gt;Polymorphism, Single Nucleotide&lt;/keyword&gt;&lt;keyword&gt;Population Groups/genetics&lt;/keyword&gt;&lt;/keywords&gt;&lt;dates&gt;&lt;year&gt;2010&lt;/year&gt;&lt;pub-dates&gt;&lt;date&gt;Nov 15&lt;/date&gt;&lt;/pub-dates&gt;&lt;/dates&gt;&lt;isbn&gt;1367-4811 (Electronic)&amp;#xD;1367-4803 (Linking)&lt;/isbn&gt;&lt;accession-num&gt;20926424&lt;/accession-num&gt;&lt;urls&gt;&lt;related-urls&gt;&lt;url&gt;https://www.ncbi.nlm.nih.gov/pubmed/20926424&lt;/url&gt;&lt;/related-urls&gt;&lt;/urls&gt;&lt;custom2&gt;PMC3025716&lt;/custom2&gt;&lt;electronic-resource-num&gt;10.1093/bioinformatics/btq559&lt;/electronic-resource-num&gt;&lt;/record&gt;&lt;/Cite&gt;&lt;/EndNote&gt;</w:instrText>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r>
        <w:rPr>
          <w:rFonts w:ascii="Times New Roman" w:hAnsi="Times New Roman"/>
          <w:sz w:val="20"/>
          <w:szCs w:val="20"/>
        </w:rPr>
        <w:t xml:space="preserve"> and PLINK </w:t>
      </w:r>
      <w:r>
        <w:rPr>
          <w:rFonts w:ascii="Times New Roman" w:hAnsi="Times New Roman"/>
          <w:sz w:val="20"/>
          <w:szCs w:val="20"/>
        </w:rPr>
        <w:fldChar w:fldCharType="begin">
          <w:fldData xml:space="preserve">PEVuZE5vdGU+PENpdGU+PEF1dGhvcj5DaGFuZzwvQXV0aG9yPjxZZWFyPjIwMTU8L1llYXI+PFJl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PEVuZE5vdGU+PENpdGU+PEF1dGhvcj5DaGFuZzwvQXV0aG9yPjxZZWFyPjIwMTU8L1llYXI+PFJl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[21]</w:t>
      </w:r>
      <w:r>
        <w:rPr>
          <w:rFonts w:ascii="Times New Roman" w:hAnsi="Times New Roman"/>
          <w:sz w:val="20"/>
          <w:szCs w:val="20"/>
        </w:rPr>
        <w:fldChar w:fldCharType="end"/>
      </w:r>
      <w:r>
        <w:rPr>
          <w:rFonts w:ascii="Times New Roman" w:hAnsi="Times New Roman"/>
          <w:sz w:val="20"/>
          <w:szCs w:val="20"/>
        </w:rPr>
        <w:t xml:space="preserve"> were used to confirm the family pedigree relationship.</w:t>
      </w:r>
    </w:p>
    <w:p>
      <w:pPr>
        <w:spacing w:line="480" w:lineRule="auto"/>
        <w:ind w:firstLine="420"/>
        <w:rPr>
          <w:rFonts w:ascii="Times New Roman" w:hAnsi="Times New Roman"/>
          <w:sz w:val="20"/>
          <w:szCs w:val="20"/>
        </w:rPr>
      </w:pPr>
      <w:r>
        <w:rPr>
          <w:rFonts w:ascii="Times New Roman" w:hAnsi="Times New Roman"/>
          <w:sz w:val="20"/>
          <w:szCs w:val="20"/>
        </w:rPr>
        <w:t xml:space="preserve">Quality control for each sample included an average depth of &gt; 100X and &gt; 96% targeted region with at least 20X in the prospective study, while average depth &gt; 60X and 20X on target coverage &gt; 90% cutoffs were used in the retrospective study. Variants with poor quality were discarded if meeting one of the following criteria, (1) with a depth (DP) &lt;5X; (2) alternate allele proportion (AAP) &lt;0.25; (3) mapping quality (MQ) &lt;40; (4) genotype quality (GQ) &lt;50. All the annotated variants, excluding low quality ones were subject to downstream analysis with the in-house script. Variants with a minor allele frequency (MAF) &gt;5% were filtered out except for those in HGMD, ClinVar and ClinGen B1 exception list </w:t>
      </w:r>
      <w:r>
        <w:rPr>
          <w:rFonts w:ascii="Times New Roman" w:hAnsi="Times New Roman"/>
          <w:sz w:val="20"/>
          <w:szCs w:val="20"/>
        </w:rPr>
        <w:fldChar w:fldCharType="begin">
          <w:fldData xml:space="preserve">PEVuZE5vdGU+PENpdGU+PEF1dGhvcj5HaG9zaDwvQXV0aG9yPjxZZWFyPjIwMTg8L1llYXI+PFJl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PEVuZE5vdGU+PENpdGU+PEF1dGhvcj5HaG9zaDwvQXV0aG9yPjxZZWFyPjIwMTg8L1llYXI+PFJl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[22]</w:t>
      </w:r>
      <w:r>
        <w:rPr>
          <w:rFonts w:ascii="Times New Roman" w:hAnsi="Times New Roman"/>
          <w:sz w:val="20"/>
          <w:szCs w:val="20"/>
        </w:rPr>
        <w:fldChar w:fldCharType="end"/>
      </w:r>
      <w:r>
        <w:rPr>
          <w:rFonts w:ascii="Times New Roman" w:hAnsi="Times New Roman"/>
          <w:sz w:val="20"/>
          <w:szCs w:val="20"/>
        </w:rPr>
        <w:t xml:space="preserve"> (BA1). Next, we mainly focused on genomic regions known or likely associated with the disease. Based on VEP functional consequence, potential protein-altering variants (e.g., missense, start loss, stop gain/loss, frameshift, in-frame insertion/deletion, or canonical splice-site) were retained. To aid data interpretation, major indications for pES for each fetus were extracted from clinical notes and converted into the standard Human Phenotype Ontology (HPO) terms.</w:t>
      </w:r>
    </w:p>
    <w:p>
      <w:pPr>
        <w:autoSpaceDE w:val="0"/>
        <w:autoSpaceDN w:val="0"/>
        <w:adjustRightInd w:val="0"/>
        <w:spacing w:line="480" w:lineRule="auto"/>
        <w:ind w:firstLine="420"/>
        <w:rPr>
          <w:rFonts w:ascii="Times New Roman" w:hAnsi="Times New Roman"/>
          <w:sz w:val="20"/>
          <w:szCs w:val="20"/>
        </w:rPr>
      </w:pPr>
      <w:r>
        <w:rPr>
          <w:rFonts w:ascii="Times New Roman" w:hAnsi="Times New Roman"/>
          <w:sz w:val="20"/>
          <w:szCs w:val="20"/>
        </w:rPr>
        <w:t xml:space="preserve">A genotype-driven short rare variant list was prioritized for each trio with the help of local population data (more than 10,000 individuals including both patients and healthy individuals) (Figure 1), (1) dominant </w:t>
      </w:r>
      <w:r>
        <w:rPr>
          <w:rFonts w:ascii="Times New Roman" w:hAnsi="Times New Roman"/>
          <w:i/>
          <w:iCs/>
          <w:sz w:val="20"/>
          <w:szCs w:val="20"/>
        </w:rPr>
        <w:t>de novo</w:t>
      </w:r>
      <w:r>
        <w:rPr>
          <w:rFonts w:ascii="Times New Roman" w:hAnsi="Times New Roman"/>
          <w:sz w:val="20"/>
          <w:szCs w:val="20"/>
        </w:rPr>
        <w:t xml:space="preserve"> variants; (2) recessive homozygous variants (no homozygotes in the gnomAD2.1 and internal healthy controls); (3) recessive compound heterozygous variants; (4) </w:t>
      </w:r>
      <w:r>
        <w:rPr>
          <w:rFonts w:ascii="Times New Roman" w:hAnsi="Times New Roman"/>
          <w:i/>
          <w:iCs/>
          <w:sz w:val="20"/>
          <w:szCs w:val="20"/>
        </w:rPr>
        <w:t>De novo</w:t>
      </w:r>
      <w:r>
        <w:rPr>
          <w:rFonts w:hint="eastAsia" w:ascii="Times New Roman" w:hAnsi="Times New Roman"/>
          <w:sz w:val="20"/>
          <w:szCs w:val="20"/>
        </w:rPr>
        <w:t xml:space="preserve"> </w:t>
      </w:r>
      <w:r>
        <w:rPr>
          <w:rFonts w:ascii="Times New Roman" w:hAnsi="Times New Roman"/>
          <w:sz w:val="20"/>
          <w:szCs w:val="20"/>
        </w:rPr>
        <w:t>X chromosome variants</w:t>
      </w:r>
      <w:r>
        <w:rPr>
          <w:rFonts w:hint="eastAsia" w:ascii="Times New Roman" w:hAnsi="Times New Roman"/>
          <w:sz w:val="20"/>
          <w:szCs w:val="20"/>
        </w:rPr>
        <w:t xml:space="preserve"> or </w:t>
      </w:r>
      <w:r>
        <w:rPr>
          <w:rFonts w:ascii="Times New Roman" w:hAnsi="Times New Roman"/>
          <w:sz w:val="20"/>
          <w:szCs w:val="20"/>
        </w:rPr>
        <w:t xml:space="preserve">rare </w:t>
      </w:r>
      <w:r>
        <w:rPr>
          <w:rFonts w:hint="eastAsia" w:ascii="Times New Roman" w:hAnsi="Times New Roman"/>
          <w:sz w:val="20"/>
          <w:szCs w:val="20"/>
        </w:rPr>
        <w:t>hemizygous variants</w:t>
      </w:r>
      <w:r>
        <w:rPr>
          <w:rFonts w:ascii="Times New Roman" w:hAnsi="Times New Roman"/>
          <w:sz w:val="20"/>
          <w:szCs w:val="20"/>
        </w:rPr>
        <w:t xml:space="preserve"> inherited from mother; (5) known disease-causing alleles (ClinVar 3- or 4- star variants); (6) predicted truncating variants (nonsense, frameshift, canonical splice sites) with extremely low allele frequency (&lt;0.01%)</w:t>
      </w:r>
      <w:r>
        <w:rPr>
          <w:rFonts w:hint="eastAsia" w:ascii="Times New Roman" w:hAnsi="Times New Roman"/>
          <w:sz w:val="20"/>
          <w:szCs w:val="20"/>
        </w:rPr>
        <w:t>.</w:t>
      </w:r>
      <w:r>
        <w:rPr>
          <w:rFonts w:ascii="Times New Roman" w:hAnsi="Times New Roman"/>
          <w:sz w:val="20"/>
          <w:szCs w:val="20"/>
        </w:rPr>
        <w:t xml:space="preserve"> This short gene/variant list was then reviewed for clinical correlation and potentially relevant variants were classified based on the American College of Medical Genetics and Genomics (ACMG) guideline [22] and ClinGen VCEP gene-specific criteria [23-30] (when applicable). In addition, </w:t>
      </w:r>
      <w:r>
        <w:rPr>
          <w:rFonts w:ascii="Times New Roman" w:hAnsi="Times New Roman"/>
          <w:i/>
          <w:iCs/>
          <w:sz w:val="20"/>
          <w:szCs w:val="20"/>
        </w:rPr>
        <w:t>bona fide</w:t>
      </w:r>
      <w:r>
        <w:rPr>
          <w:rFonts w:ascii="Times New Roman" w:hAnsi="Times New Roman"/>
          <w:sz w:val="20"/>
          <w:szCs w:val="20"/>
        </w:rPr>
        <w:t xml:space="preserve"> disease-causing variants (unrelated to fetal phenotype) with zygosity consistent with disease mode of inheritance in ACMG SF2.0 and childhood-onset disease genes were categorized as potential secondary or incidental findings.</w:t>
      </w:r>
    </w:p>
    <w:p>
      <w:pPr>
        <w:autoSpaceDE w:val="0"/>
        <w:autoSpaceDN w:val="0"/>
        <w:adjustRightInd w:val="0"/>
        <w:spacing w:line="480" w:lineRule="auto"/>
        <w:ind w:firstLine="420"/>
        <w:rPr>
          <w:rFonts w:ascii="Times New Roman" w:hAnsi="Times New Roman"/>
          <w:sz w:val="20"/>
          <w:szCs w:val="20"/>
        </w:rPr>
      </w:pPr>
      <w:r>
        <w:rPr>
          <w:rFonts w:ascii="Times New Roman" w:hAnsi="Times New Roman"/>
          <w:sz w:val="20"/>
          <w:szCs w:val="20"/>
        </w:rPr>
        <w:t>Next, for unsolved cases without a clear answer to the clinical question, a comprehensive review of all rare variants in genes potentially related to clinical indications for prenatal diagnosis was performed with the aid of HPO matching. A gene was considered associated with the fetal anomalies meeting one of the following conditions, the clinical phenotypes of the disease gene should: (1) match HPO entry of the fetal phenotype; (2) match the superclass</w:t>
      </w:r>
      <w:r>
        <w:rPr>
          <w:rFonts w:hint="eastAsia" w:ascii="Times New Roman" w:hAnsi="Times New Roman"/>
          <w:sz w:val="20"/>
          <w:szCs w:val="20"/>
        </w:rPr>
        <w:t xml:space="preserve"> </w:t>
      </w:r>
      <w:r>
        <w:rPr>
          <w:rFonts w:ascii="Times New Roman" w:hAnsi="Times New Roman"/>
          <w:sz w:val="20"/>
          <w:szCs w:val="20"/>
        </w:rPr>
        <w:t>based on HPO or clinical synopsis in OMIM database; (3) be reported in previous cases manifesting</w:t>
      </w:r>
      <w:r>
        <w:rPr>
          <w:rFonts w:hint="eastAsia" w:ascii="Times New Roman" w:hAnsi="Times New Roman"/>
          <w:sz w:val="20"/>
          <w:szCs w:val="20"/>
        </w:rPr>
        <w:t xml:space="preserve"> the same or similar phenotypes of the fetuses</w:t>
      </w:r>
      <w:r>
        <w:rPr>
          <w:rFonts w:ascii="Times New Roman" w:hAnsi="Times New Roman"/>
          <w:sz w:val="20"/>
          <w:szCs w:val="20"/>
        </w:rPr>
        <w:t>.</w:t>
      </w:r>
      <w:r>
        <w:rPr>
          <w:rFonts w:hint="eastAsia" w:ascii="Times New Roman" w:hAnsi="Times New Roman"/>
          <w:sz w:val="20"/>
          <w:szCs w:val="20"/>
        </w:rPr>
        <w:t xml:space="preserve"> </w:t>
      </w:r>
    </w:p>
    <w:p>
      <w:pPr>
        <w:autoSpaceDE w:val="0"/>
        <w:autoSpaceDN w:val="0"/>
        <w:adjustRightInd w:val="0"/>
        <w:spacing w:line="480" w:lineRule="auto"/>
        <w:ind w:firstLine="420"/>
        <w:rPr>
          <w:rFonts w:ascii="Times New Roman" w:hAnsi="Times New Roman"/>
          <w:sz w:val="20"/>
          <w:szCs w:val="20"/>
        </w:rPr>
      </w:pPr>
      <w:r>
        <w:rPr>
          <w:rFonts w:ascii="Times New Roman" w:hAnsi="Times New Roman"/>
          <w:sz w:val="20"/>
          <w:szCs w:val="20"/>
        </w:rPr>
        <w:t xml:space="preserve">In both steps, pES results were classified into five tiers: (1) positive diagnostic result: P/LP variants identified in a disease gene that can interpret (partly or fully) the fetal phenotype; (2) </w:t>
      </w:r>
      <w:r>
        <w:rPr>
          <w:rFonts w:hint="eastAsia" w:ascii="Times New Roman" w:hAnsi="Times New Roman"/>
          <w:sz w:val="20"/>
          <w:szCs w:val="20"/>
        </w:rPr>
        <w:t>i</w:t>
      </w:r>
      <w:r>
        <w:rPr>
          <w:rFonts w:ascii="Times New Roman" w:hAnsi="Times New Roman"/>
          <w:sz w:val="20"/>
          <w:szCs w:val="20"/>
        </w:rPr>
        <w:t>nconclusive: variant of unknown significance (VUS) identified in a disease gene which can explain (partly or fully) the fetal phenotype; (3) incidental findings</w:t>
      </w:r>
      <w:r>
        <w:rPr>
          <w:rFonts w:hint="eastAsia" w:ascii="Times New Roman" w:hAnsi="Times New Roman"/>
          <w:sz w:val="20"/>
          <w:szCs w:val="20"/>
        </w:rPr>
        <w:t xml:space="preserve"> (IFs)</w:t>
      </w:r>
      <w:r>
        <w:rPr>
          <w:rFonts w:ascii="Times New Roman" w:hAnsi="Times New Roman"/>
          <w:sz w:val="20"/>
          <w:szCs w:val="20"/>
        </w:rPr>
        <w:t>: P/LP variants identified in childhood-onset disease gene, unrelated to fetal phenotype; (4) secondary findings</w:t>
      </w:r>
      <w:r>
        <w:rPr>
          <w:rFonts w:hint="eastAsia" w:ascii="Times New Roman" w:hAnsi="Times New Roman"/>
          <w:sz w:val="20"/>
          <w:szCs w:val="20"/>
        </w:rPr>
        <w:t xml:space="preserve"> (SFs)</w:t>
      </w:r>
      <w:r>
        <w:rPr>
          <w:rFonts w:ascii="Times New Roman" w:hAnsi="Times New Roman"/>
          <w:sz w:val="20"/>
          <w:szCs w:val="20"/>
        </w:rPr>
        <w:t xml:space="preserve">: P/LP variants identified in genes unrelated to fetal phenotype, according to ACMG recommended list </w:t>
      </w:r>
      <w:r>
        <w:rPr>
          <w:rFonts w:ascii="Times New Roman" w:hAnsi="Times New Roman"/>
          <w:sz w:val="20"/>
          <w:szCs w:val="20"/>
        </w:rPr>
        <w:fldChar w:fldCharType="begin">
          <w:fldData xml:space="preserve">PEVuZE5vdGU+PENpdGU+PEF1dGhvcj5NaWxsZXI8L0F1dGhvcj48WWVhcj4yMDIxPC9ZZWFyPjxS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</w:fldData>
        </w:fldChar>
      </w:r>
      <w:r>
        <w:rPr>
          <w:rFonts w:ascii="Times New Roman" w:hAnsi="Times New Roman"/>
          <w:sz w:val="20"/>
          <w:szCs w:val="20"/>
        </w:rPr>
        <w:instrText xml:space="preserve"> ADDIN EN.CITE </w:instrText>
      </w:r>
      <w:r>
        <w:rPr>
          <w:rFonts w:ascii="Times New Roman" w:hAnsi="Times New Roman"/>
          <w:sz w:val="20"/>
          <w:szCs w:val="20"/>
        </w:rPr>
        <w:fldChar w:fldCharType="begin">
          <w:fldData xml:space="preserve">PEVuZE5vdGU+PENpdGU+PEF1dGhvcj5NaWxsZXI8L0F1dGhvcj48WWVhcj4yMDIxPC9ZZWFyPjxS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</w:fldData>
        </w:fldChar>
      </w:r>
      <w:r>
        <w:rPr>
          <w:rFonts w:ascii="Times New Roman" w:hAnsi="Times New Roman"/>
          <w:sz w:val="20"/>
          <w:szCs w:val="20"/>
        </w:rPr>
        <w:instrText xml:space="preserve"> ADDIN EN.CITE.DATA </w:instrText>
      </w:r>
      <w:r>
        <w:rPr>
          <w:rFonts w:ascii="Times New Roman" w:hAnsi="Times New Roman"/>
          <w:sz w:val="20"/>
          <w:szCs w:val="20"/>
        </w:rPr>
        <w:fldChar w:fldCharType="end"/>
      </w:r>
      <w:r>
        <w:rPr>
          <w:rFonts w:ascii="Times New Roman" w:hAnsi="Times New Roman"/>
          <w:sz w:val="20"/>
          <w:szCs w:val="20"/>
        </w:rPr>
        <w:fldChar w:fldCharType="separate"/>
      </w:r>
      <w:r>
        <w:rPr>
          <w:rFonts w:ascii="Times New Roman" w:hAnsi="Times New Roman"/>
          <w:sz w:val="20"/>
          <w:szCs w:val="20"/>
        </w:rPr>
        <w:t>[23, 24]</w:t>
      </w:r>
      <w:r>
        <w:rPr>
          <w:rFonts w:ascii="Times New Roman" w:hAnsi="Times New Roman"/>
          <w:sz w:val="20"/>
          <w:szCs w:val="20"/>
        </w:rPr>
        <w:fldChar w:fldCharType="end"/>
      </w:r>
      <w:r>
        <w:rPr>
          <w:rFonts w:ascii="Times New Roman" w:hAnsi="Times New Roman"/>
          <w:sz w:val="20"/>
          <w:szCs w:val="20"/>
        </w:rPr>
        <w:t xml:space="preserve">; (5) candidate genes: variants (primarily </w:t>
      </w:r>
      <w:r>
        <w:rPr>
          <w:rFonts w:ascii="Times New Roman" w:hAnsi="Times New Roman"/>
          <w:i/>
          <w:iCs/>
          <w:sz w:val="20"/>
          <w:szCs w:val="20"/>
        </w:rPr>
        <w:t>de novo</w:t>
      </w:r>
      <w:r>
        <w:rPr>
          <w:rFonts w:ascii="Times New Roman" w:hAnsi="Times New Roman"/>
          <w:sz w:val="20"/>
          <w:szCs w:val="20"/>
        </w:rPr>
        <w:t xml:space="preserve">) predicted to be deleterious and absent in general population, identified in undefined disease genes that have a </w:t>
      </w:r>
      <w:r>
        <w:rPr>
          <w:rFonts w:hint="eastAsia" w:ascii="Times New Roman" w:hAnsi="Times New Roman"/>
          <w:sz w:val="20"/>
          <w:szCs w:val="20"/>
        </w:rPr>
        <w:t>paralog</w:t>
      </w:r>
      <w:r>
        <w:rPr>
          <w:rFonts w:ascii="Times New Roman" w:hAnsi="Times New Roman"/>
          <w:sz w:val="20"/>
          <w:szCs w:val="20"/>
        </w:rPr>
        <w:t xml:space="preserve"> gene or previously published data to support the association with fetal anomalies, or based on animal model and tissue expression.</w:t>
      </w:r>
    </w:p>
    <w:p>
      <w:pPr>
        <w:autoSpaceDE w:val="0"/>
        <w:autoSpaceDN w:val="0"/>
        <w:adjustRightInd w:val="0"/>
        <w:spacing w:line="480" w:lineRule="auto"/>
        <w:ind w:firstLine="420"/>
        <w:rPr>
          <w:rFonts w:ascii="Times New Roman" w:hAnsi="Times New Roman"/>
          <w:kern w:val="0"/>
          <w:sz w:val="20"/>
          <w:szCs w:val="20"/>
        </w:rPr>
      </w:pPr>
      <w:r>
        <w:rPr>
          <w:rFonts w:ascii="Times New Roman" w:hAnsi="Times New Roman"/>
          <w:sz w:val="20"/>
          <w:szCs w:val="20"/>
        </w:rPr>
        <w:t>The ES report included positive diagnostic and inconclusive results related to primary prenatal indications. Incidental and secondary findings with a childhood-onset disease were also included in the report, based on consensus between laboratory and clinicians. Secondary findings with a late-onset disease were not routinely reported. For the retrospective cohort, the results were reported to the couples as scientific research data postnatally. For the prospective cohort, the results were reported once the test was concluded.</w:t>
      </w:r>
      <w:r>
        <w:rPr>
          <w:rFonts w:ascii="Times New Roman" w:hAnsi="Times New Roman"/>
          <w:sz w:val="20"/>
          <w:szCs w:val="20"/>
        </w:rPr>
        <w:fldChar w:fldCharType="begin"/>
      </w:r>
      <w:r>
        <w:rPr>
          <w:rFonts w:ascii="Times New Roman" w:hAnsi="Times New Roman"/>
          <w:sz w:val="20"/>
          <w:szCs w:val="20"/>
        </w:rPr>
        <w:instrText xml:space="preserve"> ADDIN NE.Rep</w:instrText>
      </w:r>
      <w:r>
        <w:rPr>
          <w:rFonts w:ascii="Times New Roman" w:hAnsi="Times New Roman"/>
          <w:sz w:val="20"/>
          <w:szCs w:val="20"/>
        </w:rPr>
        <w:fldChar w:fldCharType="separate"/>
      </w:r>
    </w:p>
    <w:p>
      <w:pPr>
        <w:autoSpaceDE w:val="0"/>
        <w:autoSpaceDN w:val="0"/>
        <w:adjustRightInd w:val="0"/>
        <w:spacing w:line="480" w:lineRule="auto"/>
        <w:rPr>
          <w:rFonts w:ascii="Times New Roman" w:hAnsi="Times New Roman"/>
          <w:kern w:val="0"/>
          <w:sz w:val="20"/>
          <w:szCs w:val="20"/>
        </w:rPr>
      </w:pP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ADDIN NE.Bib</w:instrText>
      </w:r>
      <w:r>
        <w:rPr>
          <w:rFonts w:ascii="Times New Roman" w:hAnsi="Times New Roman"/>
          <w:sz w:val="20"/>
          <w:szCs w:val="20"/>
        </w:rPr>
        <w:fldChar w:fldCharType="separate"/>
      </w:r>
      <w:r>
        <w:rPr>
          <w:rFonts w:ascii="Times New Roman" w:hAnsi="Times New Roman"/>
          <w:b/>
          <w:bCs/>
          <w:color w:val="000000"/>
          <w:kern w:val="0"/>
          <w:sz w:val="20"/>
          <w:szCs w:val="20"/>
        </w:rPr>
        <w:t>References</w:t>
      </w:r>
    </w:p>
    <w:p>
      <w:pPr>
        <w:pStyle w:val="14"/>
        <w:ind w:left="720" w:hanging="720"/>
        <w:rPr>
          <w:rFonts w:ascii="Times New Roman" w:hAnsi="Times New Roman" w:cs="Times New Roman"/>
          <w:rPrChange w:id="8" w:author="xb21cn" w:date="2022-07-18T14:44:00Z">
            <w:rPr/>
          </w:rPrChange>
        </w:rPr>
      </w:pPr>
      <w:r>
        <w:rPr>
          <w:rFonts w:ascii="Times New Roman" w:hAnsi="Times New Roman"/>
          <w:szCs w:val="20"/>
        </w:rPr>
        <w:fldChar w:fldCharType="end"/>
      </w:r>
      <w:r>
        <w:rPr>
          <w:rFonts w:ascii="Times New Roman" w:hAnsi="Times New Roman" w:cs="Times New Roman"/>
          <w:sz w:val="21"/>
          <w:szCs w:val="20"/>
        </w:rPr>
        <w:fldChar w:fldCharType="begin"/>
      </w:r>
      <w:r>
        <w:rPr>
          <w:rFonts w:ascii="Times New Roman" w:hAnsi="Times New Roman" w:cs="Times New Roman"/>
          <w:szCs w:val="20"/>
          <w:rPrChange w:id="9" w:author="xb21cn" w:date="2022-07-18T14:44:00Z">
            <w:rPr>
              <w:rFonts w:ascii="Times New Roman" w:hAnsi="Times New Roman"/>
              <w:szCs w:val="20"/>
            </w:rPr>
          </w:rPrChange>
        </w:rPr>
        <w:instrText xml:space="preserve"> ADDIN EN.REFLIST </w:instrText>
      </w:r>
      <w:r>
        <w:rPr>
          <w:rFonts w:ascii="Times New Roman" w:hAnsi="Times New Roman" w:cs="Times New Roman"/>
          <w:sz w:val="21"/>
          <w:szCs w:val="20"/>
          <w:rPrChange w:id="10" w:author="xb21cn" w:date="2022-07-18T14:44:00Z">
            <w:rPr>
              <w:rFonts w:ascii="Times New Roman" w:hAnsi="Times New Roman"/>
              <w:sz w:val="21"/>
              <w:szCs w:val="20"/>
            </w:rPr>
          </w:rPrChange>
        </w:rPr>
        <w:fldChar w:fldCharType="separate"/>
      </w:r>
      <w:r>
        <w:rPr>
          <w:rFonts w:ascii="Times New Roman" w:hAnsi="Times New Roman" w:cs="Times New Roman"/>
          <w:rPrChange w:id="11" w:author="xb21cn" w:date="2022-07-18T14:44:00Z">
            <w:rPr/>
          </w:rPrChange>
        </w:rPr>
        <w:t>1.</w:t>
      </w:r>
      <w:r>
        <w:rPr>
          <w:rFonts w:ascii="Times New Roman" w:hAnsi="Times New Roman" w:cs="Times New Roman"/>
          <w:rPrChange w:id="12" w:author="xb21cn" w:date="2022-07-18T14:44:00Z">
            <w:rPr/>
          </w:rPrChange>
        </w:rPr>
        <w:tab/>
      </w:r>
      <w:r>
        <w:rPr>
          <w:rFonts w:ascii="Times New Roman" w:hAnsi="Times New Roman" w:cs="Times New Roman"/>
          <w:rPrChange w:id="13" w:author="xb21cn" w:date="2022-07-18T14:44:00Z">
            <w:rPr/>
          </w:rPrChange>
        </w:rPr>
        <w:t>Bolger AM, Lohse M, Usadel B. Trimmomatic: a flexible trimmer for Illumina sequence data. Bioinformatics 2014; 30(15):2114-2120.</w:t>
      </w:r>
    </w:p>
    <w:p>
      <w:pPr>
        <w:pStyle w:val="14"/>
        <w:ind w:left="720" w:hanging="720"/>
        <w:rPr>
          <w:rFonts w:ascii="Times New Roman" w:hAnsi="Times New Roman" w:cs="Times New Roman"/>
          <w:rPrChange w:id="14" w:author="xb21cn" w:date="2022-07-18T14:44:00Z">
            <w:rPr/>
          </w:rPrChange>
        </w:rPr>
      </w:pPr>
      <w:r>
        <w:rPr>
          <w:rFonts w:ascii="Times New Roman" w:hAnsi="Times New Roman" w:cs="Times New Roman"/>
          <w:rPrChange w:id="15" w:author="xb21cn" w:date="2022-07-18T14:44:00Z">
            <w:rPr/>
          </w:rPrChange>
        </w:rPr>
        <w:t>2.</w:t>
      </w:r>
      <w:r>
        <w:rPr>
          <w:rFonts w:ascii="Times New Roman" w:hAnsi="Times New Roman" w:cs="Times New Roman"/>
          <w:rPrChange w:id="16" w:author="xb21cn" w:date="2022-07-18T14:44:00Z">
            <w:rPr/>
          </w:rPrChange>
        </w:rPr>
        <w:tab/>
      </w:r>
      <w:r>
        <w:rPr>
          <w:rFonts w:ascii="Times New Roman" w:hAnsi="Times New Roman" w:cs="Times New Roman"/>
          <w:rPrChange w:id="17" w:author="xb21cn" w:date="2022-07-18T14:44:00Z">
            <w:rPr/>
          </w:rPrChange>
        </w:rPr>
        <w:t>Chen S, Zhou Y, Chen Y, Gu J. fastp: an ultra-fast all-in-one FASTQ preprocessor. Bioinformatics 2018; 34(17):i884-i890.</w:t>
      </w:r>
    </w:p>
    <w:p>
      <w:pPr>
        <w:pStyle w:val="14"/>
        <w:ind w:left="720" w:hanging="720"/>
        <w:rPr>
          <w:rFonts w:ascii="Times New Roman" w:hAnsi="Times New Roman" w:cs="Times New Roman"/>
          <w:rPrChange w:id="18" w:author="xb21cn" w:date="2022-07-18T14:44:00Z">
            <w:rPr/>
          </w:rPrChange>
        </w:rPr>
      </w:pPr>
      <w:r>
        <w:rPr>
          <w:rFonts w:ascii="Times New Roman" w:hAnsi="Times New Roman" w:cs="Times New Roman"/>
          <w:rPrChange w:id="19" w:author="xb21cn" w:date="2022-07-18T14:44:00Z">
            <w:rPr/>
          </w:rPrChange>
        </w:rPr>
        <w:t>3.</w:t>
      </w:r>
      <w:r>
        <w:rPr>
          <w:rFonts w:ascii="Times New Roman" w:hAnsi="Times New Roman" w:cs="Times New Roman"/>
          <w:rPrChange w:id="20" w:author="xb21cn" w:date="2022-07-18T14:44:00Z">
            <w:rPr/>
          </w:rPrChange>
        </w:rPr>
        <w:tab/>
      </w:r>
      <w:r>
        <w:rPr>
          <w:rFonts w:ascii="Times New Roman" w:hAnsi="Times New Roman" w:cs="Times New Roman"/>
          <w:rPrChange w:id="21" w:author="xb21cn" w:date="2022-07-18T14:44:00Z">
            <w:rPr/>
          </w:rPrChange>
        </w:rPr>
        <w:t>Li H, Durbin R. Fast and accurate short read alignment with Burrows-Wheeler transform. Bioinformatics 2009; 25(14):1754-1760.</w:t>
      </w:r>
    </w:p>
    <w:p>
      <w:pPr>
        <w:pStyle w:val="14"/>
        <w:ind w:left="720" w:hanging="720"/>
        <w:rPr>
          <w:rFonts w:ascii="Times New Roman" w:hAnsi="Times New Roman" w:cs="Times New Roman"/>
          <w:rPrChange w:id="22" w:author="xb21cn" w:date="2022-07-18T14:44:00Z">
            <w:rPr/>
          </w:rPrChange>
        </w:rPr>
      </w:pPr>
      <w:r>
        <w:rPr>
          <w:rFonts w:ascii="Times New Roman" w:hAnsi="Times New Roman" w:cs="Times New Roman"/>
          <w:rPrChange w:id="23" w:author="xb21cn" w:date="2022-07-18T14:44:00Z">
            <w:rPr/>
          </w:rPrChange>
        </w:rPr>
        <w:t>4.</w:t>
      </w:r>
      <w:r>
        <w:rPr>
          <w:rFonts w:ascii="Times New Roman" w:hAnsi="Times New Roman" w:cs="Times New Roman"/>
          <w:rPrChange w:id="24" w:author="xb21cn" w:date="2022-07-18T14:44:00Z">
            <w:rPr/>
          </w:rPrChange>
        </w:rPr>
        <w:tab/>
      </w:r>
      <w:r>
        <w:rPr>
          <w:rFonts w:ascii="Times New Roman" w:hAnsi="Times New Roman" w:cs="Times New Roman"/>
          <w:rPrChange w:id="25" w:author="xb21cn" w:date="2022-07-18T14:44:00Z">
            <w:rPr/>
          </w:rPrChange>
        </w:rPr>
        <w:t>Li H, Handsaker B, Wysoker A, Fennell T, Ruan J, Homer N</w:t>
      </w:r>
      <w:r>
        <w:rPr>
          <w:rFonts w:ascii="Times New Roman" w:hAnsi="Times New Roman" w:cs="Times New Roman"/>
          <w:i/>
          <w:rPrChange w:id="26" w:author="xb21cn" w:date="2022-07-18T14:44:00Z">
            <w:rPr>
              <w:i/>
            </w:rPr>
          </w:rPrChange>
        </w:rPr>
        <w:t xml:space="preserve"> et al</w:t>
      </w:r>
      <w:r>
        <w:rPr>
          <w:rFonts w:ascii="Times New Roman" w:hAnsi="Times New Roman" w:cs="Times New Roman"/>
          <w:rPrChange w:id="27" w:author="xb21cn" w:date="2022-07-18T14:44:00Z">
            <w:rPr/>
          </w:rPrChange>
        </w:rPr>
        <w:t>. The Sequence Alignment/Map format and SAMtools. Bioinformatics 2009; 25(16):2078-2079.</w:t>
      </w:r>
    </w:p>
    <w:p>
      <w:pPr>
        <w:pStyle w:val="14"/>
        <w:ind w:left="720" w:hanging="720"/>
        <w:rPr>
          <w:rFonts w:ascii="Times New Roman" w:hAnsi="Times New Roman" w:cs="Times New Roman"/>
          <w:rPrChange w:id="28" w:author="xb21cn" w:date="2022-07-18T14:44:00Z">
            <w:rPr/>
          </w:rPrChange>
        </w:rPr>
      </w:pPr>
      <w:r>
        <w:rPr>
          <w:rFonts w:ascii="Times New Roman" w:hAnsi="Times New Roman" w:cs="Times New Roman"/>
          <w:rPrChange w:id="29" w:author="xb21cn" w:date="2022-07-18T14:44:00Z">
            <w:rPr/>
          </w:rPrChange>
        </w:rPr>
        <w:t>5.</w:t>
      </w:r>
      <w:r>
        <w:rPr>
          <w:rFonts w:ascii="Times New Roman" w:hAnsi="Times New Roman" w:cs="Times New Roman"/>
          <w:rPrChange w:id="30" w:author="xb21cn" w:date="2022-07-18T14:44:00Z">
            <w:rPr/>
          </w:rPrChange>
        </w:rPr>
        <w:tab/>
      </w:r>
      <w:r>
        <w:rPr>
          <w:rFonts w:ascii="Times New Roman" w:hAnsi="Times New Roman" w:cs="Times New Roman"/>
          <w:rPrChange w:id="31" w:author="xb21cn" w:date="2022-07-18T14:44:00Z">
            <w:rPr/>
          </w:rPrChange>
        </w:rPr>
        <w:t>McKenna A, Hanna M, Banks E, Sivachenko A, Cibulskis K, Kernytsky A</w:t>
      </w:r>
      <w:r>
        <w:rPr>
          <w:rFonts w:ascii="Times New Roman" w:hAnsi="Times New Roman" w:cs="Times New Roman"/>
          <w:i/>
          <w:rPrChange w:id="32" w:author="xb21cn" w:date="2022-07-18T14:44:00Z">
            <w:rPr>
              <w:i/>
            </w:rPr>
          </w:rPrChange>
        </w:rPr>
        <w:t xml:space="preserve"> et al</w:t>
      </w:r>
      <w:r>
        <w:rPr>
          <w:rFonts w:ascii="Times New Roman" w:hAnsi="Times New Roman" w:cs="Times New Roman"/>
          <w:rPrChange w:id="33" w:author="xb21cn" w:date="2022-07-18T14:44:00Z">
            <w:rPr/>
          </w:rPrChange>
        </w:rPr>
        <w:t>. The Genome Analysis Toolkit: a MapReduce framework for analyzing next-generation DNA sequencing data. Genome Res 2010; 20(9):1297-1303.</w:t>
      </w:r>
    </w:p>
    <w:p>
      <w:pPr>
        <w:pStyle w:val="14"/>
        <w:ind w:left="720" w:hanging="720"/>
        <w:rPr>
          <w:rFonts w:ascii="Times New Roman" w:hAnsi="Times New Roman" w:cs="Times New Roman"/>
          <w:rPrChange w:id="34" w:author="xb21cn" w:date="2022-07-18T14:44:00Z">
            <w:rPr/>
          </w:rPrChange>
        </w:rPr>
      </w:pPr>
      <w:r>
        <w:rPr>
          <w:rFonts w:ascii="Times New Roman" w:hAnsi="Times New Roman" w:cs="Times New Roman"/>
          <w:rPrChange w:id="35" w:author="xb21cn" w:date="2022-07-18T14:44:00Z">
            <w:rPr/>
          </w:rPrChange>
        </w:rPr>
        <w:t>6.</w:t>
      </w:r>
      <w:r>
        <w:rPr>
          <w:rFonts w:ascii="Times New Roman" w:hAnsi="Times New Roman" w:cs="Times New Roman"/>
          <w:rPrChange w:id="36" w:author="xb21cn" w:date="2022-07-18T14:44:00Z">
            <w:rPr/>
          </w:rPrChange>
        </w:rPr>
        <w:tab/>
      </w:r>
      <w:r>
        <w:rPr>
          <w:rFonts w:ascii="Times New Roman" w:hAnsi="Times New Roman" w:cs="Times New Roman"/>
          <w:rPrChange w:id="37" w:author="xb21cn" w:date="2022-07-18T14:44:00Z">
            <w:rPr/>
          </w:rPrChange>
        </w:rPr>
        <w:t>McLaren W, Gil L, Hunt SE, Riat HS, Ritchie GR, Thormann A</w:t>
      </w:r>
      <w:r>
        <w:rPr>
          <w:rFonts w:ascii="Times New Roman" w:hAnsi="Times New Roman" w:cs="Times New Roman"/>
          <w:i/>
          <w:rPrChange w:id="38" w:author="xb21cn" w:date="2022-07-18T14:44:00Z">
            <w:rPr>
              <w:i/>
            </w:rPr>
          </w:rPrChange>
        </w:rPr>
        <w:t xml:space="preserve"> et al</w:t>
      </w:r>
      <w:r>
        <w:rPr>
          <w:rFonts w:ascii="Times New Roman" w:hAnsi="Times New Roman" w:cs="Times New Roman"/>
          <w:rPrChange w:id="39" w:author="xb21cn" w:date="2022-07-18T14:44:00Z">
            <w:rPr/>
          </w:rPrChange>
        </w:rPr>
        <w:t>. The Ensembl Variant Effect Predictor. Genome Biol 2016; 17(1):122.</w:t>
      </w:r>
    </w:p>
    <w:p>
      <w:pPr>
        <w:pStyle w:val="14"/>
        <w:ind w:left="720" w:hanging="720"/>
        <w:rPr>
          <w:rFonts w:ascii="Times New Roman" w:hAnsi="Times New Roman" w:cs="Times New Roman"/>
          <w:rPrChange w:id="40" w:author="xb21cn" w:date="2022-07-18T14:44:00Z">
            <w:rPr/>
          </w:rPrChange>
        </w:rPr>
      </w:pPr>
      <w:r>
        <w:rPr>
          <w:rFonts w:ascii="Times New Roman" w:hAnsi="Times New Roman" w:cs="Times New Roman"/>
          <w:rPrChange w:id="41" w:author="xb21cn" w:date="2022-07-18T14:44:00Z">
            <w:rPr/>
          </w:rPrChange>
        </w:rPr>
        <w:t>7.</w:t>
      </w:r>
      <w:r>
        <w:rPr>
          <w:rFonts w:ascii="Times New Roman" w:hAnsi="Times New Roman" w:cs="Times New Roman"/>
          <w:rPrChange w:id="42" w:author="xb21cn" w:date="2022-07-18T14:44:00Z">
            <w:rPr/>
          </w:rPrChange>
        </w:rPr>
        <w:tab/>
      </w:r>
      <w:r>
        <w:rPr>
          <w:rFonts w:ascii="Times New Roman" w:hAnsi="Times New Roman" w:cs="Times New Roman"/>
          <w:rPrChange w:id="43" w:author="xb21cn" w:date="2022-07-18T14:44:00Z">
            <w:rPr/>
          </w:rPrChange>
        </w:rPr>
        <w:t>Wang K, Li M, Hakonarson H. ANNOVAR: functional annotation of genetic variants from high-throughput sequencing data. Nucleic Acids Res 2010; 38(16):e164.</w:t>
      </w:r>
    </w:p>
    <w:p>
      <w:pPr>
        <w:pStyle w:val="14"/>
        <w:ind w:left="720" w:hanging="720"/>
        <w:rPr>
          <w:rFonts w:ascii="Times New Roman" w:hAnsi="Times New Roman" w:cs="Times New Roman"/>
          <w:rPrChange w:id="44" w:author="xb21cn" w:date="2022-07-18T14:44:00Z">
            <w:rPr/>
          </w:rPrChange>
        </w:rPr>
      </w:pPr>
      <w:r>
        <w:rPr>
          <w:rFonts w:ascii="Times New Roman" w:hAnsi="Times New Roman" w:cs="Times New Roman"/>
          <w:rPrChange w:id="45" w:author="xb21cn" w:date="2022-07-18T14:44:00Z">
            <w:rPr/>
          </w:rPrChange>
        </w:rPr>
        <w:t>8.</w:t>
      </w:r>
      <w:r>
        <w:rPr>
          <w:rFonts w:ascii="Times New Roman" w:hAnsi="Times New Roman" w:cs="Times New Roman"/>
          <w:rPrChange w:id="46" w:author="xb21cn" w:date="2022-07-18T14:44:00Z">
            <w:rPr/>
          </w:rPrChange>
        </w:rPr>
        <w:tab/>
      </w:r>
      <w:r>
        <w:rPr>
          <w:rFonts w:ascii="Times New Roman" w:hAnsi="Times New Roman" w:cs="Times New Roman"/>
          <w:rPrChange w:id="47" w:author="xb21cn" w:date="2022-07-18T14:44:00Z">
            <w:rPr/>
          </w:rPrChange>
        </w:rPr>
        <w:t>Sim NL, Kumar P, Hu J, Henikoff S, Schneider G, Ng PC. SIFT web server: predicting effects of amino acid substitutions on proteins. Nucleic Acids Res 2012; 40(Web Server issue):W452-457.</w:t>
      </w:r>
    </w:p>
    <w:p>
      <w:pPr>
        <w:pStyle w:val="14"/>
        <w:ind w:left="720" w:hanging="720"/>
        <w:rPr>
          <w:rFonts w:ascii="Times New Roman" w:hAnsi="Times New Roman" w:cs="Times New Roman"/>
          <w:rPrChange w:id="48" w:author="xb21cn" w:date="2022-07-18T14:44:00Z">
            <w:rPr/>
          </w:rPrChange>
        </w:rPr>
      </w:pPr>
      <w:r>
        <w:rPr>
          <w:rFonts w:ascii="Times New Roman" w:hAnsi="Times New Roman" w:cs="Times New Roman"/>
          <w:rPrChange w:id="49" w:author="xb21cn" w:date="2022-07-18T14:44:00Z">
            <w:rPr/>
          </w:rPrChange>
        </w:rPr>
        <w:t>9.</w:t>
      </w:r>
      <w:r>
        <w:rPr>
          <w:rFonts w:ascii="Times New Roman" w:hAnsi="Times New Roman" w:cs="Times New Roman"/>
          <w:rPrChange w:id="50" w:author="xb21cn" w:date="2022-07-18T14:44:00Z">
            <w:rPr/>
          </w:rPrChange>
        </w:rPr>
        <w:tab/>
      </w:r>
      <w:r>
        <w:rPr>
          <w:rFonts w:ascii="Times New Roman" w:hAnsi="Times New Roman" w:cs="Times New Roman"/>
          <w:rPrChange w:id="51" w:author="xb21cn" w:date="2022-07-18T14:44:00Z">
            <w:rPr/>
          </w:rPrChange>
        </w:rPr>
        <w:t>Adzhubei IA, Schmidt S, Peshkin L, Ramensky VE, Gerasimova A, Bork P</w:t>
      </w:r>
      <w:r>
        <w:rPr>
          <w:rFonts w:ascii="Times New Roman" w:hAnsi="Times New Roman" w:cs="Times New Roman"/>
          <w:i/>
          <w:rPrChange w:id="52" w:author="xb21cn" w:date="2022-07-18T14:44:00Z">
            <w:rPr>
              <w:i/>
            </w:rPr>
          </w:rPrChange>
        </w:rPr>
        <w:t xml:space="preserve"> et al</w:t>
      </w:r>
      <w:r>
        <w:rPr>
          <w:rFonts w:ascii="Times New Roman" w:hAnsi="Times New Roman" w:cs="Times New Roman"/>
          <w:rPrChange w:id="53" w:author="xb21cn" w:date="2022-07-18T14:44:00Z">
            <w:rPr/>
          </w:rPrChange>
        </w:rPr>
        <w:t>. A method and server for predicting damaging missense mutations. Nat Methods 2010; 7(4):248-249.</w:t>
      </w:r>
    </w:p>
    <w:p>
      <w:pPr>
        <w:pStyle w:val="14"/>
        <w:ind w:left="720" w:hanging="720"/>
        <w:rPr>
          <w:rFonts w:ascii="Times New Roman" w:hAnsi="Times New Roman" w:cs="Times New Roman"/>
          <w:rPrChange w:id="54" w:author="xb21cn" w:date="2022-07-18T14:44:00Z">
            <w:rPr/>
          </w:rPrChange>
        </w:rPr>
      </w:pPr>
      <w:r>
        <w:rPr>
          <w:rFonts w:ascii="Times New Roman" w:hAnsi="Times New Roman" w:cs="Times New Roman"/>
          <w:rPrChange w:id="55" w:author="xb21cn" w:date="2022-07-18T14:44:00Z">
            <w:rPr/>
          </w:rPrChange>
        </w:rPr>
        <w:t>10.</w:t>
      </w:r>
      <w:r>
        <w:rPr>
          <w:rFonts w:ascii="Times New Roman" w:hAnsi="Times New Roman" w:cs="Times New Roman"/>
          <w:rPrChange w:id="56" w:author="xb21cn" w:date="2022-07-18T14:44:00Z">
            <w:rPr/>
          </w:rPrChange>
        </w:rPr>
        <w:tab/>
      </w:r>
      <w:r>
        <w:rPr>
          <w:rFonts w:ascii="Times New Roman" w:hAnsi="Times New Roman" w:cs="Times New Roman"/>
          <w:rPrChange w:id="57" w:author="xb21cn" w:date="2022-07-18T14:44:00Z">
            <w:rPr/>
          </w:rPrChange>
        </w:rPr>
        <w:t>Schwarz JM, Cooper DN, Schuelke M, Seelow D. MutationTaster2: mutation prediction for the deep-sequencing age. Nat Methods 2014; 11(4):361-362.</w:t>
      </w:r>
    </w:p>
    <w:p>
      <w:pPr>
        <w:pStyle w:val="14"/>
        <w:ind w:left="720" w:hanging="720"/>
        <w:rPr>
          <w:rFonts w:ascii="Times New Roman" w:hAnsi="Times New Roman" w:cs="Times New Roman"/>
          <w:rPrChange w:id="58" w:author="xb21cn" w:date="2022-07-18T14:44:00Z">
            <w:rPr/>
          </w:rPrChange>
        </w:rPr>
      </w:pPr>
      <w:r>
        <w:rPr>
          <w:rFonts w:ascii="Times New Roman" w:hAnsi="Times New Roman" w:cs="Times New Roman"/>
          <w:rPrChange w:id="59" w:author="xb21cn" w:date="2022-07-18T14:44:00Z">
            <w:rPr/>
          </w:rPrChange>
        </w:rPr>
        <w:t>11.</w:t>
      </w:r>
      <w:r>
        <w:rPr>
          <w:rFonts w:ascii="Times New Roman" w:hAnsi="Times New Roman" w:cs="Times New Roman"/>
          <w:rPrChange w:id="60" w:author="xb21cn" w:date="2022-07-18T14:44:00Z">
            <w:rPr/>
          </w:rPrChange>
        </w:rPr>
        <w:tab/>
      </w:r>
      <w:r>
        <w:rPr>
          <w:rFonts w:ascii="Times New Roman" w:hAnsi="Times New Roman" w:cs="Times New Roman"/>
          <w:rPrChange w:id="61" w:author="xb21cn" w:date="2022-07-18T14:44:00Z">
            <w:rPr/>
          </w:rPrChange>
        </w:rPr>
        <w:t>Reva B, Antipin Y, Sander C. Predicting the functional impact of protein mutations: application to cancer genomics. Nucleic Acids Res 2011; 39(17):e118.</w:t>
      </w:r>
    </w:p>
    <w:p>
      <w:pPr>
        <w:pStyle w:val="14"/>
        <w:ind w:left="720" w:hanging="720"/>
        <w:rPr>
          <w:rFonts w:ascii="Times New Roman" w:hAnsi="Times New Roman" w:cs="Times New Roman"/>
          <w:rPrChange w:id="62" w:author="xb21cn" w:date="2022-07-18T14:44:00Z">
            <w:rPr/>
          </w:rPrChange>
        </w:rPr>
      </w:pPr>
      <w:r>
        <w:rPr>
          <w:rFonts w:ascii="Times New Roman" w:hAnsi="Times New Roman" w:cs="Times New Roman"/>
          <w:rPrChange w:id="63" w:author="xb21cn" w:date="2022-07-18T14:44:00Z">
            <w:rPr/>
          </w:rPrChange>
        </w:rPr>
        <w:t>12.</w:t>
      </w:r>
      <w:r>
        <w:rPr>
          <w:rFonts w:ascii="Times New Roman" w:hAnsi="Times New Roman" w:cs="Times New Roman"/>
          <w:rPrChange w:id="64" w:author="xb21cn" w:date="2022-07-18T14:44:00Z">
            <w:rPr/>
          </w:rPrChange>
        </w:rPr>
        <w:tab/>
      </w:r>
      <w:r>
        <w:rPr>
          <w:rFonts w:ascii="Times New Roman" w:hAnsi="Times New Roman" w:cs="Times New Roman"/>
          <w:rPrChange w:id="65" w:author="xb21cn" w:date="2022-07-18T14:44:00Z">
            <w:rPr/>
          </w:rPrChange>
        </w:rPr>
        <w:t>Choi Y, Chan AP. PROVEAN web server: a tool to predict the functional effect of amino acid substitutions and indels. Bioinformatics 2015; 31(16):2745-2747.</w:t>
      </w:r>
    </w:p>
    <w:p>
      <w:pPr>
        <w:pStyle w:val="14"/>
        <w:ind w:left="720" w:hanging="720"/>
        <w:rPr>
          <w:rFonts w:ascii="Times New Roman" w:hAnsi="Times New Roman" w:cs="Times New Roman"/>
          <w:rPrChange w:id="66" w:author="xb21cn" w:date="2022-07-18T14:44:00Z">
            <w:rPr/>
          </w:rPrChange>
        </w:rPr>
      </w:pPr>
      <w:r>
        <w:rPr>
          <w:rFonts w:ascii="Times New Roman" w:hAnsi="Times New Roman" w:cs="Times New Roman"/>
          <w:rPrChange w:id="67" w:author="xb21cn" w:date="2022-07-18T14:44:00Z">
            <w:rPr/>
          </w:rPrChange>
        </w:rPr>
        <w:t>13.</w:t>
      </w:r>
      <w:r>
        <w:rPr>
          <w:rFonts w:ascii="Times New Roman" w:hAnsi="Times New Roman" w:cs="Times New Roman"/>
          <w:rPrChange w:id="68" w:author="xb21cn" w:date="2022-07-18T14:44:00Z">
            <w:rPr/>
          </w:rPrChange>
        </w:rPr>
        <w:tab/>
      </w:r>
      <w:r>
        <w:rPr>
          <w:rFonts w:ascii="Times New Roman" w:hAnsi="Times New Roman" w:cs="Times New Roman"/>
          <w:rPrChange w:id="69" w:author="xb21cn" w:date="2022-07-18T14:44:00Z">
            <w:rPr/>
          </w:rPrChange>
        </w:rPr>
        <w:t>Kircher M, Witten DM, Jain P, O'Roak BJ, Cooper GM, Shendure J. A general framework for estimating the relative pathogenicity of human genetic variants. Nat Genet 2014; 46(3):310-315.</w:t>
      </w:r>
    </w:p>
    <w:p>
      <w:pPr>
        <w:pStyle w:val="14"/>
        <w:ind w:left="720" w:hanging="720"/>
        <w:rPr>
          <w:rFonts w:ascii="Times New Roman" w:hAnsi="Times New Roman" w:cs="Times New Roman"/>
          <w:rPrChange w:id="70" w:author="xb21cn" w:date="2022-07-18T14:44:00Z">
            <w:rPr/>
          </w:rPrChange>
        </w:rPr>
      </w:pPr>
      <w:r>
        <w:rPr>
          <w:rFonts w:ascii="Times New Roman" w:hAnsi="Times New Roman" w:cs="Times New Roman"/>
          <w:rPrChange w:id="71" w:author="xb21cn" w:date="2022-07-18T14:44:00Z">
            <w:rPr/>
          </w:rPrChange>
        </w:rPr>
        <w:t>14.</w:t>
      </w:r>
      <w:r>
        <w:rPr>
          <w:rFonts w:ascii="Times New Roman" w:hAnsi="Times New Roman" w:cs="Times New Roman"/>
          <w:rPrChange w:id="72" w:author="xb21cn" w:date="2022-07-18T14:44:00Z">
            <w:rPr/>
          </w:rPrChange>
        </w:rPr>
        <w:tab/>
      </w:r>
      <w:r>
        <w:rPr>
          <w:rFonts w:ascii="Times New Roman" w:hAnsi="Times New Roman" w:cs="Times New Roman"/>
          <w:rPrChange w:id="73" w:author="xb21cn" w:date="2022-07-18T14:44:00Z">
            <w:rPr/>
          </w:rPrChange>
        </w:rPr>
        <w:t>Ioannidis NM, Rothstein JH, Pejaver V, Middha S, McDonnell SK, Baheti S</w:t>
      </w:r>
      <w:r>
        <w:rPr>
          <w:rFonts w:ascii="Times New Roman" w:hAnsi="Times New Roman" w:cs="Times New Roman"/>
          <w:i/>
          <w:rPrChange w:id="74" w:author="xb21cn" w:date="2022-07-18T14:44:00Z">
            <w:rPr>
              <w:i/>
            </w:rPr>
          </w:rPrChange>
        </w:rPr>
        <w:t xml:space="preserve"> et al</w:t>
      </w:r>
      <w:r>
        <w:rPr>
          <w:rFonts w:ascii="Times New Roman" w:hAnsi="Times New Roman" w:cs="Times New Roman"/>
          <w:rPrChange w:id="75" w:author="xb21cn" w:date="2022-07-18T14:44:00Z">
            <w:rPr/>
          </w:rPrChange>
        </w:rPr>
        <w:t>. REVEL: An Ensemble Method for Predicting the Pathogenicity of Rare Missense Variants. Am J Hum Genet 2016; 99(4):877-885.</w:t>
      </w:r>
    </w:p>
    <w:p>
      <w:pPr>
        <w:pStyle w:val="14"/>
        <w:ind w:left="720" w:hanging="720"/>
        <w:rPr>
          <w:rFonts w:ascii="Times New Roman" w:hAnsi="Times New Roman" w:cs="Times New Roman"/>
          <w:rPrChange w:id="76" w:author="xb21cn" w:date="2022-07-18T14:44:00Z">
            <w:rPr/>
          </w:rPrChange>
        </w:rPr>
      </w:pPr>
      <w:r>
        <w:rPr>
          <w:rFonts w:ascii="Times New Roman" w:hAnsi="Times New Roman" w:cs="Times New Roman"/>
          <w:rPrChange w:id="77" w:author="xb21cn" w:date="2022-07-18T14:44:00Z">
            <w:rPr/>
          </w:rPrChange>
        </w:rPr>
        <w:t>15.</w:t>
      </w:r>
      <w:r>
        <w:rPr>
          <w:rFonts w:ascii="Times New Roman" w:hAnsi="Times New Roman" w:cs="Times New Roman"/>
          <w:rPrChange w:id="78" w:author="xb21cn" w:date="2022-07-18T14:44:00Z">
            <w:rPr/>
          </w:rPrChange>
        </w:rPr>
        <w:tab/>
      </w:r>
      <w:r>
        <w:rPr>
          <w:rFonts w:ascii="Times New Roman" w:hAnsi="Times New Roman" w:cs="Times New Roman"/>
          <w:rPrChange w:id="79" w:author="xb21cn" w:date="2022-07-18T14:44:00Z">
            <w:rPr/>
          </w:rPrChange>
        </w:rPr>
        <w:t>Desmet FO, Hamroun D, Lalande M, Collod-Beroud G, Claustres M, Beroud C. Human Splicing Finder: an online bioinformatics tool to predict splicing signals. Nucleic Acids Res 2009; 37(9):e67.</w:t>
      </w:r>
    </w:p>
    <w:p>
      <w:pPr>
        <w:pStyle w:val="14"/>
        <w:ind w:left="720" w:hanging="720"/>
        <w:rPr>
          <w:rFonts w:ascii="Times New Roman" w:hAnsi="Times New Roman" w:cs="Times New Roman"/>
          <w:rPrChange w:id="80" w:author="xb21cn" w:date="2022-07-18T14:44:00Z">
            <w:rPr/>
          </w:rPrChange>
        </w:rPr>
      </w:pPr>
      <w:r>
        <w:rPr>
          <w:rFonts w:ascii="Times New Roman" w:hAnsi="Times New Roman" w:cs="Times New Roman"/>
          <w:rPrChange w:id="81" w:author="xb21cn" w:date="2022-07-18T14:44:00Z">
            <w:rPr/>
          </w:rPrChange>
        </w:rPr>
        <w:t>16.</w:t>
      </w:r>
      <w:r>
        <w:rPr>
          <w:rFonts w:ascii="Times New Roman" w:hAnsi="Times New Roman" w:cs="Times New Roman"/>
          <w:rPrChange w:id="82" w:author="xb21cn" w:date="2022-07-18T14:44:00Z">
            <w:rPr/>
          </w:rPrChange>
        </w:rPr>
        <w:tab/>
      </w:r>
      <w:r>
        <w:rPr>
          <w:rFonts w:ascii="Times New Roman" w:hAnsi="Times New Roman" w:cs="Times New Roman"/>
          <w:rPrChange w:id="83" w:author="xb21cn" w:date="2022-07-18T14:44:00Z">
            <w:rPr/>
          </w:rPrChange>
        </w:rPr>
        <w:t>Yeo G, Burge CB. Maximum entropy modeling of short sequence motifs with applications to RNA splicing signals. J Comput Biol 2004; 11(2-3):377-394.</w:t>
      </w:r>
    </w:p>
    <w:p>
      <w:pPr>
        <w:pStyle w:val="14"/>
        <w:ind w:left="720" w:hanging="720"/>
        <w:rPr>
          <w:rFonts w:ascii="Times New Roman" w:hAnsi="Times New Roman" w:cs="Times New Roman"/>
          <w:rPrChange w:id="84" w:author="xb21cn" w:date="2022-07-18T14:44:00Z">
            <w:rPr/>
          </w:rPrChange>
        </w:rPr>
      </w:pPr>
      <w:r>
        <w:rPr>
          <w:rFonts w:ascii="Times New Roman" w:hAnsi="Times New Roman" w:cs="Times New Roman"/>
          <w:rPrChange w:id="85" w:author="xb21cn" w:date="2022-07-18T14:44:00Z">
            <w:rPr/>
          </w:rPrChange>
        </w:rPr>
        <w:t>17.</w:t>
      </w:r>
      <w:r>
        <w:rPr>
          <w:rFonts w:ascii="Times New Roman" w:hAnsi="Times New Roman" w:cs="Times New Roman"/>
          <w:rPrChange w:id="86" w:author="xb21cn" w:date="2022-07-18T14:44:00Z">
            <w:rPr/>
          </w:rPrChange>
        </w:rPr>
        <w:tab/>
      </w:r>
      <w:r>
        <w:rPr>
          <w:rFonts w:ascii="Times New Roman" w:hAnsi="Times New Roman" w:cs="Times New Roman"/>
          <w:rPrChange w:id="87" w:author="xb21cn" w:date="2022-07-18T14:44:00Z">
            <w:rPr/>
          </w:rPrChange>
        </w:rPr>
        <w:t>Reese MG, Eeckman FH, Kulp D, Haussler D. Improved splice site detection in Genie. J Comput Biol 1997; 4(3):311-323.</w:t>
      </w:r>
    </w:p>
    <w:p>
      <w:pPr>
        <w:pStyle w:val="14"/>
        <w:ind w:left="720" w:hanging="720"/>
        <w:rPr>
          <w:rFonts w:ascii="Times New Roman" w:hAnsi="Times New Roman" w:cs="Times New Roman"/>
          <w:rPrChange w:id="88" w:author="xb21cn" w:date="2022-07-18T14:44:00Z">
            <w:rPr/>
          </w:rPrChange>
        </w:rPr>
      </w:pPr>
      <w:r>
        <w:rPr>
          <w:rFonts w:ascii="Times New Roman" w:hAnsi="Times New Roman" w:cs="Times New Roman"/>
          <w:rPrChange w:id="89" w:author="xb21cn" w:date="2022-07-18T14:44:00Z">
            <w:rPr/>
          </w:rPrChange>
        </w:rPr>
        <w:t>18.</w:t>
      </w:r>
      <w:r>
        <w:rPr>
          <w:rFonts w:ascii="Times New Roman" w:hAnsi="Times New Roman" w:cs="Times New Roman"/>
          <w:rPrChange w:id="90" w:author="xb21cn" w:date="2022-07-18T14:44:00Z">
            <w:rPr/>
          </w:rPrChange>
        </w:rPr>
        <w:tab/>
      </w:r>
      <w:r>
        <w:rPr>
          <w:rFonts w:ascii="Times New Roman" w:hAnsi="Times New Roman" w:cs="Times New Roman"/>
          <w:rPrChange w:id="91" w:author="xb21cn" w:date="2022-07-18T14:44:00Z">
            <w:rPr/>
          </w:rPrChange>
        </w:rPr>
        <w:t>Pertea M, Lin X, Salzberg SL. GeneSplicer: a new computational method for splice site prediction. Nucleic Acids Res 2001; 29(5):1185-1190.</w:t>
      </w:r>
    </w:p>
    <w:p>
      <w:pPr>
        <w:pStyle w:val="14"/>
        <w:ind w:left="720" w:hanging="720"/>
        <w:rPr>
          <w:rFonts w:ascii="Times New Roman" w:hAnsi="Times New Roman" w:cs="Times New Roman"/>
          <w:rPrChange w:id="92" w:author="xb21cn" w:date="2022-07-18T14:44:00Z">
            <w:rPr/>
          </w:rPrChange>
        </w:rPr>
      </w:pPr>
      <w:r>
        <w:rPr>
          <w:rFonts w:ascii="Times New Roman" w:hAnsi="Times New Roman" w:cs="Times New Roman"/>
          <w:rPrChange w:id="93" w:author="xb21cn" w:date="2022-07-18T14:44:00Z">
            <w:rPr/>
          </w:rPrChange>
        </w:rPr>
        <w:t>19.</w:t>
      </w:r>
      <w:r>
        <w:rPr>
          <w:rFonts w:ascii="Times New Roman" w:hAnsi="Times New Roman" w:cs="Times New Roman"/>
          <w:rPrChange w:id="94" w:author="xb21cn" w:date="2022-07-18T14:44:00Z">
            <w:rPr/>
          </w:rPrChange>
        </w:rPr>
        <w:tab/>
      </w:r>
      <w:r>
        <w:rPr>
          <w:rFonts w:ascii="Times New Roman" w:hAnsi="Times New Roman" w:cs="Times New Roman"/>
          <w:rPrChange w:id="95" w:author="xb21cn" w:date="2022-07-18T14:44:00Z">
            <w:rPr/>
          </w:rPrChange>
        </w:rPr>
        <w:t>Jaganathan K, Kyriazopoulou Panagiotopoulou S, McRae JF, Darbandi SF, Knowles D, Li YI</w:t>
      </w:r>
      <w:r>
        <w:rPr>
          <w:rFonts w:ascii="Times New Roman" w:hAnsi="Times New Roman" w:cs="Times New Roman"/>
          <w:i/>
          <w:rPrChange w:id="96" w:author="xb21cn" w:date="2022-07-18T14:44:00Z">
            <w:rPr>
              <w:i/>
            </w:rPr>
          </w:rPrChange>
        </w:rPr>
        <w:t xml:space="preserve"> et al</w:t>
      </w:r>
      <w:r>
        <w:rPr>
          <w:rFonts w:ascii="Times New Roman" w:hAnsi="Times New Roman" w:cs="Times New Roman"/>
          <w:rPrChange w:id="97" w:author="xb21cn" w:date="2022-07-18T14:44:00Z">
            <w:rPr/>
          </w:rPrChange>
        </w:rPr>
        <w:t>. Predicting Splicing from Primary Sequence with Deep Learning. Cell 2019; 176(3):535-548 e524.</w:t>
      </w:r>
    </w:p>
    <w:p>
      <w:pPr>
        <w:pStyle w:val="14"/>
        <w:ind w:left="720" w:hanging="720"/>
        <w:rPr>
          <w:rFonts w:ascii="Times New Roman" w:hAnsi="Times New Roman" w:cs="Times New Roman"/>
          <w:rPrChange w:id="98" w:author="xb21cn" w:date="2022-07-18T14:44:00Z">
            <w:rPr/>
          </w:rPrChange>
        </w:rPr>
      </w:pPr>
      <w:r>
        <w:rPr>
          <w:rFonts w:ascii="Times New Roman" w:hAnsi="Times New Roman" w:cs="Times New Roman"/>
          <w:rPrChange w:id="99" w:author="xb21cn" w:date="2022-07-18T14:44:00Z">
            <w:rPr/>
          </w:rPrChange>
        </w:rPr>
        <w:t>20.</w:t>
      </w:r>
      <w:r>
        <w:rPr>
          <w:rFonts w:ascii="Times New Roman" w:hAnsi="Times New Roman" w:cs="Times New Roman"/>
          <w:rPrChange w:id="100" w:author="xb21cn" w:date="2022-07-18T14:44:00Z">
            <w:rPr/>
          </w:rPrChange>
        </w:rPr>
        <w:tab/>
      </w:r>
      <w:r>
        <w:rPr>
          <w:rFonts w:ascii="Times New Roman" w:hAnsi="Times New Roman" w:cs="Times New Roman"/>
          <w:rPrChange w:id="101" w:author="xb21cn" w:date="2022-07-18T14:44:00Z">
            <w:rPr/>
          </w:rPrChange>
        </w:rPr>
        <w:t xml:space="preserve">Manichaikul A, Mychaleckyj JC, Rich SS, Daly K, Sale M, Chen WM. Robust relationship inference in </w:t>
      </w:r>
      <w:r>
        <w:rPr>
          <w:rFonts w:ascii="Times New Roman" w:hAnsi="Times New Roman" w:cs="Times New Roman"/>
          <w:rPrChange w:id="102" w:author="xb21cn" w:date="2022-07-18T14:44:00Z">
            <w:rPr/>
          </w:rPrChange>
        </w:rPr>
        <w:t>genome-wide association studies. Bioinformatics 2010; 26(22):2867-2873.</w:t>
      </w:r>
    </w:p>
    <w:p>
      <w:pPr>
        <w:pStyle w:val="14"/>
        <w:ind w:left="720" w:hanging="720"/>
        <w:rPr>
          <w:rFonts w:ascii="Times New Roman" w:hAnsi="Times New Roman" w:cs="Times New Roman"/>
          <w:rPrChange w:id="103" w:author="xb21cn" w:date="2022-07-18T14:44:00Z">
            <w:rPr/>
          </w:rPrChange>
        </w:rPr>
      </w:pPr>
      <w:r>
        <w:rPr>
          <w:rFonts w:ascii="Times New Roman" w:hAnsi="Times New Roman" w:cs="Times New Roman"/>
          <w:rPrChange w:id="104" w:author="xb21cn" w:date="2022-07-18T14:44:00Z">
            <w:rPr/>
          </w:rPrChange>
        </w:rPr>
        <w:t>21.</w:t>
      </w:r>
      <w:r>
        <w:rPr>
          <w:rFonts w:ascii="Times New Roman" w:hAnsi="Times New Roman" w:cs="Times New Roman"/>
          <w:rPrChange w:id="105" w:author="xb21cn" w:date="2022-07-18T14:44:00Z">
            <w:rPr/>
          </w:rPrChange>
        </w:rPr>
        <w:tab/>
      </w:r>
      <w:r>
        <w:rPr>
          <w:rFonts w:ascii="Times New Roman" w:hAnsi="Times New Roman" w:cs="Times New Roman"/>
          <w:rPrChange w:id="106" w:author="xb21cn" w:date="2022-07-18T14:44:00Z">
            <w:rPr/>
          </w:rPrChange>
        </w:rPr>
        <w:t>Chang CC, Chow CC, Tellier LC, Vattikuti S, Purcell SM, Lee JJ. Second-generation PLINK: rising to the challenge of larger and richer datasets. Gigascience 2015; 4:7.</w:t>
      </w:r>
    </w:p>
    <w:p>
      <w:pPr>
        <w:pStyle w:val="14"/>
        <w:ind w:left="720" w:hanging="720"/>
        <w:rPr>
          <w:rFonts w:ascii="Times New Roman" w:hAnsi="Times New Roman" w:cs="Times New Roman"/>
          <w:rPrChange w:id="107" w:author="xb21cn" w:date="2022-07-18T14:44:00Z">
            <w:rPr/>
          </w:rPrChange>
        </w:rPr>
      </w:pPr>
      <w:r>
        <w:rPr>
          <w:rFonts w:ascii="Times New Roman" w:hAnsi="Times New Roman" w:cs="Times New Roman"/>
          <w:rPrChange w:id="108" w:author="xb21cn" w:date="2022-07-18T14:44:00Z">
            <w:rPr/>
          </w:rPrChange>
        </w:rPr>
        <w:t>22.</w:t>
      </w:r>
      <w:r>
        <w:rPr>
          <w:rFonts w:ascii="Times New Roman" w:hAnsi="Times New Roman" w:cs="Times New Roman"/>
          <w:rPrChange w:id="109" w:author="xb21cn" w:date="2022-07-18T14:44:00Z">
            <w:rPr/>
          </w:rPrChange>
        </w:rPr>
        <w:tab/>
      </w:r>
      <w:r>
        <w:rPr>
          <w:rFonts w:ascii="Times New Roman" w:hAnsi="Times New Roman" w:cs="Times New Roman"/>
          <w:rPrChange w:id="110" w:author="xb21cn" w:date="2022-07-18T14:44:00Z">
            <w:rPr/>
          </w:rPrChange>
        </w:rPr>
        <w:t>Ghosh R, Harrison SM, Rehm HL, Plon SE, Biesecker LG, ClinGen Sequence Variant Interpretation Working G. Updated recommendation for the benign stand-alone ACMG/AMP criterion. Hum Mutat 2018; 39(11):1525-1530.</w:t>
      </w:r>
    </w:p>
    <w:p>
      <w:pPr>
        <w:pStyle w:val="14"/>
        <w:ind w:left="720" w:hanging="720"/>
        <w:rPr>
          <w:rFonts w:ascii="Times New Roman" w:hAnsi="Times New Roman" w:cs="Times New Roman"/>
          <w:rPrChange w:id="111" w:author="xb21cn" w:date="2022-07-18T14:44:00Z">
            <w:rPr/>
          </w:rPrChange>
        </w:rPr>
      </w:pPr>
      <w:r>
        <w:rPr>
          <w:rFonts w:ascii="Times New Roman" w:hAnsi="Times New Roman" w:cs="Times New Roman"/>
          <w:rPrChange w:id="112" w:author="xb21cn" w:date="2022-07-18T14:44:00Z">
            <w:rPr/>
          </w:rPrChange>
        </w:rPr>
        <w:t>23.</w:t>
      </w:r>
      <w:r>
        <w:rPr>
          <w:rFonts w:ascii="Times New Roman" w:hAnsi="Times New Roman" w:cs="Times New Roman"/>
          <w:rPrChange w:id="113" w:author="xb21cn" w:date="2022-07-18T14:44:00Z">
            <w:rPr/>
          </w:rPrChange>
        </w:rPr>
        <w:tab/>
      </w:r>
      <w:r>
        <w:rPr>
          <w:rFonts w:ascii="Times New Roman" w:hAnsi="Times New Roman" w:cs="Times New Roman"/>
          <w:rPrChange w:id="114" w:author="xb21cn" w:date="2022-07-18T14:44:00Z">
            <w:rPr/>
          </w:rPrChange>
        </w:rPr>
        <w:t>Miller DT, Lee K, Chung WK, Gordon AS, Herman GE, Klein TE</w:t>
      </w:r>
      <w:r>
        <w:rPr>
          <w:rFonts w:ascii="Times New Roman" w:hAnsi="Times New Roman" w:cs="Times New Roman"/>
          <w:i/>
          <w:rPrChange w:id="115" w:author="xb21cn" w:date="2022-07-18T14:44:00Z">
            <w:rPr>
              <w:i/>
            </w:rPr>
          </w:rPrChange>
        </w:rPr>
        <w:t xml:space="preserve"> et al</w:t>
      </w:r>
      <w:r>
        <w:rPr>
          <w:rFonts w:ascii="Times New Roman" w:hAnsi="Times New Roman" w:cs="Times New Roman"/>
          <w:rPrChange w:id="116" w:author="xb21cn" w:date="2022-07-18T14:44:00Z">
            <w:rPr/>
          </w:rPrChange>
        </w:rPr>
        <w:t>. ACMG SF v3.0 list for reporting of secondary findings in clinical exome and genome sequencing: a policy statement of the American College of Medical Genetics and Genomics (ACMG). Genet Med 2021; 23(8):1381-1390.</w:t>
      </w:r>
    </w:p>
    <w:p>
      <w:pPr>
        <w:pStyle w:val="14"/>
        <w:ind w:left="720" w:hanging="720"/>
        <w:rPr>
          <w:rFonts w:ascii="Times New Roman" w:hAnsi="Times New Roman" w:cs="Times New Roman"/>
          <w:rPrChange w:id="117" w:author="xb21cn" w:date="2022-07-18T14:44:00Z">
            <w:rPr/>
          </w:rPrChange>
        </w:rPr>
      </w:pPr>
      <w:r>
        <w:rPr>
          <w:rFonts w:ascii="Times New Roman" w:hAnsi="Times New Roman" w:cs="Times New Roman"/>
          <w:rPrChange w:id="118" w:author="xb21cn" w:date="2022-07-18T14:44:00Z">
            <w:rPr/>
          </w:rPrChange>
        </w:rPr>
        <w:t>24.</w:t>
      </w:r>
      <w:r>
        <w:rPr>
          <w:rFonts w:ascii="Times New Roman" w:hAnsi="Times New Roman" w:cs="Times New Roman"/>
          <w:rPrChange w:id="119" w:author="xb21cn" w:date="2022-07-18T14:44:00Z">
            <w:rPr/>
          </w:rPrChange>
        </w:rPr>
        <w:tab/>
      </w:r>
      <w:r>
        <w:rPr>
          <w:rFonts w:ascii="Times New Roman" w:hAnsi="Times New Roman" w:cs="Times New Roman"/>
          <w:rPrChange w:id="120" w:author="xb21cn" w:date="2022-07-18T14:44:00Z">
            <w:rPr/>
          </w:rPrChange>
        </w:rPr>
        <w:t>Kalia SS, Adelman K, Bale SJ, Chung WK, Eng C, Evans JP</w:t>
      </w:r>
      <w:r>
        <w:rPr>
          <w:rFonts w:ascii="Times New Roman" w:hAnsi="Times New Roman" w:cs="Times New Roman"/>
          <w:i/>
          <w:rPrChange w:id="121" w:author="xb21cn" w:date="2022-07-18T14:44:00Z">
            <w:rPr>
              <w:i/>
            </w:rPr>
          </w:rPrChange>
        </w:rPr>
        <w:t xml:space="preserve"> et al</w:t>
      </w:r>
      <w:r>
        <w:rPr>
          <w:rFonts w:ascii="Times New Roman" w:hAnsi="Times New Roman" w:cs="Times New Roman"/>
          <w:rPrChange w:id="122" w:author="xb21cn" w:date="2022-07-18T14:44:00Z">
            <w:rPr/>
          </w:rPrChange>
        </w:rPr>
        <w:t>. Recommendations for reporting of secondary findings in clinical exome and genome sequencing, 2016 update (ACMG SF v2.0): a policy statement of the American College of Medical Genetics and Genomics. Genet Med 2017; 19(2):249-255.</w:t>
      </w:r>
    </w:p>
    <w:p>
      <w:pPr>
        <w:spacing w:line="480" w:lineRule="auto"/>
        <w:rPr>
          <w:rFonts w:ascii="Times New Roman" w:hAnsi="Times New Roman"/>
          <w:sz w:val="20"/>
          <w:szCs w:val="20"/>
        </w:rPr>
      </w:pPr>
      <w:r>
        <w:rPr>
          <w:rFonts w:ascii="Times New Roman" w:hAnsi="Times New Roman"/>
          <w:sz w:val="20"/>
          <w:szCs w:val="20"/>
        </w:rPr>
        <w:fldChar w:fldCharType="end"/>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Calibri Light">
    <w:altName w:val="Helvetica Neue"/>
    <w:panose1 w:val="020F0302020204030204"/>
    <w:charset w:val="00"/>
    <w:family w:val="swiss"/>
    <w:pitch w:val="default"/>
    <w:sig w:usb0="00000000" w:usb1="00000000" w:usb2="00000009" w:usb3="00000000" w:csb0="000001F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w:t>
    </w:r>
    <w:r>
      <w:fldChar w:fldCharType="end"/>
    </w:r>
  </w:p>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a Tang">
    <w15:presenceInfo w15:providerId="None" w15:userId="Sha Tang"/>
  </w15:person>
  <w15:person w15:author="xb21cn">
    <w15:presenceInfo w15:providerId="None" w15:userId="xb21c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Medicine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p0x2sprzaf2neatz652rwddw0wtsrzwf0f&quot;&gt;我的EndNote库-Converted&lt;record-ids&gt;&lt;item&gt;21&lt;/item&gt;&lt;item&gt;22&lt;/item&gt;&lt;item&gt;23&lt;/item&gt;&lt;item&gt;25&lt;/item&gt;&lt;item&gt;115&lt;/item&gt;&lt;item&gt;116&lt;/item&gt;&lt;item&gt;128&lt;/item&gt;&lt;item&gt;129&lt;/item&gt;&lt;item&gt;326&lt;/item&gt;&lt;item&gt;327&lt;/item&gt;&lt;item&gt;328&lt;/item&gt;&lt;item&gt;329&lt;/item&gt;&lt;item&gt;330&lt;/item&gt;&lt;item&gt;331&lt;/item&gt;&lt;item&gt;332&lt;/item&gt;&lt;item&gt;333&lt;/item&gt;&lt;item&gt;334&lt;/item&gt;&lt;item&gt;335&lt;/item&gt;&lt;item&gt;336&lt;/item&gt;&lt;item&gt;337&lt;/item&gt;&lt;item&gt;338&lt;/item&gt;&lt;item&gt;349&lt;/item&gt;&lt;item&gt;351&lt;/item&gt;&lt;item&gt;503&lt;/item&gt;&lt;/record-ids&gt;&lt;/item&gt;&lt;/Libraries&gt;"/>
    <w:docVar w:name="NE.Ref{0399B85C-EB73-4A5C-94AA-A620AFAB9393}" w:val=" ADDIN NE.Ref.{0399B85C-EB73-4A5C-94AA-A620AFAB9393}&lt;Citation&gt;&lt;Group&gt;&lt;References&gt;&lt;Item&gt;&lt;ID&gt;15&lt;/ID&gt;&lt;UID&gt;{14607BC2-EE4A-449D-8ED3-BF5362214A2D}&lt;/UID&gt;&lt;Title&gt;Fast and accurate short read alignment with Burrows-Wheeler transform&lt;/Title&gt;&lt;Template&gt;Journal Article&lt;/Template&gt;&lt;Star&gt;0&lt;/Star&gt;&lt;Tag&gt;0&lt;/Tag&gt;&lt;Author&gt;Li, H; Durbin, R&lt;/Author&gt;&lt;Year&gt;2009&lt;/Year&gt;&lt;Details&gt;&lt;_accession_num&gt;19451168&lt;/_accession_num&gt;&lt;_author_adr&gt;Wellcome Trust Sanger Institute, Wellcome Trust Genome Campus, Cambridge, CB10 1SA, UK.&lt;/_author_adr&gt;&lt;_date_display&gt;2009 Jul 15&lt;/_date_display&gt;&lt;_date&gt;2009-07-15&lt;/_date&gt;&lt;_doi&gt;10.1093/bioinformatics/btp324&lt;/_doi&gt;&lt;_isbn&gt;1367-4811 (Electronic); 1367-4803 (Linking)&lt;/_isbn&gt;&lt;_issue&gt;14&lt;/_issue&gt;&lt;_journal&gt;Bioinformatics&lt;/_journal&gt;&lt;_keywords&gt;*Algorithms; Genomics/*methods; Sequence Alignment/*methods; Sequence Analysis, DNA/methods; *Software&lt;/_keywords&gt;&lt;_language&gt;eng&lt;/_language&gt;&lt;_pages&gt;1754-60&lt;/_pages&gt;&lt;_tertiary_title&gt;Bioinformatics (Oxford, England)&lt;/_tertiary_title&gt;&lt;_type_work&gt;Journal Article; Research Support, Non-U.S. Gov&amp;apos;t&lt;/_type_work&gt;&lt;_url&gt;http://www.ncbi.nlm.nih.gov/entrez/query.fcgi?cmd=Retrieve&amp;amp;db=pubmed&amp;amp;dopt=Abstract&amp;amp;list_uids=19451168&amp;amp;query_hl=1&lt;/_url&gt;&lt;_volume&gt;25&lt;/_volume&gt;&lt;_created&gt;62933275&lt;/_created&gt;&lt;_modified&gt;62933323&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0455D656-AB60-435E-BBE5-76FC79AC90E5}" w:val=" ADDIN NE.Ref.{0455D656-AB60-435E-BBE5-76FC79AC90E5}&lt;Citation&gt;&lt;Group&gt;&lt;References&gt;&lt;Item&gt;&lt;ID&gt;3&lt;/ID&gt;&lt;UID&gt;{2A99A95E-FE5E-4078-B7DF-24335193710B}&lt;/UID&gt;&lt;Title&gt;Adaptation and validation of the ACMG/AMP variant classification framework for MYH7-associated inherited cardiomyopathies: recommendations by ClinGen&amp;apos;s Inherited Cardiomyopathy Expert Panel&lt;/Title&gt;&lt;Template&gt;Journal Article&lt;/Template&gt;&lt;Star&gt;0&lt;/Star&gt;&lt;Tag&gt;0&lt;/Tag&gt;&lt;Author&gt;Kelly, M A; Caleshu, C; Morales, A; Buchan, J; Wolf, Z; Harrison, S M; Cook, S; Dillon, M W; Garcia, J; Haverfield, E; Jongbloed, JDH; Macaya, D; Manrai, A; Orland, K; Richard, G; Spoonamore, K; Thomas, M; Thomson, K; Vincent, L M; Walsh, R; Watkins, H; Whiffin, N; Ingles, J; van Tintelen, J P; Semsarian, C; Ware, J S; Hershberger, R; Funke, B&lt;/Author&gt;&lt;Year&gt;2018&lt;/Year&gt;&lt;Details&gt;&lt;_accession_num&gt;29300372&lt;/_accession_num&gt;&lt;_author_adr&gt;Laboratory for Molecular Medicine, Partners Healthcare Personalized Medicine, Boston, Massachusetts, USA.; Stanford Center for Inherited Cardiovascular Disease, Stanford University, Stanford, California, USA.; Division of Human Genetics, Department of Internal Medicine, Ohio State University, Columbus, Ohio, USA.; Laboratory for Molecular Medicine, Partners Healthcare Personalized Medicine, Boston, Massachusetts, USA.; Laboratory for Molecular Medicine, Partners Healthcare Personalized Medicine, Boston, Massachusetts, USA.; Laboratory for Molecular Medicine, Partners Healthcare Personalized Medicine, Boston, Massachusetts, USA.; National Heart and Lung Institute, Imperial College London, London, UK.; Laboratory for Molecular Medicine, Partners Healthcare Personalized Medicine, Boston, Massachusetts, USA.; Invitae Inc., San Francisco, California, USA.; Invitae Inc., San Francisco, California, USA.; Department of Genetics, University of Groningen, University Medical Center Groningen, Groningen, Netherlands.; GeneDx Laboratories, Gaithersburg, Maryland, USA.; Harvard School of Public Health, Boston, Massachusetts, USA.; Clinical Science Center, University of Wisconsin, Madison, Wisconsin, USA.; GeneDx Laboratories, Gaithersburg, Maryland, USA.; Krannert Institute of Cardiology, Indiana University, Indianapolis, Indiana, USA.; Division of Genetics, Department of Pediatrics, University of Virginia, Charlottesville, Virginia, USA.; Oxford Medical Genetics Laboratory, Oxford University Hospitals NHS Foundation Trust, The Churchill Hospital, Oxford, UK.; Radcliffe Department of Medicine, University of Oxford, Oxford, UK.; GeneDx Laboratories, Gaithersburg, Maryland, USA.; National Heart and Lung Institute, Imperial College London, London, UK.; Royal Brompton &amp;amp;amp; Harefield Hospitals NHS Trust, London, UK.; Radcliffe Department of Medicine, University of Oxford, Oxford, UK.; National Heart and Lung Institute, Imperial College London, London, UK.; Royal Brompton &amp;amp;amp; Harefield Hospitals NHS Trust, London, UK.; Agnes Ginges Centre for Molecular Cardiology, Centenary Institute and University  of Sydney, Sydney, Australia.; Department of Clinical Genetics, Academic Medical Center, University of Amsterdam, Amsterdam, Netherlands.; Agnes Ginges Centre for Molecular Cardiology, Centenary Institute and University  of Sydney, Sydney, Australia.; National Heart and Lung Institute, Imperial College London, London, UK.; Royal Brompton &amp;amp;amp; Harefield Hospitals NHS Trust, London, UK.; Division of Human Genetics, Department of Internal Medicine, Ohio State University, Columbus, Ohio, USA.; Laboratory for Molecular Medicine, Partners Healthcare Personalized Medicine, Boston, Massachusetts, USA.; Department of Pathology, Massachusetts General Hospital, Boston, Massachusetts, USA.; Harvard Medical School, Boston, Massachusetts, USA.&lt;/_author_adr&gt;&lt;_date_display&gt;2018 Mar&lt;/_date_display&gt;&lt;_date&gt;2018-03-01&lt;/_date&gt;&lt;_doi&gt;10.1038/gim.2017.218&lt;/_doi&gt;&lt;_isbn&gt;1530-0366 (Electronic); 1098-3600 (Linking)&lt;/_isbn&gt;&lt;_issue&gt;3&lt;/_issue&gt;&lt;_journal&gt;Genet Med&lt;/_journal&gt;&lt;_keywords&gt;Alleles; Cardiac Myosins/*genetics; Cardiomyopathies/*diagnosis/*genetics; Clinical Decision-Making; Expert Testimony; Gene Frequency; Genetic Diseases, Inborn/*diagnosis/*genetics; Genetic Testing/methods/standards; *Genetic Variation; Humans; Myosin Heavy Chains/*genetics; Phenotype; Reproducibility of Results&lt;/_keywords&gt;&lt;_language&gt;eng&lt;/_language&gt;&lt;_pages&gt;351-359&lt;/_pages&gt;&lt;_tertiary_title&gt;Genetics in medicine : official journal of the American College of Medical_x000d__x000a_      Genetics&lt;/_tertiary_title&gt;&lt;_type_work&gt;Journal Article; Research Support, N.I.H., Extramural; Research Support, Non-U.S. Gov&amp;apos;t&lt;/_type_work&gt;&lt;_url&gt;http://www.ncbi.nlm.nih.gov/entrez/query.fcgi?cmd=Retrieve&amp;amp;db=pubmed&amp;amp;dopt=Abstract&amp;amp;list_uids=29300372&amp;amp;query_hl=1&lt;/_url&gt;&lt;_volume&gt;20&lt;/_volume&gt;&lt;_created&gt;62933186&lt;/_created&gt;&lt;_modified&gt;62933214&lt;/_modified&gt;&lt;_db_updated&gt;PubMed&lt;/_db_updated&gt;&lt;_impact_factor&gt;   9.937&lt;/_impact_factor&gt;&lt;_collection_scope&gt;SCIE&lt;/_collection_scope&gt;&lt;/Details&gt;&lt;Extra&gt;&lt;DBUID&gt;{3623ACC3-C9C2-4EBD-8A1A-8432B063AFEC}&lt;/DBUID&gt;&lt;/Extra&gt;&lt;/Item&gt;&lt;/References&gt;&lt;/Group&gt;&lt;Group&gt;&lt;References&gt;&lt;Item&gt;&lt;ID&gt;4&lt;/ID&gt;&lt;UID&gt;{C6DCFDD4-8EF3-4C35-9EA8-CE0E0DF68A2F}&lt;/UID&gt;&lt;Title&gt;ClinGen&amp;apos;s RASopathy Expert Panel consensus methods for variant interpretation&lt;/Title&gt;&lt;Template&gt;Journal Article&lt;/Template&gt;&lt;Star&gt;0&lt;/Star&gt;&lt;Tag&gt;0&lt;/Tag&gt;&lt;Author&gt;Gelb, B D; Cave, H; Dillon, M W; Gripp, K W; Lee, J A; Mason-Suares, H; Rauen, K A; Williams, B; Zenker, M; Vincent, L M&lt;/Author&gt;&lt;Year&gt;2018&lt;/Year&gt;&lt;Details&gt;&lt;_accession_num&gt;29493581&lt;/_accession_num&gt;&lt;_author_adr&gt;Mindich Child Health and Development Institute, Icahn School of Medicine at Mount Sinai, New York, New York, USA.; Departement de Genetique, Hopital Robert Debre and Institut Universitaire d&amp;apos;Hematologie, Universite Paris Diderot, Paris-Sorbonne-Cite, Paris, France.; Icahn School of Medicine at Mount Sinai, Molecular Genetic Testing Laboratory, New York, New York, USA.; Division of Medical Genetics, A.I. duPont Hospital for Children, Wilmington, Delaware, USA.; Greenwood Genetic Center, Greenwood, South Carolina, USA.; Laboratory for Molecular Medicine, Partners Healthcare, Cambridge, Massachusetts, USA.; Department of Pediatrics, University of California Davis, UC Davis MIND Institute, Sacramento, California, USA.; GeneDx, Gaithersburg, Maryland, USA.; Institute of Human Genetics, University Hospital Magdeburg, Magdeburg, Germany.; GeneDx, Gaithersburg, Maryland, USA. lvincent@genedx.com.&lt;/_author_adr&gt;&lt;_date_display&gt;2018 Nov&lt;/_date_display&gt;&lt;_date&gt;2018-11-01&lt;/_date&gt;&lt;_doi&gt;10.1038/gim.2018.3&lt;/_doi&gt;&lt;_isbn&gt;1530-0366 (Electronic); 1098-3600 (Linking)&lt;/_isbn&gt;&lt;_issue&gt;11&lt;/_issue&gt;&lt;_journal&gt;Genet Med&lt;/_journal&gt;&lt;_keywords&gt;Gene Frequency; Genetic Testing/*methods; Genetic Variation; Genome, Human/*genetics; Genomics/*methods; *High-Throughput Nucleotide Sequencing; Humans; Information Dissemination; Mutation; Software; United States*ClinGen; *Noonan; *RASopathy; *Ras/MAPK; *variant interpretation&lt;/_keywords&gt;&lt;_language&gt;eng&lt;/_language&gt;&lt;_pages&gt;1334-1345&lt;/_pages&gt;&lt;_tertiary_title&gt;Genetics in medicine : official journal of the American College of Medical_x000d__x000a_      Genetics&lt;/_tertiary_title&gt;&lt;_type_work&gt;Journal Article; Research Support, N.I.H., Extramural; Research Support, Non-U.S. Gov&amp;apos;t&lt;/_type_work&gt;&lt;_url&gt;http://www.ncbi.nlm.nih.gov/entrez/query.fcgi?cmd=Retrieve&amp;amp;db=pubmed&amp;amp;dopt=Abstract&amp;amp;list_uids=29493581&amp;amp;query_hl=1&lt;/_url&gt;&lt;_volume&gt;20&lt;/_volume&gt;&lt;_created&gt;62933187&lt;/_created&gt;&lt;_modified&gt;62933214&lt;/_modified&gt;&lt;_db_updated&gt;PubMed&lt;/_db_updated&gt;&lt;_impact_factor&gt;   9.937&lt;/_impact_factor&gt;&lt;_collection_scope&gt;SCIE&lt;/_collection_scope&gt;&lt;/Details&gt;&lt;Extra&gt;&lt;DBUID&gt;{3623ACC3-C9C2-4EBD-8A1A-8432B063AFEC}&lt;/DBUID&gt;&lt;/Extra&gt;&lt;/Item&gt;&lt;/References&gt;&lt;/Group&gt;&lt;Group&gt;&lt;References&gt;&lt;Item&gt;&lt;ID&gt;6&lt;/ID&gt;&lt;UID&gt;{68E679C1-604C-410C-BF25-F3830E63A398}&lt;/UID&gt;&lt;Title&gt;Consensus interpretation of the p.Met34Thr and p.Val37Ile variants in GJB2 by the ClinGen Hearing Loss Expert Panel&lt;/Title&gt;&lt;Template&gt;Journal Article&lt;/Template&gt;&lt;Star&gt;0&lt;/Star&gt;&lt;Tag&gt;0&lt;/Tag&gt;&lt;Author&gt;Shen, J; Oza, A M; Del, Castillo I; Duzkale, H; Matsunaga, T; Pandya, A; Kang, H P; Mar-Heyming, R; Guha, S; Moyer, K; Lo, C; Kenna, M; Alexander, J J; Zhang, Y; Hirsch, Y; Luo, M; Cao, Y; Wai, Choy K; Cheng, Y F; Avraham, K B; Hu, X; Garrido, G; Moreno-Pelayo, M A; Greinwald, J; Zhang, K; Zeng, Y; Brownstein, Z; Basel-Salmon, L; Davidov, B; Frydman, M; Weiden, T; Nagan, N; Willis, A; Hemphill, S E; Grant, A R; Siegert, R K; DiStefano, M T; Amr, S S; Rehm, H L; Abou, Tayoun AN&lt;/Author&gt;&lt;Year&gt;2019&lt;/Year&gt;&lt;Details&gt;&lt;_accession_num&gt;31160754&lt;/_accession_num&gt;&lt;_author_adr&gt;Department of Pathology, Brigham and Women&amp;apos;s Hospital, Harvard Medical School, Boston, MA, USA. jshen5@bwh.harvard.edu.; Harvard Medical School Center for Hereditary Deafness, Boston, MA, USA. jshen5@bwh.harvard.edu.; Laboratory for Molecular Medicine, Partners HealthCare Personalized Medicine, Cambridge, MA, USA. jshen5@bwh.harvard.edu.; Laboratory for Molecular Medicine, Partners HealthCare Personalized Medicine, Cambridge, MA, USA.; Department of Otolaryngology and Communication Enhancement, Boston Children&amp;apos;s Hospital, Harvard Medical School, Boston, MA, USA.; Servicio de Genetica, Hospital Universitario Ramon y Cajal, IRYCIS, Madrid, Spain.; Centro de Investigacion Biomedica en Red de Enfermedades Raras (CIBERER), Madrid, Spain.; Cincinnati Children&amp;apos;s Hospital Medical Center, Cincinnati, OH, USA.; Division of Hearing and Balance Research, National Institute of Sensory Organs, National Hospital Organization Tokyo Medical Center, Tokyo, Japan.; University of North Carolina, Chapel Hill, NC, USA.; Counsyl, South San Francisco, CA, USA.; Counsyl, South San Francisco, CA, USA.; Counsyl, South San Francisco, CA, USA.; New York Genome Center, New York, NY, 10013, USA.; Counsyl, South San Francisco, CA, USA.; Counsyl, South San Francisco, CA, USA.; Harvard Medical School Center for Hereditary Deafness, Boston, MA, USA.; Department of Otolaryngology and Communication Enhancement, Boston Children&amp;apos;s Hospital, Harvard Medical School, Boston, MA, USA.; EGL Genetics/Department of Human Genetics, Emory University School of Medicine, Atlanta, GA, USA.; ConsulGene, LLC, Jacksonville, FL, USA.; Certer for Medical Genetics, Guangdong Women and Children Hospital, Guangzhou, Guangdong, China.; Dor Yeshorim, Committee for Prevention of Jewish Genetic Diseases, Brooklyn, NY,  USA.; The Children&amp;apos;s Hospital of Philadelphia, Philadelphia, PA, USA.; The University of Pennsylvania Perelman School of Medicine, Philadelphia, PA, USA.; Department of Obstetrics and Gynecology, The Chinese University of Hong Kong, Hong Kong, China.; Department of Obstetrics and Gynecology, The Chinese University of Hong Kong, Hong Kong, China.; Department of Medical Research, Taipei Veterans General Hospital, Taipei, Taiwan.; Department of Otolaryngology-Head and Neck Surgery, Taipei Veterinary Hospital, Taipei, Taiwan.; School of Medicine, National Yang-Ming University, Taipei, Taiwan.; Raphael Recanati Genetic Institute, Rabin Medical Center-Beilinson Hospital, Petach Tikva, Israel.; Department of Biostatistics, Fairbanks School of Public Health and School of Medicine, Indiana University, Indianapolis, IN, USA.; Servicio de Genetica, Hospital Universitario Ramon y Cajal, IRYCIS, Madrid, Spain.; Centro de Investigacion Biomedica en Red de Enfermedades Raras (CIBERER), Madrid, Spain.; Servicio de Genetica, Hospital Universitario Ramon y Cajal, IRYCIS, Madrid, Spain.; Centro de Investigacion Biomedica en Red de Enfermedades Raras (CIBERER), Madrid, Spain.; Cincinnati Children&amp;apos;s Hospital Medical Center, Cincinnati, OH, USA.; Cincinnati Children&amp;apos;s Hospital Medical Center, Cincinnati, OH, USA.; Certer for Medical Genetics, Guangdong Women and Children Hospital, Guangzhou, Guangdong, China.; Raphael Recanati Genetic Institute, Rabin Medical Center-Beilinson Hospital, Petach Tikva, Israel.; Raphael Recanati Genetic Institute, Rabin Medical Center-Beilinson Hospital, Petach Tikva, Israel.; Pediatric Genetics Clinic, Schneider Children&amp;apos;s Medical Center of Israel, Petach  Tikva, Israel.; Sackler Faculty of Medicine, Tel Aviv University, Tel Aviv, Israel.; Felsenstein Medical Research Center, Petach Tikva, Israel.; Raphael Recanati Genetic Institute, Rabin Medical Center-Beilinson Hospital, Petach Tikva, Israel.; Raphael Recanati Genetic Institute, Rabin Medical Center-Beilinson Hospital, Petach Tikva, Israel.; Danek Gartner Institute of Human Genetics, Sheba Medical Center, Tel Hashomer, Israel.; Dor Yeshorim, Committee for Prevention of Jewish Genetic Diseases, Jerusalem, Israel.; Integrated Genetics, Laboratory Corporation of America(R) Holdings, Westborough,  MA, USA.; Integrated Genetics, Laboratory Corporation of America(R) Holdings, Research Triangle Park, NC, USA.; Laboratory for Molecular Medicine, Partners HealthCare Personalized Medicine, Cambridge, MA, USA.; Laboratory for Molecular Medicine, Partners HealthCare Personalized Medicine, Cambridge, MA, USA.; The Broad Institute of MIT and Harvard, Cambridge, MA, USA.; Laboratory for Molecular Medicine, Partners HealthCare Personalized Medicine, Cambridge, MA, USA.; The Broad Institute of MIT and Harvard, Cambridge, MA, USA.; Laboratory for Molecular Medicine, Partners HealthCare Personalized Medicine, Cambridge, MA, USA.; Department of Pathology, Brigham and Women&amp;apos;s Hospital, Harvard Medical School, Boston, MA, USA.; Harvard Medical School Center for Hereditary Deafness, Boston, MA, USA.; Laboratory for Molecular Medicine, Partners HealthCare Personalized Medicine, Cambridge, MA, USA.; Department of Pathology, Brigham and Women&amp;apos;s Hospital, Harvard Medical School, Boston, MA, USA.; Harvard Medical School Center for Hereditary Deafness, Boston, MA, USA.; Laboratory for Molecular Medicine, Partners HealthCare Personalized Medicine, Cambridge, MA, USA.; The Broad Institute of MIT and Harvard, Cambridge, MA, USA.; Center for Genomic Medicine, Massachusetts General Hospital, Boston, MA, USA.; Al Jalila Children&amp;apos;s Specialty Hospital, Dubai, UAE. Ahmad.Tayoun@ajch.ae.&lt;/_author_adr&gt;&lt;_date_display&gt;2019 Jun 4&lt;/_date_display&gt;&lt;_date&gt;2019-06-04&lt;/_date&gt;&lt;_doi&gt;10.1038/s41436-019-0535-9&lt;/_doi&gt;&lt;_isbn&gt;1530-0366 (Electronic); 1098-3600 (Linking)&lt;/_isbn&gt;&lt;_journal&gt;Genet Med&lt;/_journal&gt;&lt;_keywords&gt;ClinGen; hearing loss; incomplete penetrance; variant classification; variant interpretation&lt;/_keywords&gt;&lt;_language&gt;eng&lt;/_language&gt;&lt;_tertiary_title&gt;Genetics in medicine : official journal of the American College of Medical_x000d__x000a_      Genetics&lt;/_tertiary_title&gt;&lt;_type_work&gt;Journal Article&lt;/_type_work&gt;&lt;_url&gt;http://www.ncbi.nlm.nih.gov/entrez/query.fcgi?cmd=Retrieve&amp;amp;db=pubmed&amp;amp;dopt=Abstract&amp;amp;list_uids=31160754&amp;amp;query_hl=1&lt;/_url&gt;&lt;_created&gt;62933189&lt;/_created&gt;&lt;_modified&gt;62933214&lt;/_modified&gt;&lt;_db_updated&gt;PubMed&lt;/_db_updated&gt;&lt;_impact_factor&gt;   9.937&lt;/_impact_factor&gt;&lt;_collection_scope&gt;SCIE&lt;/_collection_scope&gt;&lt;/Details&gt;&lt;Extra&gt;&lt;DBUID&gt;{3623ACC3-C9C2-4EBD-8A1A-8432B063AFEC}&lt;/DBUID&gt;&lt;/Extra&gt;&lt;/Item&gt;&lt;/References&gt;&lt;/Group&gt;&lt;Group&gt;&lt;References&gt;&lt;Item&gt;&lt;ID&gt;7&lt;/ID&gt;&lt;UID&gt;{5376238E-1035-4DE6-B58E-C283A536E451}&lt;/UID&gt;&lt;Title&gt;Expert specification of the ACMG/AMP variant interpretation guidelines for genetic hearing loss&lt;/Title&gt;&lt;Template&gt;Journal Article&lt;/Template&gt;&lt;Star&gt;0&lt;/Star&gt;&lt;Tag&gt;0&lt;/Tag&gt;&lt;Author&gt;Oza, A M; DiStefano, M T; Hemphill, S E; Cushman, B J; Grant, A R; Siegert, R K; Shen, J; Chapin, A; Boczek, N J; Schimmenti, L A; Murry, J B; Hasadsri, L; Nara, K; Kenna, M; Booth, K T; Azaiez, H; Griffith, A; Avraham, K B; Kremer, H; Rehm, H L; Amr, S S; Abou, Tayoun AN&lt;/Author&gt;&lt;Year&gt;2018&lt;/Year&gt;&lt;Details&gt;&lt;_accession_num&gt;30311386&lt;/_accession_num&gt;&lt;_author_adr&gt;Laboratory for Molecular Medicine, Partners Healthcare Personalized Medicine, Cambridge, Massachusetts.; Department of Otolaryngology and Communication Enhancement, Boston Children&amp;apos;s Hospital, Boston, Massachusetts.; Laboratory for Molecular Medicine, Partners Healthcare Personalized Medicine, Cambridge, Massachusetts.; Harvard Medical School, Boston, Massachusetts.; Laboratory for Molecular Medicine, Partners Healthcare Personalized Medicine, Cambridge, Massachusetts.; Laboratory for Molecular Medicine, Partners Healthcare Personalized Medicine, Cambridge, Massachusetts.; Laboratory for Molecular Medicine, Partners Healthcare Personalized Medicine, Cambridge, Massachusetts.; Laboratory for Molecular Medicine, Partners Healthcare Personalized Medicine, Cambridge, Massachusetts.; Laboratory for Molecular Medicine, Partners Healthcare Personalized Medicine, Cambridge, Massachusetts.; Harvard Medical School, Boston, Massachusetts.; Department of Pathology, Brigham &amp;amp;amp; Women&amp;apos;s Hospital, Boston, Massachusetts.; ARUP Laboratories, Salt Lake City, Utah.; Department of Laboratory Medicine and Pathology, Mayo Clinic, Rochester, Minnesota.; Department of Otorhinolaryngology, Clinical Genomics and Biochemistry and Molecular Biology, Mayo Clinic, Rochester, Minnesota.; Laboratory for Molecular Medicine, Partners Healthcare Personalized Medicine, Cambridge, Massachusetts.; Department of Laboratory Medicine and Pathology, Mayo Clinic, Rochester, Minnesota.; Division of Hearing and Balance Research, National Institute of Sensory Organs, National Hospital Organization Tokyo Medical Center, Tokyo, Japan.; Department of Otolaryngology and Communication Enhancement, Boston Children&amp;apos;s Hospital, Boston, Massachusetts.; Harvard Medical School, Boston, Massachusetts.; Molecular Otolaryngology and Renal Research Laboratories, Department of Otolaryngology, University of Iowa Hospital and Clinics, Iowa City, Iowa.; The Interdisciplinary Graduate Program in Molecular Medicine, Carver College of Medicine, University of Iowa, Iowa City, Iowa.; Molecular Otolaryngology and Renal Research Laboratories, Department of Otolaryngology, University of Iowa Hospital and Clinics, Iowa City, Iowa.; Audiology Unit, National Institute on Deafness and Other Communication Disorders  (NIDCD), NIH, Bethesda, Maryland.; Department of Human Molecular Genetics and Biochemistry, Sackler Faculty of Medicine and Sagol School of Neuroscience, Tel Aviv University, Tel Aviv, Israel.; Department of Otorhinolaryngology and Department of Human Genetics, Donders Institute for Brain, Cognition and Behaviour, Radboud University Medical Center,  Nijmegen, The Netherlands.; Laboratory for Molecular Medicine, Partners Healthcare Personalized Medicine, Cambridge, Massachusetts.; Harvard Medical School, Boston, Massachusetts.; Center for Genomic Medicine, Massachusetts General Hospital, Boston, Massachusetts.; The Broad Institute of MIT and Harvard, Cambridge, Massachusetts.; Laboratory for Molecular Medicine, Partners Healthcare Personalized Medicine, Cambridge, Massachusetts.; Harvard Medical School, Boston, Massachusetts.; Department of Pathology, Brigham &amp;amp;amp; Women&amp;apos;s Hospital, Boston, Massachusetts.; The Children&amp;apos;s Hospital of Philadelphia, Philadelphia, Pennsylvania.; The University of Pennsylvania Perelman School of Medicine, Philadelphia, Pennsylvania.&lt;/_author_adr&gt;&lt;_date_display&gt;2018 Nov&lt;/_date_display&gt;&lt;_date&gt;2018-11-01&lt;/_date&gt;&lt;_doi&gt;10.1002/humu.23630&lt;/_doi&gt;&lt;_isbn&gt;1098-1004 (Electronic); 1059-7794 (Linking)&lt;/_isbn&gt;&lt;_issue&gt;11&lt;/_issue&gt;&lt;_journal&gt;Hum Mutat&lt;/_journal&gt;&lt;_keywords&gt;Gene Frequency/genetics; Genetic Testing/*methods; Genetic Variation/genetics; Genome, Human/*genetics; Genomics/methods; Hearing Loss/*genetics; Humans; Mutation/genetics; Sequence Analysis, DNA; Societies, Medical; United States*ACMG/AMP guidelines; *ClinGen; *deafness; *genetic diagnosis; *hearing loss; *variant interpretation&lt;/_keywords&gt;&lt;_language&gt;eng&lt;/_language&gt;&lt;_ori_publication&gt;(c) 2018 Wiley Periodicals, Inc.&lt;/_ori_publication&gt;&lt;_pages&gt;1593-1613&lt;/_pages&gt;&lt;_tertiary_title&gt;Human mutation&lt;/_tertiary_title&gt;&lt;_type_work&gt;Journal Article; Research Support, N.I.H., Extramural&lt;/_type_work&gt;&lt;_url&gt;http://www.ncbi.nlm.nih.gov/entrez/query.fcgi?cmd=Retrieve&amp;amp;db=pubmed&amp;amp;dopt=Abstract&amp;amp;list_uids=30311386&amp;amp;query_hl=1&lt;/_url&gt;&lt;_volume&gt;39&lt;/_volume&gt;&lt;_created&gt;62933191&lt;/_created&gt;&lt;_modified&gt;62933214&lt;/_modified&gt;&lt;_db_updated&gt;PubMed&lt;/_db_updated&gt;&lt;_impact_factor&gt;   5.359&lt;/_impact_factor&gt;&lt;_collection_scope&gt;SCI;SCIE&lt;/_collection_scope&gt;&lt;/Details&gt;&lt;Extra&gt;&lt;DBUID&gt;{3623ACC3-C9C2-4EBD-8A1A-8432B063AFEC}&lt;/DBUID&gt;&lt;/Extra&gt;&lt;/Item&gt;&lt;/References&gt;&lt;/Group&gt;&lt;Group&gt;&lt;References&gt;&lt;Item&gt;&lt;ID&gt;8&lt;/ID&gt;&lt;UID&gt;{F55E3835-010A-4D7B-B5A8-484D71BCE89D}&lt;/UID&gt;&lt;Title&gt;Gene-specific criteria for PTEN variant curation: Recommendations from the ClinGen PTEN Expert Panel&lt;/Title&gt;&lt;Template&gt;Journal Article&lt;/Template&gt;&lt;Star&gt;0&lt;/Star&gt;&lt;Tag&gt;0&lt;/Tag&gt;&lt;Author&gt;Mester, J L; Ghosh, R; Pesaran, T; Huether, R; Karam, R; Hruska, K S; Costa, H A; Lachlan, K; Ngeow, J; Barnholtz-Sloan, J; Sesock, K; Hernandez, F; Zhang, L; Milko, L; Plon, S E; Hegde, M; Eng, C&lt;/Author&gt;&lt;Year&gt;2018&lt;/Year&gt;&lt;Details&gt;&lt;_accession_num&gt;30311380&lt;/_accession_num&gt;&lt;_author_adr&gt;GeneDx, Inc., Gaithersburg, Maryland.; Baylor College of Medicine, Houston, Texas.; Ambry Genetics, Aliso Viejo, California.; Tempus Labs, Chicago, Illinois.; Ambry Genetics, Aliso Viejo, California.; GeneDx, Inc., Gaithersburg, Maryland.; Stanford University School of Medicine, Stanford, California.; Wessex Clinical Genetics Service, University Hospitals Southampton, Southampton,  UK.; Human Genetics and Genomic Medicine, Faculty of Medicine, University of Southampton, Southampton, UK.; National Cancer Centre Singapore, Singapore.; Case Comprehensive Cancer Center, Cleveland, Ohio.; Case Western Reserve University School of Medicine, Cleveland, Ohio.; Counsyl, Inc., San Francisco, California.; Ambry Genetics, Aliso Viejo, California.; Memorial Sloan Kettering Cancer Center, New York, New York.; University of North Carolina, Chapel Hill, North Carolina.; Baylor College of Medicine, Houston, Texas.; Emory University, Atlanta, Georgia.; PerkinElmer Genetics, Pittsburgh, Pennsylvania.; Case Comprehensive Cancer Center, Cleveland, Ohio.; Case Western Reserve University School of Medicine, Cleveland, Ohio.; Cleveland Clinic Genomic Medicine Institute, Cleveland, Ohio.&lt;/_author_adr&gt;&lt;_date_display&gt;2018 Nov&lt;/_date_display&gt;&lt;_date&gt;2018-11-01&lt;/_date&gt;&lt;_doi&gt;10.1002/humu.23636&lt;/_doi&gt;&lt;_isbn&gt;1098-1004 (Electronic); 1059-7794 (Linking)&lt;/_isbn&gt;&lt;_issue&gt;11&lt;/_issue&gt;&lt;_journal&gt;Hum Mutat&lt;/_journal&gt;&lt;_keywords&gt;Databases, Genetic; Genetic Testing; Genetic Variation/genetics; Genome, Human/*genetics; High-Throughput Nucleotide Sequencing; Humans; PTEN Phosphohydrolase/*genetics; Software*ClinGen; *PTEN; *classification; *criteria; *variant&lt;/_keywords&gt;&lt;_language&gt;eng&lt;/_language&gt;&lt;_ori_publication&gt;(c) 2018 Wiley Periodicals, Inc.&lt;/_ori_publication&gt;&lt;_pages&gt;1581-1592&lt;/_pages&gt;&lt;_tertiary_title&gt;Human mutation&lt;/_tertiary_title&gt;&lt;_type_work&gt;Journal Article; Research Support, N.I.H., Extramural&lt;/_type_work&gt;&lt;_url&gt;http://www.ncbi.nlm.nih.gov/entrez/query.fcgi?cmd=Retrieve&amp;amp;db=pubmed&amp;amp;dopt=Abstract&amp;amp;list_uids=30311380&amp;amp;query_hl=1&lt;/_url&gt;&lt;_volume&gt;39&lt;/_volume&gt;&lt;_created&gt;62933192&lt;/_created&gt;&lt;_modified&gt;62933214&lt;/_modified&gt;&lt;_db_updated&gt;PubMed&lt;/_db_updated&gt;&lt;_impact_factor&gt;   5.359&lt;/_impact_factor&gt;&lt;_collection_scope&gt;SCI;SCIE&lt;/_collection_scope&gt;&lt;/Details&gt;&lt;Extra&gt;&lt;DBUID&gt;{3623ACC3-C9C2-4EBD-8A1A-8432B063AFEC}&lt;/DBUID&gt;&lt;/Extra&gt;&lt;/Item&gt;&lt;/References&gt;&lt;/Group&gt;&lt;Group&gt;&lt;References&gt;&lt;Item&gt;&lt;ID&gt;9&lt;/ID&gt;&lt;UID&gt;{EBFD73F2-555F-4C18-9D94-F84657D90AC6}&lt;/UID&gt;&lt;Title&gt;Specifications of the ACMG/AMP variant curation guidelines for the analysis of germline CDH1 sequence variants&lt;/Title&gt;&lt;Template&gt;Journal Article&lt;/Template&gt;&lt;Star&gt;0&lt;/Star&gt;&lt;Tag&gt;0&lt;/Tag&gt;&lt;Author&gt;Lee, K; Krempely, K; Roberts, M E; Anderson, M J; Carneiro, F; Chao, E; Dixon, K; Figueiredo, J; Ghosh, R; Huntsman, D; Kaurah, P; Kesserwan, C; Landrith, T; Li, S; Mensenkamp, A R; Oliveira, C; Pardo, C; Pesaran, T; Richardson, M; Slavin, T P; Spurdle, A B; Trapp, M; Witkowski, L; Yi, C S; Zhang, L; Plon, S E; Schrader, K A; Karam, R&lt;/Author&gt;&lt;Year&gt;2018&lt;/Year&gt;&lt;Details&gt;&lt;_accession_num&gt;30311375&lt;/_accession_num&gt;&lt;_author_adr&gt;Department of Genetics, University of North Carolina at Chapel Hill, Chapel Hill, North Carolina.; Ambry Genetics, Aliso Viejo, California.; GeneDx, Gaithersburg, Maryland.; Invitae Corporation, San Francisco, California.; i3S, Istituto de Investigacao e Inovacao em Saude &amp;amp;amp; Ipatimup, Institute of Molecular Pathology and Immunology of the University of Porto, Porto, Portugal.; Ambry Genetics, Aliso Viejo, California.; University of California Irvine, Irvine, California.; University of British Columbia, Vancouver, BC, Canada.; i3S, Istituto de Investigacao e Inovacao em Saude &amp;amp;amp; Ipatimup, Institute of Molecular Pathology and Immunology of the University of Porto, Porto, Portugal.; Baylor College of Medicine, Houston, Texas.; University of British Columbia, Vancouver, BC, Canada.; University of British Columbia, Vancouver, BC, Canada.; St. Jude Children&amp;apos;s Research Hospital, Memphis, Tennessee.; Ambry Genetics, Aliso Viejo, California.; Ambry Genetics, Aliso Viejo, California.; Radboud University Medical Centre, Nijmegen, the Netherlands.; i3S, Istituto de Investigacao e Inovacao em Saude &amp;amp;amp; Ipatimup, Institute of Molecular Pathology and Immunology of the University of Porto, Porto, Portugal.; Invitae Corporation, San Francisco, California.; Ambry Genetics, Aliso Viejo, California.; University of British Columbia, Vancouver, BC, Canada.; Department of Medical Oncology and Therapeutics Research, City of Hope, Duarte, California.; QIMR Berghofer Medical Research Institute, Brisbane, Australia.; Department of Genetics, University of North Carolina at Chapel Hill, Chapel Hill, North Carolina.; Laboratory for Molecular Medicine, Partners Healthcare Personalized Medicine, Cambridge, Massachusetts.; Ambry Genetics, Aliso Viejo, California.; Memorial Sloan Kettering, Memorial Sloan Kettering Cancer Center, New York, New York.; Baylor College of Medicine, Houston, Texas.; University of British Columbia, Vancouver, BC, Canada.; Ambry Genetics, Aliso Viejo, California.&lt;/_author_adr&gt;&lt;_date_display&gt;2018 Nov&lt;/_date_display&gt;&lt;_date&gt;2018-11-01&lt;/_date&gt;&lt;_doi&gt;10.1002/humu.23650&lt;/_doi&gt;&lt;_isbn&gt;1098-1004 (Electronic); 1059-7794 (Linking)&lt;/_isbn&gt;&lt;_issue&gt;11&lt;/_issue&gt;&lt;_journal&gt;Hum Mutat&lt;/_journal&gt;&lt;_keywords&gt;Alleles; Computational Biology/methods; Genetic Testing/*methods; Genetic Variation/genetics; Genome, Human/*genetics; Genomics/methods; High-Throughput Nucleotide Sequencing; Humans; Mutation/genetics; Sequence Analysis, DNA/methods; Societies, Medical; United States*ACMG/AMP Variant Curation Guidelines; *CDH1; *ClinGen; *ClinVar; *hereditary diffuse gastric cancer; *lobular breast cancer&lt;/_keywords&gt;&lt;_language&gt;eng&lt;/_language&gt;&lt;_ori_publication&gt;(c) 2018 Wiley Periodicals, Inc.&lt;/_ori_publication&gt;&lt;_pages&gt;1553-1568&lt;/_pages&gt;&lt;_tertiary_title&gt;Human mutation&lt;/_tertiary_title&gt;&lt;_type_work&gt;Journal Article; Research Support, N.I.H., Extramural; Research Support, Non-U.S. Gov&amp;apos;t&lt;/_type_work&gt;&lt;_url&gt;http://www.ncbi.nlm.nih.gov/entrez/query.fcgi?cmd=Retrieve&amp;amp;db=pubmed&amp;amp;dopt=Abstract&amp;amp;list_uids=30311375&amp;amp;query_hl=1&lt;/_url&gt;&lt;_volume&gt;39&lt;/_volume&gt;&lt;_created&gt;62933193&lt;/_created&gt;&lt;_modified&gt;62933214&lt;/_modified&gt;&lt;_db_updated&gt;PubMed&lt;/_db_updated&gt;&lt;_impact_factor&gt;   5.359&lt;/_impact_factor&gt;&lt;_collection_scope&gt;SCI;SCIE&lt;/_collection_scope&gt;&lt;/Details&gt;&lt;Extra&gt;&lt;DBUID&gt;{3623ACC3-C9C2-4EBD-8A1A-8432B063AFEC}&lt;/DBUID&gt;&lt;/Extra&gt;&lt;/Item&gt;&lt;/References&gt;&lt;/Group&gt;&lt;Group&gt;&lt;References&gt;&lt;Item&gt;&lt;ID&gt;10&lt;/ID&gt;&lt;UID&gt;{7DA67C4C-A428-48A4-9DFE-28104AD0DD09}&lt;/UID&gt;&lt;Title&gt;Unique aspects of sequence variant interpretation for inborn errors of metabolism (IEM): The ClinGen IEM Working Group and the Phenylalanine Hydroxylase Gene&lt;/Title&gt;&lt;Template&gt;Journal Article&lt;/Template&gt;&lt;Star&gt;0&lt;/Star&gt;&lt;Tag&gt;0&lt;/Tag&gt;&lt;Author&gt;Zastrow, D B; Baudet, H; Shen, W; Thomas, A; Si, Y; Weaver, M A; Lager, A M; Liu, J; Mangels, R; Dwight, S S; Wright, M W; Dobrowolski, S F; Eilbeck, K; Enns, G M; Feigenbaum, A; Lichter-Konecki, U; Lyon, E; Pasquali, M; Watson, M; Blau, N; Steiner, R D; Craigen, W J; Mao, R&lt;/Author&gt;&lt;Year&gt;2018&lt;/Year&gt;&lt;Details&gt;&lt;_accession_num&gt;30311390&lt;/_accession_num&gt;&lt;_author_adr&gt;Palo Alto Medical Foundation, Palo Alto, California.; Stanford University, Stanford, California.; University of North Carolina, Chapel Hill, North Carolina.; ARUP Laboratories, Salt Lake City, Utah.; University of Utah, Salt Lake City, Utah.; Department of Pathology and Cell Biology, Columbia University Irving Medical Center, New York, New York.; GeneDx, Gaithersburg, Maryland.; American College of Medical Genetics and Genomics, Bethesda, Maryland.; Section of Hematology/Oncology, Department of Medicine, University of Chicago, Chicago, Illinois.; Marshfield Clinic Research Institute, Marshfield, Wisconsin.; Stanford University, Stanford, California.; Stanford University, Stanford, California.; Stanford University, Stanford, California.; University of Pittsburgh Medical Center, Pittsburgh, Pennsylvania.; University of Utah, Salt Lake City, Utah.; Stanford University, Stanford, California.; Rady Children&amp;apos;s Hospital and University of California, San Diego, California.; Children&amp;apos;s Hospital of Pittsburg of UPMC, University of Pittsburgh, Pittsburgh, Pennsylvania.; ARUP Laboratories, Salt Lake City, Utah.; University of Utah, Salt Lake City, Utah.; ARUP Laboratories, Salt Lake City, Utah.; University of Utah, Salt Lake City, Utah.; American College of Medical Genetics and Genomics, Bethesda, Maryland.; Dietmar-Hopp Metabolic Center, University Children&amp;apos;s Hospital, Department of General Pediatrics, Heidelberg, Germany.; Marshfield Clinic Research Institute, Marshfield, Wisconsin.; University of Wisconsin School of Medicine and Public Health, Madison, Wisconsin.; Baylor College of Medicine, Houston, Texas.; ARUP Laboratories, Salt Lake City, Utah.; University of Utah, Salt Lake City, Utah.&lt;/_author_adr&gt;&lt;_date_display&gt;2018 Nov&lt;/_date_display&gt;&lt;_date&gt;2018-11-01&lt;/_date&gt;&lt;_doi&gt;10.1002/humu.23649&lt;/_doi&gt;&lt;_isbn&gt;1098-1004 (Electronic); 1059-7794 (Linking)&lt;/_isbn&gt;&lt;_issue&gt;11&lt;/_issue&gt;&lt;_journal&gt;Hum Mutat&lt;/_journal&gt;&lt;_keywords&gt;Databases, Genetic; Gene Frequency/genetics; Genetic Testing; Genetic Variation/genetics; Genome, Human/*genetics; Humans; Metabolism, Inborn Errors/*genetics; Phenylalanine Hydroxylase/*genetics*ClinGen; *PAH deficiency; *inborn errors of metabolism; *phenylalanine hydroxylase; *variant interpretation&lt;/_keywords&gt;&lt;_language&gt;eng&lt;/_language&gt;&lt;_ori_publication&gt;(c) 2018 Wiley Periodicals, Inc.&lt;/_ori_publication&gt;&lt;_pages&gt;1569-1580&lt;/_pages&gt;&lt;_tertiary_title&gt;Human mutation&lt;/_tertiary_title&gt;&lt;_type_work&gt;Journal Article; Research Support, N.I.H., Extramural&lt;/_type_work&gt;&lt;_url&gt;http://www.ncbi.nlm.nih.gov/entrez/query.fcgi?cmd=Retrieve&amp;amp;db=pubmed&amp;amp;dopt=Abstract&amp;amp;list_uids=30311390&amp;amp;query_hl=1&lt;/_url&gt;&lt;_volume&gt;39&lt;/_volume&gt;&lt;_created&gt;62933194&lt;/_created&gt;&lt;_modified&gt;62933214&lt;/_modified&gt;&lt;_db_updated&gt;PubMed&lt;/_db_updated&gt;&lt;_impact_factor&gt;   5.359&lt;/_impact_factor&gt;&lt;_collection_scope&gt;SCI;SCIE&lt;/_collection_scope&gt;&lt;/Details&gt;&lt;Extra&gt;&lt;DBUID&gt;{3623ACC3-C9C2-4EBD-8A1A-8432B063AFEC}&lt;/DBUID&gt;&lt;/Extra&gt;&lt;/Item&gt;&lt;/References&gt;&lt;/Group&gt;&lt;Group&gt;&lt;References&gt;&lt;Item&gt;&lt;ID&gt;12&lt;/ID&gt;&lt;UID&gt;{67DBEACE-5AE2-4E5F-B816-523383AD1559}&lt;/UID&gt;&lt;Title&gt;Recommendations for interpreting the loss of function PVS1 ACMG/AMP variant criterion&lt;/Title&gt;&lt;Template&gt;Journal Article&lt;/Template&gt;&lt;Star&gt;0&lt;/Star&gt;&lt;Tag&gt;0&lt;/Tag&gt;&lt;Author&gt;Abou, Tayoun AN; Pesaran, T; DiStefano, M T; Oza, A; Rehm, H L; Biesecker, L G; Harrison, S M&lt;/Author&gt;&lt;Year&gt;2018&lt;/Year&gt;&lt;Details&gt;&lt;_accession_num&gt;30192042&lt;/_accession_num&gt;&lt;_author_adr&gt;The Children&amp;apos;s Hospital of Philadelphia, Philadelphia, Pennsylvania.; The University of Pennsylvania Perelman School of Medicine, Philadelphia, Pennsylvania.; Ambry Genetics, Aliso Viejo, California.; Laboratory for Molecular Medicine, Partners Healthcare Personalized Medicine, Cambridge, Massachusetts.; Laboratory for Molecular Medicine, Partners Healthcare Personalized Medicine, Cambridge, Massachusetts.; Laboratory for Molecular Medicine, Partners Healthcare Personalized Medicine, Cambridge, Massachusetts.; Center for Genomic Medicine, Massachusetts General Hospital, Boston, Massachusetts.; The Broad Institute of MIT and Harvard, Cambridge, Massachusetts.; Medical Genomics and Metabolic Genetics Branch, National Human Genome Research Institute, National Institutes of Health, Bethesda, Maryland.; Laboratory for Molecular Medicine, Partners Healthcare Personalized Medicine, Cambridge, Massachusetts.&lt;/_author_adr&gt;&lt;_date_display&gt;2018 Nov&lt;/_date_display&gt;&lt;_date&gt;2018-11-01&lt;/_date&gt;&lt;_doi&gt;10.1002/humu.23626&lt;/_doi&gt;&lt;_isbn&gt;1098-1004 (Electronic); 1059-7794 (Linking)&lt;/_isbn&gt;&lt;_issue&gt;11&lt;/_issue&gt;&lt;_journal&gt;Hum Mutat&lt;/_journal&gt;&lt;_keywords&gt;Computational Biology/methods; Exons/genetics; Genetic Testing/methods/standards; Genome, Human/*genetics; High-Throughput Nucleotide Sequencing/methods/standards; Humans; Sequence Analysis, DNA/methods/standards; Societies, Medical/*standards; United States*ACMG/AMP; *ClinGen; *PVS1; *loss of function; *variant interpretation&lt;/_keywords&gt;&lt;_language&gt;eng&lt;/_language&gt;&lt;_ori_publication&gt;(c) 2018 Wiley Periodicals, Inc.&lt;/_ori_publication&gt;&lt;_pages&gt;1517-1524&lt;/_pages&gt;&lt;_tertiary_title&gt;Human mutation&lt;/_tertiary_title&gt;&lt;_type_work&gt;Journal Article; Research Support, N.I.H., Extramural&lt;/_type_work&gt;&lt;_url&gt;http://www.ncbi.nlm.nih.gov/entrez/query.fcgi?cmd=Retrieve&amp;amp;db=pubmed&amp;amp;dopt=Abstract&amp;amp;list_uids=30192042&amp;amp;query_hl=1&lt;/_url&gt;&lt;_volume&gt;39&lt;/_volume&gt;&lt;_created&gt;62933197&lt;/_created&gt;&lt;_modified&gt;62933214&lt;/_modified&gt;&lt;_db_updated&gt;PubMed&lt;/_db_updated&gt;&lt;_impact_factor&gt;   5.359&lt;/_impact_factor&gt;&lt;_collection_scope&gt;SCI;SCIE&lt;/_collection_scope&gt;&lt;/Details&gt;&lt;Extra&gt;&lt;DBUID&gt;{3623ACC3-C9C2-4EBD-8A1A-8432B063AFEC}&lt;/DBUID&gt;&lt;/Extra&gt;&lt;/Item&gt;&lt;/References&gt;&lt;/Group&gt;&lt;/Citation&gt;_x000a_"/>
    <w:docVar w:name="NE.Ref{08CA87CD-0211-47AE-A099-4D624679B80B}" w:val=" ADDIN NE.Ref.{08CA87CD-0211-47AE-A099-4D624679B80B}&lt;Citation&gt;&lt;Group&gt;&lt;References&gt;&lt;Item&gt;&lt;ID&gt;16&lt;/ID&gt;&lt;UID&gt;{F0993C85-CAE1-4860-A173-CFF3788B3B08}&lt;/UID&gt;&lt;Title&gt;The Sequence Alignment/Map format and SAMtools&lt;/Title&gt;&lt;Template&gt;Journal Article&lt;/Template&gt;&lt;Star&gt;0&lt;/Star&gt;&lt;Tag&gt;0&lt;/Tag&gt;&lt;Author&gt;Li, H; Handsaker, B; Wysoker, A; Fennell, T; Ruan, J; Homer, N; Marth, G; Abecasis, G; Durbin, R&lt;/Author&gt;&lt;Year&gt;2009&lt;/Year&gt;&lt;Details&gt;&lt;_accession_num&gt;19505943&lt;/_accession_num&gt;&lt;_author_adr&gt;Wellcome Trust Sanger Institute, Wellcome Trust Genome Campus, Cambridge, CB10 1SA, UK, Broad Institute of MIT and Harvard, Cambridge, MA 02141, USA.&lt;/_author_adr&gt;&lt;_date_display&gt;2009 Aug 15&lt;/_date_display&gt;&lt;_date&gt;2009-08-15&lt;/_date&gt;&lt;_doi&gt;10.1093/bioinformatics/btp352&lt;/_doi&gt;&lt;_isbn&gt;1367-4811 (Electronic); 1367-4803 (Linking)&lt;/_isbn&gt;&lt;_issue&gt;16&lt;/_issue&gt;&lt;_journal&gt;Bioinformatics&lt;/_journal&gt;&lt;_keywords&gt;Algorithms; Base Sequence; Computational Biology/*methods; Genome; Genomics; Molecular Sequence Data; Sequence Alignment/*methods; Sequence Analysis, DNA/*methods; *Software&lt;/_keywords&gt;&lt;_language&gt;eng&lt;/_language&gt;&lt;_pages&gt;2078-9&lt;/_pages&gt;&lt;_tertiary_title&gt;Bioinformatics (Oxford, England)&lt;/_tertiary_title&gt;&lt;_type_work&gt;Journal Article; Research Support, N.I.H., Extramural; Research Support, Non-U.S. Gov&amp;apos;t&lt;/_type_work&gt;&lt;_url&gt;http://www.ncbi.nlm.nih.gov/entrez/query.fcgi?cmd=Retrieve&amp;amp;db=pubmed&amp;amp;dopt=Abstract&amp;amp;list_uids=19505943&amp;amp;query_hl=1&lt;/_url&gt;&lt;_volume&gt;25&lt;/_volume&gt;&lt;_created&gt;62933277&lt;/_created&gt;&lt;_modified&gt;62933322&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3C6ED254-8BD6-48BF-A534-D18A3379E478}" w:val=" ADDIN NE.Ref.{3C6ED254-8BD6-48BF-A534-D18A3379E478}&lt;Citation&gt;&lt;Group&gt;&lt;References&gt;&lt;Item&gt;&lt;ID&gt;19&lt;/ID&gt;&lt;UID&gt;{145D01DC-139E-41A3-B501-3480936CF210}&lt;/UID&gt;&lt;Title&gt;SIFT web server: predicting effects of amino acid substitutions on proteins&lt;/Title&gt;&lt;Template&gt;Journal Article&lt;/Template&gt;&lt;Star&gt;0&lt;/Star&gt;&lt;Tag&gt;0&lt;/Tag&gt;&lt;Author&gt;Sim, N L; Kumar, P; Hu, J; Henikoff, S; Schneider, G; Ng, P C&lt;/Author&gt;&lt;Year&gt;2012&lt;/Year&gt;&lt;Details&gt;&lt;_accession_num&gt;22689647&lt;/_accession_num&gt;&lt;_author_adr&gt;Computational and Systems Biology, Genome Institute of Singapore, Singapore.&lt;/_author_adr&gt;&lt;_date_display&gt;2012 Jul&lt;/_date_display&gt;&lt;_date&gt;2012-07-01&lt;/_date&gt;&lt;_doi&gt;10.1093/nar/gks539&lt;/_doi&gt;&lt;_isbn&gt;1362-4962 (Electronic); 0305-1048 (Linking)&lt;/_isbn&gt;&lt;_issue&gt;Web Server issue&lt;/_issue&gt;&lt;_journal&gt;Nucleic Acids Res&lt;/_journal&gt;&lt;_keywords&gt;Algorithms; *Amino Acid Substitution; Genetic Variation; Humans; INDEL Mutation; Internet; Proteins/*chemistry/genetics/metabolism; Sequence Analysis, Protein; *Software&lt;/_keywords&gt;&lt;_language&gt;eng&lt;/_language&gt;&lt;_pages&gt;W452-7&lt;/_pages&gt;&lt;_tertiary_title&gt;Nucleic acids research&lt;/_tertiary_title&gt;&lt;_type_work&gt;Journal Article; Research Support, N.I.H., Extramural; Research Support, Non-U.S. Gov&amp;apos;t&lt;/_type_work&gt;&lt;_url&gt;http://www.ncbi.nlm.nih.gov/entrez/query.fcgi?cmd=Retrieve&amp;amp;db=pubmed&amp;amp;dopt=Abstract&amp;amp;list_uids=22689647&amp;amp;query_hl=1&lt;/_url&gt;&lt;_volume&gt;40&lt;/_volume&gt;&lt;_created&gt;62933288&lt;/_created&gt;&lt;_modified&gt;62933325&lt;/_modified&gt;&lt;_db_updated&gt;PubMed&lt;/_db_updated&gt;&lt;_impact_factor&gt;  11.561&lt;/_impact_factor&gt;&lt;_collection_scope&gt;SCI;SCIE&lt;/_collection_scope&gt;&lt;/Details&gt;&lt;Extra&gt;&lt;DBUID&gt;{3623ACC3-C9C2-4EBD-8A1A-8432B063AFEC}&lt;/DBUID&gt;&lt;/Extra&gt;&lt;/Item&gt;&lt;/References&gt;&lt;/Group&gt;&lt;/Citation&gt;_x000a_"/>
    <w:docVar w:name="NE.Ref{48249E88-D911-43DF-BF7C-EF6B73BBBD0E}" w:val=" ADDIN NE.Ref.{48249E88-D911-43DF-BF7C-EF6B73BBBD0E}&lt;Citation&gt;&lt;Group&gt;&lt;References&gt;&lt;Item&gt;&lt;ID&gt;23&lt;/ID&gt;&lt;UID&gt;{972AAC9C-8E2C-40CC-8EB0-115D24CAB5A2}&lt;/UID&gt;&lt;Title&gt;PROVEAN web server: a tool to predict the functional effect of amino acid substitutions and indels&lt;/Title&gt;&lt;Template&gt;Journal Article&lt;/Template&gt;&lt;Star&gt;0&lt;/Star&gt;&lt;Tag&gt;0&lt;/Tag&gt;&lt;Author&gt;Choi, Y; Chan, A P&lt;/Author&gt;&lt;Year&gt;2015&lt;/Year&gt;&lt;Details&gt;&lt;_accession_num&gt;25851949&lt;/_accession_num&gt;&lt;_author_adr&gt;The J. Craig Venter Institute, Rockville, MD 20850, USA.; The J. Craig Venter Institute, Rockville, MD 20850, USA.&lt;/_author_adr&gt;&lt;_date_display&gt;2015 Aug 15&lt;/_date_display&gt;&lt;_date&gt;2015-08-15&lt;/_date&gt;&lt;_doi&gt;10.1093/bioinformatics/btv195&lt;/_doi&gt;&lt;_isbn&gt;1367-4811 (Electronic); 1367-4803 (Linking)&lt;/_isbn&gt;&lt;_issue&gt;16&lt;/_issue&gt;&lt;_journal&gt;Bioinformatics&lt;/_journal&gt;&lt;_keywords&gt;Amino Acid Substitution/*genetics; Animals; Genetic Variation; Genome; Humans; INDEL Mutation/*genetics; *Internet; Mice; Proteins/chemistry/genetics; Sequence Deletion; *Software&lt;/_keywords&gt;&lt;_language&gt;eng&lt;/_language&gt;&lt;_ori_publication&gt;(c) The Author 2015. Published by Oxford University Press. All rights reserved._x000d__x000a_      For Permissions, please e-mail: journals.permissions@oup.com.&lt;/_ori_publication&gt;&lt;_pages&gt;2745-7&lt;/_pages&gt;&lt;_tertiary_title&gt;Bioinformatics (Oxford, England)&lt;/_tertiary_title&gt;&lt;_type_work&gt;Journal Article; Research Support, N.I.H., Extramural&lt;/_type_work&gt;&lt;_url&gt;http://www.ncbi.nlm.nih.gov/entrez/query.fcgi?cmd=Retrieve&amp;amp;db=pubmed&amp;amp;dopt=Abstract&amp;amp;list_uids=25851949&amp;amp;query_hl=1&lt;/_url&gt;&lt;_volume&gt;31&lt;/_volume&gt;&lt;_created&gt;62933294&lt;/_created&gt;&lt;_modified&gt;62933307&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5F32D41E-7D37-4BA4-AAD3-2F248D83DD45}" w:val=" ADDIN NE.Ref.{5F32D41E-7D37-4BA4-AAD3-2F248D83DD45}&lt;Citation&gt;&lt;Group&gt;&lt;References&gt;&lt;Item&gt;&lt;ID&gt;22&lt;/ID&gt;&lt;UID&gt;{AA85A1E2-439B-45FE-B827-8CE70F4A5A48}&lt;/UID&gt;&lt;Title&gt;REVEL: An Ensemble Method for Predicting the Pathogenicity of Rare Missense Variants&lt;/Title&gt;&lt;Template&gt;Journal Article&lt;/Template&gt;&lt;Star&gt;0&lt;/Star&gt;&lt;Tag&gt;0&lt;/Tag&gt;&lt;Author&gt;Ioannidis, N M; Rothstein, J H; Pejaver, V; Middha, S; McDonnell, S K; Baheti, S; Musolf, A; Li, Q; Holzinger, E; Karyadi, D; Cannon-Albright, L A; Teerlink, C C; Stanford, J L; Isaacs, W B; Xu, J; Cooney, K A; Lange, E M; Schleutker, J; Carpten, J D; Powell, I J; Cussenot, O; Cancel-Tassin, G; Giles, G G; MacInnis, R J; Maier, C; Hsieh, C L; Wiklund, F; Catalona, W J; Foulkes, W D; Mandal, D; Eeles, R A; Kote-Jarai, Z; Bustamante, C D; Schaid, D J; Hastie, T; Ostrander, E A; Bailey-Wilson, J E; Radivojac, P; Thibodeau, S N; Whittemore, A S; Sieh, W&lt;/Author&gt;&lt;Year&gt;2016&lt;/Year&gt;&lt;Details&gt;&lt;_accession_num&gt;27666373&lt;/_accession_num&gt;&lt;_author_adr&gt;Department of Genetics, Stanford University, Stanford, CA 94305, USA; Department  of Health Research and Policy, Stanford University, Stanford, CA 94305, USA.; Department of Health Research and Policy, Stanford University, Stanford, CA 94305, USA; Department of Genetics and Genomic Sciences, Icahn School of Medicine at Mount Sinai, New York, NY 10029, USA; Department of Population Health Science  and Policy, Icahn School of Medicine at Mount Sinai, New York, NY 10029, USA.; Department of Computer Science and Informatics, Indiana University, Bloomington,  IN 47405, USA.; Department of Pathology, Memorial Sloan Kettering Cancer Center, New York, NY 10065, USA.; Department of Health Sciences Research, Mayo Clinic, Rochester, MN 55905, USA.; Department of Health Sciences Research, Mayo Clinic, Rochester, MN 55905, USA.; Computational and Statistical Genomics Branch, National Human Genome Research Institute, Baltimore, MD 21224, USA.; Computational and Statistical Genomics Branch, National Human Genome Research Institute, Baltimore, MD 21224, USA.; Computational and Statistical Genomics Branch, National Human Genome Research Institute, Baltimore, MD 21224, USA.; Cancer Genetics and Comparative Genomics Branch, National Human Genome Research Institute, Bethesda, MD 20892, USA.; Department of Internal Medicine, University of Utah School of Medicine, Salt Lake City, UT 84108, USA.; Department of Internal Medicine, University of Utah School of Medicine, Salt Lake City, UT 84108, USA.; Public Health Sciences Division, Fred Hutchinson Cancer Research Center, Seattle, WA 98109, USA.; Brady Urological Institute, Sidney Kimmel Comprehensive Cancer Center, Johns Hopkins University School of Medicine, Baltimore, MD 21287, USA.; NorthShore University HealthSystem Research Institute, Evanston, IL 60201, USA.; Department of Internal Medicine, University of Utah School of Medicine, Salt Lake City, UT 84108, USA; Departments of Internal Medicine and Urology, University of  Michigan Medical School, Ann Arbor, MI 48109, USA.; Department of Genetics, University of North Carolina at Chapel Hill, Chapel Hill, NC 27599, USA.; Department of Medical Biochemistry and Genetics, University of Turku, Turku 20014, Finland; Department of Medical Genetics, Tyks Microbiology and Genetics, Turku University Hospital, Turku 20520, Finland.; Integrated Cancer Genomics Division, Translational Genomics Research Institute, Phoenix, AZ 85004, USA.; Department of Urology, Wayne State University, Detroit, MI 48201, USA.; Centre de Recherche sur les Pathologies Prostatiques et Urologiques, Universite Paris, Paris, 75013, France.; Centre de Recherche sur les Pathologies Prostatiques et Urologiques, Universite Paris, Paris, 75013, France.; Cancer Epidemiology Centre, Cancer Council Victoria, Melbourne, VIC 3004, Australia; Centre for Epidemiology and Biostatistics, University of Melbourne, Melbourne, VIC 3010, Australia.; Cancer Epidemiology Centre, Cancer Council Victoria, Melbourne, VIC 3004, Australia; Centre for Epidemiology and Biostatistics, University of Melbourne, Melbourne, VIC 3010, Australia.; Institute of Human Genetics, University Hospital of Ulm, Ulm 89075, Germany; Department of Urology, University Hospital of Ulm, Ulm 89075, Germany.; Department of Urology, University of Southern California, Los Angeles, CA 90033,  USA.; Department of Medical Epidemiology and Biostatistics, Karolinska Institutet, Stockholm 171 77, Sweden.; Department of Urology, Northwestern University Feinberg School of Medicine, Chicago, IL 60611, USA.; Departments of Oncology and Human Genetics, Montreal General Hospital, Montreal,  QC H3G 1A4, Canada.; Department of Genetics, Louisiana State University Health Sciences Center, New Orleans, LA 70112, USA.; Division of Genetics and Epidemiology, Institute of Cancer Research, London SM2 5NG, UK.; Division of Genetics and Epidemiology, Institute of Cancer Research, London SM2 5NG, UK.; Department of Genetics, Stanford University, Stanford, CA 94305, USA; Department  of Biomedical Data Science, Stanford University, Stanford, CA 94305, USA.; Department of Health Sciences Research, Mayo Clinic, Rochester, MN 55905, USA.; Department of Biomedical Data Science, Stanford University, Stanford, CA 94305, USA; Department of Statistics, Stanford University, Stanford, CA 94305, USA.; Cancer Genetics and Comparative Genomics Branch, National Human Genome Research Institute, Bethesda, MD 20892, USA.; Computational and Statistical Genomics Branch, National Human Genome Research Institute, Baltimore, MD 21224, USA.; Department of Computer Science and Informatics, Indiana University, Bloomington,  IN 47405, USA.; Department of Laboratory Medicine and Pathology, Mayo Clinic, Rochester, MN 55905, USA.; Department of Health Research and Policy, Stanford University, Stanford, CA 94305, USA; Department of Biomedical Data Science, Stanford University, Stanford, CA 94305, USA.; Department of Health Research and Policy, Stanford University, Stanford, CA 94305, USA; Department of Genetics and Genomic Sciences, Icahn School of Medicine at Mount Sinai, New York, NY 10029, USA; Department of Population Health Science  and Policy, Icahn School of Medicine at Mount Sinai, New York, NY 10029, USA. Electronic address: weiva.sieh@mssm.edu.&lt;/_author_adr&gt;&lt;_date_display&gt;2016 Oct 6&lt;/_date_display&gt;&lt;_date&gt;2016-10-06&lt;/_date&gt;&lt;_doi&gt;10.1016/j.ajhg.2016.08.016&lt;/_doi&gt;&lt;_isbn&gt;1537-6605 (Electronic); 0002-9297 (Linking)&lt;/_isbn&gt;&lt;_issue&gt;4&lt;/_issue&gt;&lt;_journal&gt;Am J Hum Genet&lt;/_journal&gt;&lt;_keywords&gt;Area Under Curve; DNA Mutational Analysis; Disease/*genetics; Exome/genetics; Gene Frequency; Humans; Mutation, Missense/*genetics; ROC Curve; *Software&lt;/_keywords&gt;&lt;_language&gt;eng&lt;/_language&gt;&lt;_ori_publication&gt;Copyright (c) 2016 American Society of Human Genetics. All rights reserved.&lt;/_ori_publication&gt;&lt;_pages&gt;877-885&lt;/_pages&gt;&lt;_tertiary_title&gt;American journal of human genetics&lt;/_tertiary_title&gt;&lt;_type_work&gt;Journal Article&lt;/_type_work&gt;&lt;_url&gt;http://www.ncbi.nlm.nih.gov/entrez/query.fcgi?cmd=Retrieve&amp;amp;db=pubmed&amp;amp;dopt=Abstract&amp;amp;list_uids=27666373&amp;amp;query_hl=1&lt;/_url&gt;&lt;_volume&gt;99&lt;/_volume&gt;&lt;_created&gt;62933293&lt;/_created&gt;&lt;_modified&gt;62933319&lt;/_modified&gt;&lt;_db_updated&gt;PubMed&lt;/_db_updated&gt;&lt;_impact_factor&gt;   8.855&lt;/_impact_factor&gt;&lt;_collection_scope&gt;SCI;SCIE&lt;/_collection_scope&gt;&lt;/Details&gt;&lt;Extra&gt;&lt;DBUID&gt;{3623ACC3-C9C2-4EBD-8A1A-8432B063AFEC}&lt;/DBUID&gt;&lt;/Extra&gt;&lt;/Item&gt;&lt;/References&gt;&lt;/Group&gt;&lt;/Citation&gt;_x000a_"/>
    <w:docVar w:name="NE.Ref{7113D914-F67D-40F5-862B-A157EFEB7611}" w:val=" ADDIN NE.Ref.{7113D914-F67D-40F5-862B-A157EFEB7611}&lt;Citation&gt;&lt;Group&gt;&lt;References&gt;&lt;Item&gt;&lt;ID&gt;26&lt;/ID&gt;&lt;UID&gt;{0FC37F1B-17FB-4338-BAA9-85F562E2BE65}&lt;/UID&gt;&lt;Title&gt;Maximum entropy modeling of short sequence motifs with applications to RNA splicing signals&lt;/Title&gt;&lt;Template&gt;Journal Article&lt;/Template&gt;&lt;Star&gt;0&lt;/Star&gt;&lt;Tag&gt;0&lt;/Tag&gt;&lt;Author&gt;Yeo, G; Burge, C B&lt;/Author&gt;&lt;Year&gt;2004&lt;/Year&gt;&lt;Details&gt;&lt;_accession_num&gt;15285897&lt;/_accession_num&gt;&lt;_author_adr&gt;Department of Biology, Massachusetts Institute of Technology, 77 Massachusetts Avenue Building 68-223, Cambridge, MA 02319, USA.&lt;/_author_adr&gt;&lt;_date_display&gt;2004&lt;/_date_display&gt;&lt;_date&gt;2004-01-20&lt;/_date&gt;&lt;_doi&gt;10.1089/1066527041410418&lt;/_doi&gt;&lt;_isbn&gt;1066-5277 (Print); 1066-5277 (Linking)&lt;/_isbn&gt;&lt;_issue&gt;2-3&lt;/_issue&gt;&lt;_journal&gt;J Comput Biol&lt;/_journal&gt;&lt;_keywords&gt;Base Sequence; *Computational Biology; Consensus Sequence; Introns; Markov Chains; Models, Genetic; Phylogeny; *RNA Splice Sites; ROC Curve&lt;/_keywords&gt;&lt;_language&gt;eng&lt;/_language&gt;&lt;_pages&gt;377-94&lt;/_pages&gt;&lt;_tertiary_title&gt;Journal of computational biology : a journal of computational molecular cell_x000d__x000a_      biology&lt;/_tertiary_title&gt;&lt;_type_work&gt;Journal Article; Research Support, Non-U.S. Gov&amp;apos;t; Research Support, U.S. Gov&amp;apos;t, Non-P.H.S.; Research Support, U.S. Gov&amp;apos;t, P.H.S.&lt;/_type_work&gt;&lt;_url&gt;http://www.ncbi.nlm.nih.gov/entrez/query.fcgi?cmd=Retrieve&amp;amp;db=pubmed&amp;amp;dopt=Abstract&amp;amp;list_uids=15285897&amp;amp;query_hl=1&lt;/_url&gt;&lt;_volume&gt;11&lt;/_volume&gt;&lt;_created&gt;62933314&lt;/_created&gt;&lt;_modified&gt;62933326&lt;/_modified&gt;&lt;_db_updated&gt;PubMed&lt;/_db_updated&gt;&lt;_impact_factor&gt;   1.191&lt;/_impact_factor&gt;&lt;_collection_scope&gt;SCIE&lt;/_collection_scope&gt;&lt;/Details&gt;&lt;Extra&gt;&lt;DBUID&gt;{3623ACC3-C9C2-4EBD-8A1A-8432B063AFEC}&lt;/DBUID&gt;&lt;/Extra&gt;&lt;/Item&gt;&lt;/References&gt;&lt;/Group&gt;&lt;/Citation&gt;_x000a_"/>
    <w:docVar w:name="NE.Ref{73E10581-5745-4914-AA63-C37E92EE08FB}" w:val=" ADDIN NE.Ref.{73E10581-5745-4914-AA63-C37E92EE08FB}&lt;Citation&gt;&lt;Group&gt;&lt;References&gt;&lt;Item&gt;&lt;ID&gt;17&lt;/ID&gt;&lt;UID&gt;{4DBDDB41-AF68-45C6-83DB-72FDCCE98DFD}&lt;/UID&gt;&lt;Title&gt;The Genome Analysis Toolkit: a MapReduce framework for analyzing next-generation  DNA sequencing data&lt;/Title&gt;&lt;Template&gt;Journal Article&lt;/Template&gt;&lt;Star&gt;0&lt;/Star&gt;&lt;Tag&gt;0&lt;/Tag&gt;&lt;Author&gt;McKenna, A; Hanna, M; Banks, E; Sivachenko, A; Cibulskis, K; Kernytsky, A; Garimella, K; Altshuler, D; Gabriel, S; Daly, M; DePristo, M A&lt;/Author&gt;&lt;Year&gt;2010&lt;/Year&gt;&lt;Details&gt;&lt;_accession_num&gt;20644199&lt;/_accession_num&gt;&lt;_author_adr&gt;Program in Medical and Population Genetics, The Broad Institute of Harvard and MIT, Cambridge, Massachusetts 02142, USA.&lt;/_author_adr&gt;&lt;_date_display&gt;2010 Sep&lt;/_date_display&gt;&lt;_date&gt;2010-09-01&lt;/_date&gt;&lt;_doi&gt;10.1101/gr.107524.110&lt;/_doi&gt;&lt;_isbn&gt;1549-5469 (Electronic); 1088-9051 (Linking)&lt;/_isbn&gt;&lt;_issue&gt;9&lt;/_issue&gt;&lt;_journal&gt;Genome Res&lt;/_journal&gt;&lt;_keywords&gt;Base Sequence; *Genome; Genomics/*methods; Sequence Analysis, DNA/*methods; *Software&lt;/_keywords&gt;&lt;_language&gt;eng&lt;/_language&gt;&lt;_pages&gt;1297-303&lt;/_pages&gt;&lt;_tertiary_title&gt;Genome research&lt;/_tertiary_title&gt;&lt;_type_work&gt;Journal Article; Research Support, N.I.H., Extramural&lt;/_type_work&gt;&lt;_url&gt;http://www.ncbi.nlm.nih.gov/entrez/query.fcgi?cmd=Retrieve&amp;amp;db=pubmed&amp;amp;dopt=Abstract&amp;amp;list_uids=20644199&amp;amp;query_hl=1&lt;/_url&gt;&lt;_volume&gt;20&lt;/_volume&gt;&lt;_created&gt;62933280&lt;/_created&gt;&lt;_modified&gt;62933323&lt;/_modified&gt;&lt;_db_updated&gt;PubMed&lt;/_db_updated&gt;&lt;_impact_factor&gt;  10.101&lt;/_impact_factor&gt;&lt;_collection_scope&gt;SCI;SCIE&lt;/_collection_scope&gt;&lt;/Details&gt;&lt;Extra&gt;&lt;DBUID&gt;{3623ACC3-C9C2-4EBD-8A1A-8432B063AFEC}&lt;/DBUID&gt;&lt;/Extra&gt;&lt;/Item&gt;&lt;/References&gt;&lt;/Group&gt;&lt;/Citation&gt;_x000a_"/>
    <w:docVar w:name="NE.Ref{74F17C5D-5A29-4D92-9D3D-07E9F75B770B}" w:val=" ADDIN NE.Ref.{74F17C5D-5A29-4D92-9D3D-07E9F75B770B}&lt;Citation&gt;&lt;Group&gt;&lt;References&gt;&lt;Item&gt;&lt;ID&gt;31&lt;/ID&gt;&lt;UID&gt;{997564F0-95A9-4FE7-BC5E-98548A39E7E7}&lt;/UID&gt;&lt;Title&gt;Second-generation PLINK: rising to the challenge of larger and richer datasets&lt;/Title&gt;&lt;Template&gt;Journal Article&lt;/Template&gt;&lt;Star&gt;0&lt;/Star&gt;&lt;Tag&gt;0&lt;/Tag&gt;&lt;Author&gt;Chang, C C; Chow, C C; Tellier, L C; Vattikuti, S; Purcell, S M; Lee, J J&lt;/Author&gt;&lt;Year&gt;2015&lt;/Year&gt;&lt;Details&gt;&lt;_accession_num&gt;25722852&lt;/_accession_num&gt;&lt;_author_adr&gt;Complete Genomics, 2071 Stierlin Court, Mountain View, 94043 CA USA ; BGI Cognitive Genomics Lab, Building No. 11, Bei Shan Industrial Zone, Yantian District, Shenzhen, 518083 China.; Mathematical Biology Section, NIDDK/LBM, National Institutes of Health, Bethesda, 20892 MD USA.; BGI Cognitive Genomics Lab, Building No. 11, Bei Shan Industrial Zone, Yantian District, Shenzhen, 518083 China ; Bioinformatics Centre, University of Copenhagen, Copenhagen, 2200 Denmark.; Mathematical Biology Section, NIDDK/LBM, National Institutes of Health, Bethesda, 20892 MD USA.; Stanley Center for Psychiatric Research, Broad Institute of MIT and Harvard, Cambridge, 02142 MA USA ; Division of Psychiatric Genomics, Department of Psychiatry, Icahn School of Medicine at Mount Sinai, New York, 10029 NY USA ; Institute for Genomics and Multiscale Biology, Icahn School of Medicine at Mount  Sinai, New York, 10029 NY USA ; Analytic and Translational Genetics Unit, Psychiatric and Neurodevelopmental Genetics Unit, Massachusetts General Hospital, Boston, 02114 MA USA.; Mathematical Biology Section, NIDDK/LBM, National Institutes of Health, Bethesda, 20892 MD USA ; Department of Psychology, University of Minnesota Twin Cities, Minneapolis, 55455 MN USA.&lt;/_author_adr&gt;&lt;_date_display&gt;2015&lt;/_date_display&gt;&lt;_date&gt;2015-01-20&lt;/_date&gt;&lt;_doi&gt;10.1186/s13742-015-0047-8&lt;/_doi&gt;&lt;_isbn&gt;2047-217X (Electronic); 2047-217X (Linking)&lt;/_isbn&gt;&lt;_journal&gt;Gigascience&lt;/_journal&gt;&lt;_keywords&gt;Algorithms; *Computational Biology; *Datasets as Topic; Genetics, Population; Genome-Wide Association Study; Genotyping Techniques; Likelihood Functions; Linkage Disequilibrium; Logistic Models; Polymorphism, Single Nucleotide; *SoftwareComputational statistics; GWAS; High-density SNP genotyping; Population genetics; Whole-genome sequencing&lt;/_keywords&gt;&lt;_language&gt;eng&lt;/_language&gt;&lt;_pages&gt;7&lt;/_pages&gt;&lt;_tertiary_title&gt;GigaScience&lt;/_tertiary_title&gt;&lt;_type_work&gt;Journal Article; Research Support, N.I.H., Intramural; Research Support, Non-U.S. Gov&amp;apos;t&lt;/_type_work&gt;&lt;_url&gt;http://www.ncbi.nlm.nih.gov/entrez/query.fcgi?cmd=Retrieve&amp;amp;db=pubmed&amp;amp;dopt=Abstract&amp;amp;list_uids=25722852&amp;amp;query_hl=1&lt;/_url&gt;&lt;_volume&gt;4&lt;/_volume&gt;&lt;_created&gt;62933341&lt;/_created&gt;&lt;_modified&gt;62933342&lt;/_modified&gt;&lt;_db_updated&gt;PubMed&lt;/_db_updated&gt;&lt;_impact_factor&gt;   7.267&lt;/_impact_factor&gt;&lt;_collection_scope&gt;SCIE&lt;/_collection_scope&gt;&lt;/Details&gt;&lt;Extra&gt;&lt;DBUID&gt;{3623ACC3-C9C2-4EBD-8A1A-8432B063AFEC}&lt;/DBUID&gt;&lt;/Extra&gt;&lt;/Item&gt;&lt;/References&gt;&lt;/Group&gt;&lt;/Citation&gt;_x000a_"/>
    <w:docVar w:name="NE.Ref{816F0426-FA82-4E9E-A619-3BE56BD47C87}" w:val=" ADDIN NE.Ref.{816F0426-FA82-4E9E-A619-3BE56BD47C87}&lt;Citation&gt;&lt;Group&gt;&lt;References&gt;&lt;Item&gt;&lt;ID&gt;1&lt;/ID&gt;&lt;UID&gt;{DA29C630-47A2-4237-A3DE-4CD3CA090F8C}&lt;/UID&gt;&lt;Title&gt;Standards and guidelines for the interpretation of sequence variants: a joint consensus recommendation of the American College of Medical Genetics and Genomics and the Association for Molecular Pathology&lt;/Title&gt;&lt;Template&gt;Journal Article&lt;/Template&gt;&lt;Star&gt;0&lt;/Star&gt;&lt;Tag&gt;0&lt;/Tag&gt;&lt;Author&gt;Richards, S; Aziz, N; Bale, S; Bick, D; Das, S; Gastier-Foster, J; Grody, W W; Hegde, M; Lyon, E; Spector, E; Voelkerding, K; Rehm, H L&lt;/Author&gt;&lt;Year&gt;2015&lt;/Year&gt;&lt;Details&gt;&lt;_accession_num&gt;25741868&lt;/_accession_num&gt;&lt;_author_adr&gt;Department of Molecular and Medical Genetics, Knight Diagnostic Laboratories, Oregon Health &amp;amp;amp; Science University, Portland, Oregon, USA.; 1] College of American Pathologists, Chicago, Illinois, USA [2] Current affiliation: Phoenix Children&amp;apos;s Hospital, Phoenix, Arizona, USA.; GeneDx, Gaithersburg, Maryland, USA.; Department of Pediatrics, Section of Genetics, Medical College of Wisconsin, Milwaukee, Wisconsin, USA.; Department of Human Genetics, Clinical Molecular Genetics Laboratory, The University of Chicago, Chicago, Illinois, USA.; 1] Cytogenetics/Molecular Genetics Laboratory, Nationwide Children&amp;apos;s Hospital, Columbus, Ohio, USA [2] Department of Pathology, Ohio State University College of Medicine, Columbus, Ohio, USA [3] Department of Pediatrics, Ohio State University College of Medicine, Columbus, Ohio, USA.; 1] Department of Pathology and Laboratory Medicine, University of California Los  Angeles School of Medicine, Los Angeles, California, USA [2] Department of Pediatrics, University of California Los Angeles School of Medicine, Los Angeles, California, USA [3] Department of Human Genetics, University of California Los Angeles School of Medicine, Los Angeles, California, USA.; Department of Human Genetics, Emory Genetics Laboratory, Emory University, Atlanta, Georgia, USA.; Department of Pathology, ARUP Institute for Clinical and Experimental Pathology,  University of Utah, Salt Lake City, Utah, USA.; Department of Pediatrics, Molecular Genetics Laboratory, Children&amp;apos;s Hospital Colorado, University of Colorado Anschutz Medical School, Denver, Colorado, USA.; Department of Pathology, ARUP Institute for Clinical and Experimental Pathology,  University of Utah, Salt Lake City, Utah, USA.; Partners Laboratory for Molecular Medicine and Department of Pathology, Brigham &amp;amp;amp; Women&amp;apos;s Hospital and Harvard Medical School, Boston, Massachusetts, USA.&lt;/_author_adr&gt;&lt;_date_display&gt;2015 May&lt;/_date_display&gt;&lt;_date&gt;2015-05-01&lt;/_date&gt;&lt;_doi&gt;10.1038/gim.2015.30&lt;/_doi&gt;&lt;_isbn&gt;1530-0366 (Electronic); 1098-3600 (Linking)&lt;/_isbn&gt;&lt;_issue&gt;5&lt;/_issue&gt;&lt;_journal&gt;Genet Med&lt;/_journal&gt;&lt;_keywords&gt;Case-Control Studies; Gene Frequency; Genetic Testing/*standards; *Genetic Variation; Humans; Mutation; Odds Ratio; Sequence Analysis, DNA/*standards&lt;/_keywords&gt;&lt;_language&gt;eng&lt;/_language&gt;&lt;_pages&gt;405-24&lt;/_pages&gt;&lt;_tertiary_title&gt;Genetics in medicine : official journal of the American College of Medical_x000d__x000a_      Genetics&lt;/_tertiary_title&gt;&lt;_type_work&gt;Consensus Development Conference; Guideline; Journal Article; Research Support, N.I.H., Extramural&lt;/_type_work&gt;&lt;_url&gt;http://www.ncbi.nlm.nih.gov/entrez/query.fcgi?cmd=Retrieve&amp;amp;db=pubmed&amp;amp;dopt=Abstract&amp;amp;list_uids=25741868&amp;amp;query_hl=1&lt;/_url&gt;&lt;_volume&gt;17&lt;/_volume&gt;&lt;_created&gt;62933181&lt;/_created&gt;&lt;_modified&gt;62933181&lt;/_modified&gt;&lt;_db_updated&gt;PubMed&lt;/_db_updated&gt;&lt;_impact_factor&gt;   9.937&lt;/_impact_factor&gt;&lt;_collection_scope&gt;SCIE&lt;/_collection_scope&gt;&lt;_accessed&gt;62933217&lt;/_accessed&gt;&lt;/Details&gt;&lt;Extra&gt;&lt;DBUID&gt;{3623ACC3-C9C2-4EBD-8A1A-8432B063AFEC}&lt;/DBUID&gt;&lt;/Extra&gt;&lt;/Item&gt;&lt;/References&gt;&lt;/Group&gt;&lt;/Citation&gt;_x000a_"/>
    <w:docVar w:name="NE.Ref{846C3680-DA96-4387-82DA-55B0B82F39BC}" w:val=" ADDIN NE.Ref.{846C3680-DA96-4387-82DA-55B0B82F39BC}&lt;Citation&gt;&lt;Group&gt;&lt;References&gt;&lt;Item&gt;&lt;ID&gt;16&lt;/ID&gt;&lt;UID&gt;{F0993C85-CAE1-4860-A173-CFF3788B3B08}&lt;/UID&gt;&lt;Title&gt;The Sequence Alignment/Map format and SAMtools&lt;/Title&gt;&lt;Template&gt;Journal Article&lt;/Template&gt;&lt;Star&gt;0&lt;/Star&gt;&lt;Tag&gt;0&lt;/Tag&gt;&lt;Author&gt;Li, H; Handsaker, B; Wysoker, A; Fennell, T; Ruan, J; Homer, N; Marth, G; Abecasis, G; Durbin, R&lt;/Author&gt;&lt;Year&gt;2009&lt;/Year&gt;&lt;Details&gt;&lt;_accession_num&gt;19505943&lt;/_accession_num&gt;&lt;_author_adr&gt;Wellcome Trust Sanger Institute, Wellcome Trust Genome Campus, Cambridge, CB10 1SA, UK, Broad Institute of MIT and Harvard, Cambridge, MA 02141, USA.&lt;/_author_adr&gt;&lt;_date_display&gt;2009 Aug 15&lt;/_date_display&gt;&lt;_date&gt;2009-08-15&lt;/_date&gt;&lt;_doi&gt;10.1093/bioinformatics/btp352&lt;/_doi&gt;&lt;_isbn&gt;1367-4811 (Electronic); 1367-4803 (Linking)&lt;/_isbn&gt;&lt;_issue&gt;16&lt;/_issue&gt;&lt;_journal&gt;Bioinformatics&lt;/_journal&gt;&lt;_keywords&gt;Algorithms; Base Sequence; Computational Biology/*methods; Genome; Genomics; Molecular Sequence Data; Sequence Alignment/*methods; Sequence Analysis, DNA/*methods; *Software&lt;/_keywords&gt;&lt;_language&gt;eng&lt;/_language&gt;&lt;_pages&gt;2078-9&lt;/_pages&gt;&lt;_tertiary_title&gt;Bioinformatics (Oxford, England)&lt;/_tertiary_title&gt;&lt;_type_work&gt;Journal Article; Research Support, N.I.H., Extramural; Research Support, Non-U.S. Gov&amp;apos;t&lt;/_type_work&gt;&lt;_url&gt;http://www.ncbi.nlm.nih.gov/entrez/query.fcgi?cmd=Retrieve&amp;amp;db=pubmed&amp;amp;dopt=Abstract&amp;amp;list_uids=19505943&amp;amp;query_hl=1&lt;/_url&gt;&lt;_volume&gt;25&lt;/_volume&gt;&lt;_created&gt;62933277&lt;/_created&gt;&lt;_modified&gt;62933322&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8C550FE6-6FB8-4867-AAF2-489B45099927}" w:val=" ADDIN NE.Ref.{8C550FE6-6FB8-4867-AAF2-489B45099927}&lt;Citation&gt;&lt;Group&gt;&lt;References&gt;&lt;Item&gt;&lt;ID&gt;20&lt;/ID&gt;&lt;UID&gt;{E3687FC2-4A2E-4669-90EF-BE0F7BA7D556}&lt;/UID&gt;&lt;Title&gt;A method and server for predicting damaging missense mutations&lt;/Title&gt;&lt;Template&gt;Journal Article&lt;/Template&gt;&lt;Star&gt;0&lt;/Star&gt;&lt;Tag&gt;0&lt;/Tag&gt;&lt;Author&gt;Adzhubei, I A; Schmidt, S; Peshkin, L; Ramensky, V E; Gerasimova, A; Bork, P; Kondrashov, A S; Sunyaev, S R&lt;/Author&gt;&lt;Year&gt;2010&lt;/Year&gt;&lt;Details&gt;&lt;_accession_num&gt;20354512&lt;/_accession_num&gt;&lt;_date_display&gt;2010 Apr&lt;/_date_display&gt;&lt;_date&gt;2010-04-01&lt;/_date&gt;&lt;_doi&gt;10.1038/nmeth0410-248&lt;/_doi&gt;&lt;_isbn&gt;1548-7105 (Electronic); 1548-7091 (Linking)&lt;/_isbn&gt;&lt;_issue&gt;4&lt;/_issue&gt;&lt;_journal&gt;Nat Methods&lt;/_journal&gt;&lt;_keywords&gt;*Data Interpretation, Statistical; Genetic Variation; Humans; *Models, Genetic; *Mutation, Missense; Software&lt;/_keywords&gt;&lt;_language&gt;eng&lt;/_language&gt;&lt;_pages&gt;248-9&lt;/_pages&gt;&lt;_tertiary_title&gt;Nature methods&lt;/_tertiary_title&gt;&lt;_type_work&gt;Letter; Research Support, N.I.H., Extramural; Research Support, Non-U.S. Gov&amp;apos;t&lt;/_type_work&gt;&lt;_url&gt;http://www.ncbi.nlm.nih.gov/entrez/query.fcgi?cmd=Retrieve&amp;amp;db=pubmed&amp;amp;dopt=Abstract&amp;amp;list_uids=20354512&amp;amp;query_hl=1&lt;/_url&gt;&lt;_volume&gt;7&lt;/_volume&gt;&lt;_created&gt;62933291&lt;/_created&gt;&lt;_modified&gt;62933329&lt;/_modified&gt;&lt;_db_updated&gt;PubMed&lt;/_db_updated&gt;&lt;_impact_factor&gt;  26.919&lt;/_impact_factor&gt;&lt;_collection_scope&gt;SCI;SCIE&lt;/_collection_scope&gt;&lt;/Details&gt;&lt;Extra&gt;&lt;DBUID&gt;{3623ACC3-C9C2-4EBD-8A1A-8432B063AFEC}&lt;/DBUID&gt;&lt;/Extra&gt;&lt;/Item&gt;&lt;/References&gt;&lt;/Group&gt;&lt;/Citation&gt;_x000a_"/>
    <w:docVar w:name="NE.Ref{98509837-4E4D-4798-B7EE-975972A4A86C}" w:val=" ADDIN NE.Ref.{98509837-4E4D-4798-B7EE-975972A4A86C}&lt;Citation&gt;&lt;Group&gt;&lt;References&gt;&lt;Item&gt;&lt;ID&gt;29&lt;/ID&gt;&lt;UID&gt;{5C3CF010-C99B-4805-860D-2934B53D8AA2}&lt;/UID&gt;&lt;Title&gt;ANNOVAR: functional annotation of genetic variants from high-throughput sequencing data&lt;/Title&gt;&lt;Template&gt;Journal Article&lt;/Template&gt;&lt;Star&gt;0&lt;/Star&gt;&lt;Tag&gt;0&lt;/Tag&gt;&lt;Author&gt;Wang, K; Li, M; Hakonarson, H&lt;/Author&gt;&lt;Year&gt;2010&lt;/Year&gt;&lt;Details&gt;&lt;_accession_num&gt;20601685&lt;/_accession_num&gt;&lt;_author_adr&gt;Center for Applied Genomics, Children&amp;apos;s Hospital of Philadelphia, PA 19104, USA.  kai@openbioinformatics.org&lt;/_author_adr&gt;&lt;_date_display&gt;2010 Sep&lt;/_date_display&gt;&lt;_date&gt;2010-09-01&lt;/_date&gt;&lt;_doi&gt;10.1093/nar/gkq603&lt;/_doi&gt;&lt;_isbn&gt;1362-4962 (Electronic); 0305-1048 (Linking)&lt;/_isbn&gt;&lt;_issue&gt;16&lt;/_issue&gt;&lt;_journal&gt;Nucleic Acids Res&lt;/_journal&gt;&lt;_keywords&gt;Genes; Genetic Predisposition to Disease; *Genetic Variation; Genome, Human; *Genomics; High-Throughput Screening Assays; Humans; Sequence Analysis, DNA; *Software&lt;/_keywords&gt;&lt;_language&gt;eng&lt;/_language&gt;&lt;_pages&gt;e164&lt;/_pages&gt;&lt;_tertiary_title&gt;Nucleic acids research&lt;/_tertiary_title&gt;&lt;_type_work&gt;Evaluation Studies; Journal Article; Research Support, N.I.H., Extramural&lt;/_type_work&gt;&lt;_url&gt;http://www.ncbi.nlm.nih.gov/entrez/query.fcgi?cmd=Retrieve&amp;amp;db=pubmed&amp;amp;dopt=Abstract&amp;amp;list_uids=20601685&amp;amp;query_hl=1&lt;/_url&gt;&lt;_volume&gt;38&lt;/_volume&gt;&lt;_created&gt;62933324&lt;/_created&gt;&lt;_modified&gt;62933325&lt;/_modified&gt;&lt;_db_updated&gt;PubMed&lt;/_db_updated&gt;&lt;_impact_factor&gt;  11.561&lt;/_impact_factor&gt;&lt;_collection_scope&gt;SCI;SCIE&lt;/_collection_scope&gt;&lt;/Details&gt;&lt;Extra&gt;&lt;DBUID&gt;{3623ACC3-C9C2-4EBD-8A1A-8432B063AFEC}&lt;/DBUID&gt;&lt;/Extra&gt;&lt;/Item&gt;&lt;/References&gt;&lt;/Group&gt;&lt;/Citation&gt;_x000a_"/>
    <w:docVar w:name="NE.Ref{99F1EDEC-4D8D-409B-8B98-825B27112A67}" w:val=" ADDIN NE.Ref.{99F1EDEC-4D8D-409B-8B98-825B27112A67}&lt;Citation&gt;&lt;Group&gt;&lt;References&gt;&lt;Item&gt;&lt;ID&gt;21&lt;/ID&gt;&lt;UID&gt;{ED56FFB2-5C78-439E-A88B-1C8894176135}&lt;/UID&gt;&lt;Title&gt;MutationTaster2: mutation prediction for the deep-sequencing age&lt;/Title&gt;&lt;Template&gt;Journal Article&lt;/Template&gt;&lt;Star&gt;0&lt;/Star&gt;&lt;Tag&gt;0&lt;/Tag&gt;&lt;Author&gt;Schwarz, J M; Cooper, D N; Schuelke, M; Seelow, D&lt;/Author&gt;&lt;Year&gt;2014&lt;/Year&gt;&lt;Details&gt;&lt;_accession_num&gt;24681721&lt;/_accession_num&gt;&lt;_author_adr&gt;1] Department of Neuropediatrics, Charite - Universitatsmedizin Berlin, Berlin, Germany. [2] NeuroCure Clinical Research Center, Charite - Universitatsmedizin Berlin, Berlin, Germany.; Institute of Medical Genetics, Cardiff University, Cardiff, UK.; 1] Department of Neuropediatrics, Charite - Universitatsmedizin Berlin, Berlin, Germany. [2] NeuroCure Clinical Research Center, Charite - Universitatsmedizin Berlin, Berlin, Germany.; 1] Department of Neuropediatrics, Charite - Universitatsmedizin Berlin, Berlin, Germany. [2] NeuroCure Clinical Research Center, Charite - Universitatsmedizin Berlin, Berlin, Germany.&lt;/_author_adr&gt;&lt;_date_display&gt;2014 Apr&lt;/_date_display&gt;&lt;_date&gt;2014-04-01&lt;/_date&gt;&lt;_doi&gt;10.1038/nmeth.2890&lt;/_doi&gt;&lt;_isbn&gt;1548-7105 (Electronic); 1548-7091 (Linking)&lt;/_isbn&gt;&lt;_issue&gt;4&lt;/_issue&gt;&lt;_journal&gt;Nat Methods&lt;/_journal&gt;&lt;_keywords&gt;*Base Sequence; DNA/*genetics; DNA Barcoding, Taxonomic; *Mutation; *Software&lt;/_keywords&gt;&lt;_language&gt;eng&lt;/_language&gt;&lt;_pages&gt;361-2&lt;/_pages&gt;&lt;_tertiary_title&gt;Nature methods&lt;/_tertiary_title&gt;&lt;_type_work&gt;Letter; Research Support, Non-U.S. Gov&amp;apos;t&lt;/_type_work&gt;&lt;_url&gt;http://www.ncbi.nlm.nih.gov/entrez/query.fcgi?cmd=Retrieve&amp;amp;db=pubmed&amp;amp;dopt=Abstract&amp;amp;list_uids=24681721&amp;amp;query_hl=1&lt;/_url&gt;&lt;_volume&gt;11&lt;/_volume&gt;&lt;_created&gt;62933292&lt;/_created&gt;&lt;_modified&gt;62933326&lt;/_modified&gt;&lt;_db_updated&gt;PubMed&lt;/_db_updated&gt;&lt;_impact_factor&gt;  26.919&lt;/_impact_factor&gt;&lt;_collection_scope&gt;SCI;SCIE&lt;/_collection_scope&gt;&lt;/Details&gt;&lt;Extra&gt;&lt;DBUID&gt;{3623ACC3-C9C2-4EBD-8A1A-8432B063AFEC}&lt;/DBUID&gt;&lt;/Extra&gt;&lt;/Item&gt;&lt;/References&gt;&lt;/Group&gt;&lt;/Citation&gt;_x000a_"/>
    <w:docVar w:name="NE.Ref{A501991B-7F19-4B7F-97CD-2FD5C2D1E010}" w:val=" ADDIN NE.Ref.{A501991B-7F19-4B7F-97CD-2FD5C2D1E010}&lt;Citation&gt;&lt;Group&gt;&lt;References&gt;&lt;Item&gt;&lt;ID&gt;30&lt;/ID&gt;&lt;UID&gt;{8792150F-5B15-42BE-9DB6-FCE011838019}&lt;/UID&gt;&lt;Title&gt;Robust relationship inference in genome-wide association studies&lt;/Title&gt;&lt;Template&gt;Journal Article&lt;/Template&gt;&lt;Star&gt;0&lt;/Star&gt;&lt;Tag&gt;0&lt;/Tag&gt;&lt;Author&gt;Manichaikul, A; Mychaleckyj, J C; Rich, S S; Daly, K; Sale, M; Chen, W M&lt;/Author&gt;&lt;Year&gt;2010&lt;/Year&gt;&lt;Details&gt;&lt;_accession_num&gt;20926424&lt;/_accession_num&gt;&lt;_author_adr&gt;Center for Public Health Genomics, University of Virginia, Charlottesville, VA, USA.&lt;/_author_adr&gt;&lt;_date_display&gt;2010 Nov 15&lt;/_date_display&gt;&lt;_date&gt;2010-11-15&lt;/_date&gt;&lt;_doi&gt;10.1093/bioinformatics/btq559&lt;/_doi&gt;&lt;_isbn&gt;1367-4811 (Electronic); 1367-4803 (Linking)&lt;/_isbn&gt;&lt;_issue&gt;22&lt;/_issue&gt;&lt;_journal&gt;Bioinformatics&lt;/_journal&gt;&lt;_keywords&gt;*Algorithms; Genome, Human; *Genome-Wide Association Study; Genotype; Humans; Phenotype; Polymorphism, Single Nucleotide; Population Groups/genetics&lt;/_keywords&gt;&lt;_language&gt;eng&lt;/_language&gt;&lt;_pages&gt;2867-73&lt;/_pages&gt;&lt;_tertiary_title&gt;Bioinformatics (Oxford, England)&lt;/_tertiary_title&gt;&lt;_type_work&gt;Journal Article; Research Support, N.I.H., Extramural&lt;/_type_work&gt;&lt;_url&gt;http://www.ncbi.nlm.nih.gov/entrez/query.fcgi?cmd=Retrieve&amp;amp;db=pubmed&amp;amp;dopt=Abstract&amp;amp;list_uids=20926424&amp;amp;query_hl=1&lt;/_url&gt;&lt;_volume&gt;26&lt;/_volume&gt;&lt;_created&gt;62933338&lt;/_created&gt;&lt;_modified&gt;62933339&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C01B1F9B-DD7D-42C3-B2DA-95729920F3C4}" w:val=" ADDIN NE.Ref.{C01B1F9B-DD7D-42C3-B2DA-95729920F3C4}&lt;Citation&gt;&lt;Group&gt;&lt;References&gt;&lt;Item&gt;&lt;ID&gt;27&lt;/ID&gt;&lt;UID&gt;{2E92C043-E519-41DB-8999-8F518AB95A2A}&lt;/UID&gt;&lt;Title&gt;Improved splice site detection in Genie&lt;/Title&gt;&lt;Template&gt;Journal Article&lt;/Template&gt;&lt;Star&gt;0&lt;/Star&gt;&lt;Tag&gt;0&lt;/Tag&gt;&lt;Author&gt;Reese, M G; Eeckman, F H; Kulp, D; Haussler, D&lt;/Author&gt;&lt;Year&gt;1997&lt;/Year&gt;&lt;Details&gt;&lt;_accession_num&gt;9278062&lt;/_accession_num&gt;&lt;_author_adr&gt;Human Genome Informatics Group, Lawrence Berkeley National Laboratory, Berkeley,  California 94720, USA. mgreese@lbl.gov&lt;/_author_adr&gt;&lt;_date_display&gt;1997 Fall&lt;/_date_display&gt;&lt;_date&gt;1997-07-01&lt;/_date&gt;&lt;_doi&gt;10.1089/cmb.1997.4.311&lt;/_doi&gt;&lt;_isbn&gt;1066-5277 (Print); 1066-5277 (Linking)&lt;/_isbn&gt;&lt;_issue&gt;3&lt;/_issue&gt;&lt;_journal&gt;J Comput Biol&lt;/_journal&gt;&lt;_keywords&gt;Animals; Databases, Factual; Drosophila melanogaster; Markov Chains; *Models, Genetic; Nucleic Acid Conformation; *RNA Splicing; *Software&lt;/_keywords&gt;&lt;_language&gt;eng&lt;/_language&gt;&lt;_pages&gt;311-23&lt;/_pages&gt;&lt;_tertiary_title&gt;Journal of computational biology : a journal of computational molecular cell_x000d__x000a_      biology&lt;/_tertiary_title&gt;&lt;_type_work&gt;Journal Article; Research Support, U.S. Gov&amp;apos;t, Non-P.H.S.&lt;/_type_work&gt;&lt;_url&gt;http://www.ncbi.nlm.nih.gov/entrez/query.fcgi?cmd=Retrieve&amp;amp;db=pubmed&amp;amp;dopt=Abstract&amp;amp;list_uids=9278062&amp;amp;query_hl=1&lt;/_url&gt;&lt;_volume&gt;4&lt;/_volume&gt;&lt;_created&gt;62933316&lt;/_created&gt;&lt;_modified&gt;62933335&lt;/_modified&gt;&lt;_db_updated&gt;PubMed&lt;/_db_updated&gt;&lt;_impact_factor&gt;   1.191&lt;/_impact_factor&gt;&lt;_collection_scope&gt;SCIE&lt;/_collection_scope&gt;&lt;/Details&gt;&lt;Extra&gt;&lt;DBUID&gt;{3623ACC3-C9C2-4EBD-8A1A-8432B063AFEC}&lt;/DBUID&gt;&lt;/Extra&gt;&lt;/Item&gt;&lt;/References&gt;&lt;/Group&gt;&lt;/Citation&gt;_x000a_"/>
    <w:docVar w:name="NE.Ref{CA246F84-4225-41A1-877D-7D0AA0158FF0}" w:val=" ADDIN NE.Ref.{CA246F84-4225-41A1-877D-7D0AA0158FF0}&lt;Citation&gt;&lt;Group&gt;&lt;References&gt;&lt;Item&gt;&lt;ID&gt;14&lt;/ID&gt;&lt;UID&gt;{9DE128D7-143B-476D-BA9A-7C91844498CA}&lt;/UID&gt;&lt;Title&gt;Trimmomatic: a flexible trimmer for Illumina sequence data&lt;/Title&gt;&lt;Template&gt;Journal Article&lt;/Template&gt;&lt;Star&gt;0&lt;/Star&gt;&lt;Tag&gt;0&lt;/Tag&gt;&lt;Author&gt;Bolger, A M; Lohse, M; Usadel, B&lt;/Author&gt;&lt;Year&gt;2014&lt;/Year&gt;&lt;Details&gt;&lt;_accession_num&gt;24695404&lt;/_accession_num&gt;&lt;_author_adr&gt;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 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 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lt;/_author_adr&gt;&lt;_date_display&gt;2014 Aug 1&lt;/_date_display&gt;&lt;_date&gt;2014-08-01&lt;/_date&gt;&lt;_doi&gt;10.1093/bioinformatics/btu170&lt;/_doi&gt;&lt;_isbn&gt;1367-4811 (Electronic); 1367-4803 (Linking)&lt;/_isbn&gt;&lt;_issue&gt;15&lt;/_issue&gt;&lt;_journal&gt;Bioinformatics&lt;/_journal&gt;&lt;_keywords&gt;Computational Biology; Databases, Genetic; High-Throughput Nucleotide Sequencing/*methods; *Software&lt;/_keywords&gt;&lt;_language&gt;eng&lt;/_language&gt;&lt;_ori_publication&gt;(c) The Author 2014. Published by Oxford University Press.&lt;/_ori_publication&gt;&lt;_pages&gt;2114-20&lt;/_pages&gt;&lt;_tertiary_title&gt;Bioinformatics (Oxford, England)&lt;/_tertiary_title&gt;&lt;_type_work&gt;Journal Article; Research Support, Non-U.S. Gov&amp;apos;t&lt;/_type_work&gt;&lt;_url&gt;http://www.ncbi.nlm.nih.gov/entrez/query.fcgi?cmd=Retrieve&amp;amp;db=pubmed&amp;amp;dopt=Abstract&amp;amp;list_uids=24695404&amp;amp;query_hl=1&lt;/_url&gt;&lt;_volume&gt;30&lt;/_volume&gt;&lt;_created&gt;62933274&lt;/_created&gt;&lt;_modified&gt;62933321&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CB860744-6839-42D6-9556-464AEA4E59A6}" w:val=" ADDIN NE.Ref.{CB860744-6839-42D6-9556-464AEA4E59A6}&lt;Citation&gt;&lt;Group&gt;&lt;References&gt;&lt;Item&gt;&lt;ID&gt;28&lt;/ID&gt;&lt;UID&gt;{F7B3DEFC-16BA-45C9-A681-796EE8A2E53D}&lt;/UID&gt;&lt;Title&gt;GeneSplicer: a new computational method for splice site prediction&lt;/Title&gt;&lt;Template&gt;Journal Article&lt;/Template&gt;&lt;Star&gt;0&lt;/Star&gt;&lt;Tag&gt;0&lt;/Tag&gt;&lt;Author&gt;Pertea, M; Lin, X; Salzberg, S L&lt;/Author&gt;&lt;Year&gt;2001&lt;/Year&gt;&lt;Details&gt;&lt;_accession_num&gt;11222768&lt;/_accession_num&gt;&lt;_author_adr&gt;The Institute for Genomic Research, 9712 Medical Center Drive, Rockville, MD 20850, USA.&lt;/_author_adr&gt;&lt;_date_display&gt;2001 Mar 1&lt;/_date_display&gt;&lt;_date&gt;2001-03-01&lt;/_date&gt;&lt;_doi&gt;10.1093/nar/29.5.1185&lt;/_doi&gt;&lt;_isbn&gt;1362-4962 (Electronic); 0305-1048 (Linking)&lt;/_isbn&gt;&lt;_issue&gt;5&lt;/_issue&gt;&lt;_journal&gt;Nucleic Acids Res&lt;/_journal&gt;&lt;_keywords&gt;*Algorithms; Alternative Splicing/*genetics; Arabidopsis/genetics; Computational Biology/*methods; DNA/genetics; Databases, Factual; Genes/genetics; Genome, Human; Genome, Plant; Humans&lt;/_keywords&gt;&lt;_language&gt;eng&lt;/_language&gt;&lt;_pages&gt;1185-90&lt;/_pages&gt;&lt;_tertiary_title&gt;Nucleic acids research&lt;/_tertiary_title&gt;&lt;_type_work&gt;Journal Article; Research Support, U.S. Gov&amp;apos;t, Non-P.H.S.; Research Support, U.S. Gov&amp;apos;t, P.H.S.&lt;/_type_work&gt;&lt;_url&gt;http://www.ncbi.nlm.nih.gov/entrez/query.fcgi?cmd=Retrieve&amp;amp;db=pubmed&amp;amp;dopt=Abstract&amp;amp;list_uids=11222768&amp;amp;query_hl=1&lt;/_url&gt;&lt;_volume&gt;29&lt;/_volume&gt;&lt;_created&gt;62933316&lt;/_created&gt;&lt;_modified&gt;62933326&lt;/_modified&gt;&lt;_db_updated&gt;PubMed&lt;/_db_updated&gt;&lt;_impact_factor&gt;  11.561&lt;/_impact_factor&gt;&lt;_collection_scope&gt;SCI;SCIE&lt;/_collection_scope&gt;&lt;/Details&gt;&lt;Extra&gt;&lt;DBUID&gt;{3623ACC3-C9C2-4EBD-8A1A-8432B063AFEC}&lt;/DBUID&gt;&lt;/Extra&gt;&lt;/Item&gt;&lt;/References&gt;&lt;/Group&gt;&lt;/Citation&gt;_x000a_"/>
    <w:docVar w:name="NE.Ref{D0F5314F-F7CA-4349-AA61-7ABEFF6CABC4}" w:val=" ADDIN NE.Ref.{D0F5314F-F7CA-4349-AA61-7ABEFF6CABC4}&lt;Citation&gt;&lt;Group&gt;&lt;References&gt;&lt;Item&gt;&lt;ID&gt;18&lt;/ID&gt;&lt;UID&gt;{AA316EB7-39FE-482A-8D9C-3F0B5EE414D7}&lt;/UID&gt;&lt;Title&gt;The Ensembl Variant Effect Predictor&lt;/Title&gt;&lt;Template&gt;Journal Article&lt;/Template&gt;&lt;Star&gt;0&lt;/Star&gt;&lt;Tag&gt;0&lt;/Tag&gt;&lt;Author&gt;McLaren, W; Gil, L; Hunt, S E; Riat, H S; Ritchie, G R; Thormann, A; Flicek, P; Cunningham, F&lt;/Author&gt;&lt;Year&gt;2016&lt;/Year&gt;&lt;Details&gt;&lt;_accession_num&gt;27268795&lt;/_accession_num&gt;&lt;_author_adr&gt;European Molecular Biology Laboratory, European Bioinformatics Institute, Wellcome Genome Campus, Hinxton, Cambridge, CB10 1SD, UK. wm2@ebi.ac.uk.; European Molecular Biology Laboratory, European Bioinformatics Institute, Wellcome Genome Campus, Hinxton, Cambridge, CB10 1SD, UK.; European Molecular Biology Laboratory, European Bioinformatics Institute, Wellcome Genome Campus, Hinxton, Cambridge, CB10 1SD, UK.; European Molecular Biology Laboratory, European Bioinformatics Institute, Wellcome Genome Campus, Hinxton, Cambridge, CB10 1SD, UK.; European Molecular Biology Laboratory, European Bioinformatics Institute, Wellcome Genome Campus, Hinxton, Cambridge, CB10 1SD, UK.; European Molecular Biology Laboratory, European Bioinformatics Institute, Wellcome Genome Campus, Hinxton, Cambridge, CB10 1SD, UK.; European Molecular Biology Laboratory, European Bioinformatics Institute, Wellcome Genome Campus, Hinxton, Cambridge, CB10 1SD, UK.; European Molecular Biology Laboratory, European Bioinformatics Institute, Wellcome Genome Campus, Hinxton, Cambridge, CB10 1SD, UK. fiona@ebi.ac.uk.&lt;/_author_adr&gt;&lt;_date_display&gt;2016 Jun 6&lt;/_date_display&gt;&lt;_date&gt;2016-06-06&lt;/_date&gt;&lt;_doi&gt;10.1186/s13059-016-0974-4&lt;/_doi&gt;&lt;_isbn&gt;1474-760X (Electronic); 1474-7596 (Linking)&lt;/_isbn&gt;&lt;_issue&gt;1&lt;/_issue&gt;&lt;_journal&gt;Genome Biol&lt;/_journal&gt;&lt;_keywords&gt;Computational Biology; Databases, Nucleic Acid; *Genetic Variation; Genomics; Humans; Internet; Molecular Sequence Annotation/*methods; *Software*Genome; *NGS; *SNP; *Variant annotation&lt;/_keywords&gt;&lt;_language&gt;eng&lt;/_language&gt;&lt;_pages&gt;122&lt;/_pages&gt;&lt;_tertiary_title&gt;Genome biology&lt;/_tertiary_title&gt;&lt;_type_work&gt;Journal Article; Research Support, Non-U.S. Gov&amp;apos;t&lt;/_type_work&gt;&lt;_url&gt;http://www.ncbi.nlm.nih.gov/entrez/query.fcgi?cmd=Retrieve&amp;amp;db=pubmed&amp;amp;dopt=Abstract&amp;amp;list_uids=27268795&amp;amp;query_hl=1&lt;/_url&gt;&lt;_volume&gt;17&lt;/_volume&gt;&lt;_created&gt;62933284&lt;/_created&gt;&lt;_modified&gt;62933324&lt;/_modified&gt;&lt;_db_updated&gt;PubMed&lt;/_db_updated&gt;&lt;_impact_factor&gt;  13.214&lt;/_impact_factor&gt;&lt;_collection_scope&gt;SCI;SCIE&lt;/_collection_scope&gt;&lt;/Details&gt;&lt;Extra&gt;&lt;DBUID&gt;{3623ACC3-C9C2-4EBD-8A1A-8432B063AFEC}&lt;/DBUID&gt;&lt;/Extra&gt;&lt;/Item&gt;&lt;/References&gt;&lt;/Group&gt;&lt;/Citation&gt;_x000a_"/>
    <w:docVar w:name="NE.Ref{D4FFB5B1-8034-40E5-A04E-68F76503EEE2}" w:val=" ADDIN NE.Ref.{D4FFB5B1-8034-40E5-A04E-68F76503EEE2}&lt;Citation&gt;&lt;Group&gt;&lt;References&gt;&lt;Item&gt;&lt;ID&gt;13&lt;/ID&gt;&lt;UID&gt;{1903F826-6606-4071-9F2B-328CA4E37507}&lt;/UID&gt;&lt;Title&gt;Recommendations for reporting of secondary findings in clinical exome and genome  sequencing, 2016 update (ACMG SF v2.0): a policy statement of the American College of Medical Genetics and Genomics&lt;/Title&gt;&lt;Template&gt;Journal Article&lt;/Template&gt;&lt;Star&gt;0&lt;/Star&gt;&lt;Tag&gt;0&lt;/Tag&gt;&lt;Author&gt;Kalia, S S; Adelman, K; Bale, S J; Chung, W K; Eng, C; Evans, J P; Herman, G E; Hufnagel, S B; Klein, T E; Korf, B R; McKelvey, K D; Ormond, K E; Richards, C S; Vlangos, C N; Watson, M; Martin, C L; Miller, D T&lt;/Author&gt;&lt;Year&gt;2017&lt;/Year&gt;&lt;Details&gt;&lt;_accession_num&gt;27854360&lt;/_accession_num&gt;&lt;_author_adr&gt;Division of Genetics, Brigham and Women&amp;apos;s Hospital, Boston, Massachusetts, USA.; Patient advocate, Livermore, California, USA.; GeneDx, Inc., Gaithersburg, Maryland, USA.; Department of Pediatrics, Columbia University, New York, New York, USA.; Department of Medicine, Columbia University, New York, New York, USA.; Department of Molecular and Human Genetics, Baylor College of Medicine, Houston,  Texas, USA.; Department of Genetics, University of North Carolina at Chapel Hill, Chapel Hill, North Carolina, USA.; Institute for Genomic Medicine, Nationwide Children&amp;apos;s Hospital and Department of  Pediatrics, The Ohio State University, Columbus, Ohio, USA.; Division of Genetics and Metabolism, Children&amp;apos;s National Health System, Washington, DC, USA.; Department of Genetics, Stanford University School of Medicine, Palo Alto, California, USA.; Department of Genetics, University of Alabama at Birmingham, Birmingham, Alabama, USA.; Department of Genetics, University of Arkansas for Medical Sciences, Little Rock, Arkansas, USA.; Department of Family Medicine, University of Arkansas for Medical Sciences, Little Rock, Arkansas, USA.; Department of Genetics, Stanford University School of Medicine, Palo Alto, California, USA.; Department of Molecular and Medical Genetics, Oregon Health &amp;amp;amp; Science University, Portland, Oregon, USA.; Department of Pathology, Virginia Commonwealth University School of Medicine, Richmond, Virginia, USA.; American College of Medical Genetics and Genomics, Bethesda, Maryland, USA.; Autism &amp;amp;amp; Developmental Medicine Institute, Geisinger Health System, Lewisburg, Pennsylvania, USA.; Division of Genetics and Genomics, Boston Children&amp;apos;s Hospital, Boston, Massachusetts, USA.&lt;/_author_adr&gt;&lt;_date_display&gt;2017 Feb&lt;/_date_display&gt;&lt;_date&gt;2017-02-01&lt;/_date&gt;&lt;_doi&gt;10.1038/gim.2016.190&lt;/_doi&gt;&lt;_isbn&gt;1530-0366 (Electronic); 1098-3600 (Linking)&lt;/_isbn&gt;&lt;_issue&gt;2&lt;/_issue&gt;&lt;_journal&gt;Genet Med&lt;/_journal&gt;&lt;_keywords&gt;Exome/genetics; Genetic Testing/*standards; Genetics, Medical/*standards; Genome, Human/*genetics; Genomics; Humans; *Whole Exome Sequencing&lt;/_keywords&gt;&lt;_language&gt;eng&lt;/_language&gt;&lt;_pages&gt;249-255&lt;/_pages&gt;&lt;_tertiary_title&gt;Genetics in medicine : official journal of the American College of Medical_x000d__x000a_      Genetics&lt;/_tertiary_title&gt;&lt;_type_work&gt;Journal Article&lt;/_type_work&gt;&lt;_url&gt;http://www.ncbi.nlm.nih.gov/entrez/query.fcgi?cmd=Retrieve&amp;amp;db=pubmed&amp;amp;dopt=Abstract&amp;amp;list_uids=27854360&amp;amp;query_hl=1&lt;/_url&gt;&lt;_volume&gt;19&lt;/_volume&gt;&lt;_created&gt;62933199&lt;/_created&gt;&lt;_modified&gt;62933214&lt;/_modified&gt;&lt;_db_updated&gt;PubMed&lt;/_db_updated&gt;&lt;_impact_factor&gt;   9.937&lt;/_impact_factor&gt;&lt;_collection_scope&gt;SCIE&lt;/_collection_scope&gt;&lt;/Details&gt;&lt;Extra&gt;&lt;DBUID&gt;{3623ACC3-C9C2-4EBD-8A1A-8432B063AFEC}&lt;/DBUID&gt;&lt;/Extra&gt;&lt;/Item&gt;&lt;/References&gt;&lt;/Group&gt;&lt;/Citation&gt;_x000a_"/>
    <w:docVar w:name="NE.Ref{D67BCB56-DFC9-45E5-9B24-3A5D43F2D37B}" w:val=" ADDIN NE.Ref.{D67BCB56-DFC9-45E5-9B24-3A5D43F2D37B}&lt;Citation&gt;&lt;Group&gt;&lt;References&gt;&lt;Item&gt;&lt;ID&gt;11&lt;/ID&gt;&lt;UID&gt;{BDB2E696-6088-4A67-83F7-B115D8897B54}&lt;/UID&gt;&lt;Title&gt;Updated recommendation for the benign stand-alone ACMG/AMP criterion&lt;/Title&gt;&lt;Template&gt;Journal Article&lt;/Template&gt;&lt;Star&gt;0&lt;/Star&gt;&lt;Tag&gt;0&lt;/Tag&gt;&lt;Author&gt;Ghosh, R; Harrison, S M; Rehm, H L; Plon, S E; Biesecker, L G&lt;/Author&gt;&lt;Year&gt;2018&lt;/Year&gt;&lt;Details&gt;&lt;_accession_num&gt;30311383&lt;/_accession_num&gt;&lt;_author_adr&gt;Department of Pediatrics, Baylor College of Medicine, Houston, Texas.; Department of Molecular and Human Genetics, Baylor College of Medicine, Houston,  Texas.; Laboratory for Molecular Medicine, Partners HealthCare Personalized Medicine, Cambridge, Massachusetts.; Department of Pathology, Harvard Medical School, Boston, Massachusetts.; Department of Pathology, Harvard Medical School, Boston, Massachusetts.; The Broad Institute of MIT and Harvard, Cambridge, Massachusetts.; Center for Genomic Medicine, Massachusetts General Hospital, Boston, Massachusetts.; Department of Pediatrics, Baylor College of Medicine, Houston, Texas.; Department of Molecular and Human Genetics, Baylor College of Medicine, Houston,  Texas.; Medical Genomics and Metabolic Genetics Branch, National Human Genome Research Institute, National Institutes of Health, Bethesda, Maryland.&lt;/_author_adr&gt;&lt;_date_display&gt;2018 Nov&lt;/_date_display&gt;&lt;_date&gt;2018-11-01&lt;/_date&gt;&lt;_doi&gt;10.1002/humu.23642&lt;/_doi&gt;&lt;_isbn&gt;1098-1004 (Electronic); 1059-7794 (Linking)&lt;/_isbn&gt;&lt;_issue&gt;11&lt;/_issue&gt;&lt;_journal&gt;Hum Mutat&lt;/_journal&gt;&lt;_keywords&gt;Exome/genetics; Gene Frequency/genetics; Genetic Testing/methods; Genome, Human/*genetics; Humans; Pilot Projects; Sequence Analysis, DNA/methods; Societies, Medical/*standards; United States*allele frequency; *genetic diagnostics; *guideline; *variant interpretation&lt;/_keywords&gt;&lt;_language&gt;eng&lt;/_language&gt;&lt;_ori_publication&gt;(c) Published 2018. This article is a U.S. Government work and is in the public_x000d__x000a_      domain in the USA.&lt;/_ori_publication&gt;&lt;_pages&gt;1525-1530&lt;/_pages&gt;&lt;_tertiary_title&gt;Human mutation&lt;/_tertiary_title&gt;&lt;_type_work&gt;Journal Article; Research Support, N.I.H., Extramural; Research Support, N.I.H., Intramural&lt;/_type_work&gt;&lt;_url&gt;http://www.ncbi.nlm.nih.gov/entrez/query.fcgi?cmd=Retrieve&amp;amp;db=pubmed&amp;amp;dopt=Abstract&amp;amp;list_uids=30311383&amp;amp;query_hl=1&lt;/_url&gt;&lt;_volume&gt;39&lt;/_volume&gt;&lt;_created&gt;62933195&lt;/_created&gt;&lt;_modified&gt;62933214&lt;/_modified&gt;&lt;_db_updated&gt;PubMed&lt;/_db_updated&gt;&lt;_impact_factor&gt;   5.359&lt;/_impact_factor&gt;&lt;_collection_scope&gt;SCI;SCIE&lt;/_collection_scope&gt;&lt;/Details&gt;&lt;Extra&gt;&lt;DBUID&gt;{3623ACC3-C9C2-4EBD-8A1A-8432B063AFEC}&lt;/DBUID&gt;&lt;/Extra&gt;&lt;/Item&gt;&lt;/References&gt;&lt;/Group&gt;&lt;/Citation&gt;_x000a_"/>
    <w:docVar w:name="NE.Ref{DBC7BABA-D234-4D53-8E66-74304ED2DA3F}" w:val=" ADDIN NE.Ref.{DBC7BABA-D234-4D53-8E66-74304ED2DA3F}&lt;Citation&gt;&lt;Group&gt;&lt;References&gt;&lt;Item&gt;&lt;ID&gt;14&lt;/ID&gt;&lt;UID&gt;{9DE128D7-143B-476D-BA9A-7C91844498CA}&lt;/UID&gt;&lt;Title&gt;Trimmomatic: a flexible trimmer for Illumina sequence data&lt;/Title&gt;&lt;Template&gt;Journal Article&lt;/Template&gt;&lt;Star&gt;0&lt;/Star&gt;&lt;Tag&gt;0&lt;/Tag&gt;&lt;Author&gt;Bolger, A M; Lohse, M; Usadel, B&lt;/Author&gt;&lt;Year&gt;2014&lt;/Year&gt;&lt;Details&gt;&lt;_accession_num&gt;24695404&lt;/_accession_num&gt;&lt;_author_adr&gt;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 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 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Department Metabolic Networks, Max Planck Institute of Molecular Plant Physiology, Am Muhlenberg 1, 14476 Golm,Institut fur Biologie I, RWTH Aachen, Worringer Weg 3, 52074 Aachen and Institute of Bio- and Geosciences: Plant Sciences, Forschungszentrum Julich, Leo-Brandt-Strasse, 52425 Julich, Germany.&lt;/_author_adr&gt;&lt;_date_display&gt;2014 Aug 1&lt;/_date_display&gt;&lt;_date&gt;2014-08-01&lt;/_date&gt;&lt;_doi&gt;10.1093/bioinformatics/btu170&lt;/_doi&gt;&lt;_isbn&gt;1367-4811 (Electronic); 1367-4803 (Linking)&lt;/_isbn&gt;&lt;_issue&gt;15&lt;/_issue&gt;&lt;_journal&gt;Bioinformatics&lt;/_journal&gt;&lt;_keywords&gt;Computational Biology; Databases, Genetic; High-Throughput Nucleotide Sequencing/*methods; *Software&lt;/_keywords&gt;&lt;_language&gt;eng&lt;/_language&gt;&lt;_ori_publication&gt;(c) The Author 2014. Published by Oxford University Press.&lt;/_ori_publication&gt;&lt;_pages&gt;2114-20&lt;/_pages&gt;&lt;_tertiary_title&gt;Bioinformatics (Oxford, England)&lt;/_tertiary_title&gt;&lt;_type_work&gt;Journal Article; Research Support, Non-U.S. Gov&amp;apos;t&lt;/_type_work&gt;&lt;_url&gt;http://www.ncbi.nlm.nih.gov/entrez/query.fcgi?cmd=Retrieve&amp;amp;db=pubmed&amp;amp;dopt=Abstract&amp;amp;list_uids=24695404&amp;amp;query_hl=1&lt;/_url&gt;&lt;_volume&gt;30&lt;/_volume&gt;&lt;_created&gt;62933274&lt;/_created&gt;&lt;_modified&gt;62933321&lt;/_modified&gt;&lt;_db_updated&gt;PubMed&lt;/_db_updated&gt;&lt;_impact_factor&gt;   5.481&lt;/_impact_factor&gt;&lt;_collection_scope&gt;SCI;SCIE&lt;/_collection_scope&gt;&lt;/Details&gt;&lt;Extra&gt;&lt;DBUID&gt;{3623ACC3-C9C2-4EBD-8A1A-8432B063AFEC}&lt;/DBUID&gt;&lt;/Extra&gt;&lt;/Item&gt;&lt;/References&gt;&lt;/Group&gt;&lt;/Citation&gt;_x000a_"/>
    <w:docVar w:name="NE.Ref{E717E84A-40A8-4133-A4ED-5BC98E133967}" w:val=" ADDIN NE.Ref.{E717E84A-40A8-4133-A4ED-5BC98E133967}&lt;Citation&gt;&lt;Group&gt;&lt;References&gt;&lt;Item&gt;&lt;ID&gt;25&lt;/ID&gt;&lt;UID&gt;{F1C9FEC0-61D8-49A1-A4F9-C16757147CE7}&lt;/UID&gt;&lt;Title&gt;Human Splicing Finder: an online bioinformatics tool to predict splicing signals&lt;/Title&gt;&lt;Template&gt;Journal Article&lt;/Template&gt;&lt;Star&gt;0&lt;/Star&gt;&lt;Tag&gt;0&lt;/Tag&gt;&lt;Author&gt;Desmet, F O; Hamroun, D; Lalande, M; Collod-Beroud, G; Claustres, M; Beroud, C&lt;/Author&gt;&lt;Year&gt;2009&lt;/Year&gt;&lt;Details&gt;&lt;_accession_num&gt;19339519&lt;/_accession_num&gt;&lt;_author_adr&gt;INSERM, U827, Montpellier, France.&lt;/_author_adr&gt;&lt;_date_display&gt;2009 May&lt;/_date_display&gt;&lt;_date&gt;2009-05-01&lt;/_date&gt;&lt;_doi&gt;10.1093/nar/gkp215&lt;/_doi&gt;&lt;_isbn&gt;1362-4962 (Electronic); 0305-1048 (Linking)&lt;/_isbn&gt;&lt;_issue&gt;9&lt;/_issue&gt;&lt;_journal&gt;Nucleic Acids Res&lt;/_journal&gt;&lt;_keywords&gt;Computational Biology; Databases, Nucleic Acid; Enhancer Elements, Genetic; Humans; Internet; *Mutation; *RNA Splice Sites; Sequence Analysis, RNA; Silencer Elements, Transcriptional; *Software; User-Computer Interface&lt;/_keywords&gt;&lt;_language&gt;eng&lt;/_language&gt;&lt;_pages&gt;e67&lt;/_pages&gt;&lt;_tertiary_title&gt;Nucleic acids research&lt;/_tertiary_title&gt;&lt;_type_work&gt;Evaluation Studies; Journal Article; Research Support, Non-U.S. Gov&amp;apos;t&lt;/_type_work&gt;&lt;_url&gt;http://www.ncbi.nlm.nih.gov/entrez/query.fcgi?cmd=Retrieve&amp;amp;db=pubmed&amp;amp;dopt=Abstract&amp;amp;list_uids=19339519&amp;amp;query_hl=1&lt;/_url&gt;&lt;_volume&gt;37&lt;/_volume&gt;&lt;_created&gt;62933312&lt;/_created&gt;&lt;_modified&gt;62933326&lt;/_modified&gt;&lt;_db_updated&gt;PubMed&lt;/_db_updated&gt;&lt;_impact_factor&gt;  11.561&lt;/_impact_factor&gt;&lt;_collection_scope&gt;SCI;SCIE&lt;/_collection_scope&gt;&lt;/Details&gt;&lt;Extra&gt;&lt;DBUID&gt;{3623ACC3-C9C2-4EBD-8A1A-8432B063AFEC}&lt;/DBUID&gt;&lt;/Extra&gt;&lt;/Item&gt;&lt;/References&gt;&lt;/Group&gt;&lt;/Citation&gt;_x000a_"/>
    <w:docVar w:name="NE.Ref{F108621F-EFB9-473D-AFAF-DF825A072635}" w:val=" ADDIN NE.Ref.{F108621F-EFB9-473D-AFAF-DF825A072635}&lt;Citation&gt;&lt;Group&gt;&lt;References&gt;&lt;Item&gt;&lt;ID&gt;24&lt;/ID&gt;&lt;UID&gt;{29F31489-0714-4E7B-BFE3-DA7F6F6FF428}&lt;/UID&gt;&lt;Title&gt;A general framework for estimating the relative pathogenicity of human genetic variants&lt;/Title&gt;&lt;Template&gt;Journal Article&lt;/Template&gt;&lt;Star&gt;0&lt;/Star&gt;&lt;Tag&gt;0&lt;/Tag&gt;&lt;Author&gt;Kircher, M; Witten, D M; Jain, P; O&amp;apos;Roak, B J; Cooper, G M; Shendure, J&lt;/Author&gt;&lt;Year&gt;2014&lt;/Year&gt;&lt;Details&gt;&lt;_accession_num&gt;24487276&lt;/_accession_num&gt;&lt;_author_adr&gt;1] Department of Genome Sciences, University of Washington, Seattle, Washington,  USA. [2].; 1] Department of Biostatistics, University of Washington, Seattle, Washington, USA. [2].; 1] HudsonAlpha Institute for Biotechnology, Huntsville, Alabama, USA. [2].; 1] Department of Genome Sciences, University of Washington, Seattle, Washington,  USA. [2].; HudsonAlpha Institute for Biotechnology, Huntsville, Alabama, USA.; Department of Genome Sciences, University of Washington, Seattle, Washington, USA.&lt;/_author_adr&gt;&lt;_date_display&gt;2014 Mar&lt;/_date_display&gt;&lt;_date&gt;2014-03-01&lt;/_date&gt;&lt;_doi&gt;10.1038/ng.2892&lt;/_doi&gt;&lt;_isbn&gt;1546-1718 (Electronic); 1061-4036 (Linking)&lt;/_isbn&gt;&lt;_issue&gt;3&lt;/_issue&gt;&lt;_journal&gt;Nat Genet&lt;/_journal&gt;&lt;_keywords&gt;*Genetic Variation; *Genome, Human; Genome-Wide Association Study; Humans; INDEL Mutation; *Models, Genetic; Molecular Sequence Annotation; Polymorphism, Single Nucleotide; Selection, Genetic; Support Vector Machine&lt;/_keywords&gt;&lt;_language&gt;eng&lt;/_language&gt;&lt;_pages&gt;310-5&lt;/_pages&gt;&lt;_tertiary_title&gt;Nature genetics&lt;/_tertiary_title&gt;&lt;_type_work&gt;Journal Article; Research Support, N.I.H., Extramural&lt;/_type_work&gt;&lt;_url&gt;http://www.ncbi.nlm.nih.gov/entrez/query.fcgi?cmd=Retrieve&amp;amp;db=pubmed&amp;amp;dopt=Abstract&amp;amp;list_uids=24487276&amp;amp;query_hl=1&lt;/_url&gt;&lt;_volume&gt;46&lt;/_volume&gt;&lt;_created&gt;62933309&lt;/_created&gt;&lt;_modified&gt;62933333&lt;/_modified&gt;&lt;_db_updated&gt;PubMed&lt;/_db_updated&gt;&lt;_impact_factor&gt;  27.125&lt;/_impact_factor&gt;&lt;_collection_scope&gt;SCI;SCIE&lt;/_collection_scope&gt;&lt;/Details&gt;&lt;Extra&gt;&lt;DBUID&gt;{3623ACC3-C9C2-4EBD-8A1A-8432B063AFEC}&lt;/DBUID&gt;&lt;/Extra&gt;&lt;/Item&gt;&lt;/References&gt;&lt;/Group&gt;&lt;/Citation&gt;_x000a_"/>
    <w:docVar w:name="ne_docsoft" w:val="MSWord"/>
    <w:docVar w:name="ne_docversion" w:val="NoteExpress 2.0"/>
    <w:docVar w:name="ne_stylename" w:val="New England J Medicine"/>
  </w:docVars>
  <w:rsids>
    <w:rsidRoot w:val="00045D71"/>
    <w:rsid w:val="000018C1"/>
    <w:rsid w:val="0000592E"/>
    <w:rsid w:val="000164E2"/>
    <w:rsid w:val="00017C4E"/>
    <w:rsid w:val="00020BBB"/>
    <w:rsid w:val="00023F1C"/>
    <w:rsid w:val="00024541"/>
    <w:rsid w:val="00025A32"/>
    <w:rsid w:val="0002677A"/>
    <w:rsid w:val="00027A3A"/>
    <w:rsid w:val="00031C3B"/>
    <w:rsid w:val="000370F3"/>
    <w:rsid w:val="000459D3"/>
    <w:rsid w:val="00045D71"/>
    <w:rsid w:val="0005662B"/>
    <w:rsid w:val="0006297A"/>
    <w:rsid w:val="00071797"/>
    <w:rsid w:val="00071ADA"/>
    <w:rsid w:val="00074CE4"/>
    <w:rsid w:val="00076522"/>
    <w:rsid w:val="00087059"/>
    <w:rsid w:val="000A1824"/>
    <w:rsid w:val="000B5F24"/>
    <w:rsid w:val="000E5353"/>
    <w:rsid w:val="001047A4"/>
    <w:rsid w:val="00105CA8"/>
    <w:rsid w:val="001078EA"/>
    <w:rsid w:val="00110148"/>
    <w:rsid w:val="001236B0"/>
    <w:rsid w:val="001269E7"/>
    <w:rsid w:val="001278FB"/>
    <w:rsid w:val="00147BDB"/>
    <w:rsid w:val="00177DFB"/>
    <w:rsid w:val="0018163C"/>
    <w:rsid w:val="00182A28"/>
    <w:rsid w:val="0018417D"/>
    <w:rsid w:val="00186D13"/>
    <w:rsid w:val="001940E2"/>
    <w:rsid w:val="001A2C51"/>
    <w:rsid w:val="001B65C3"/>
    <w:rsid w:val="001C06AC"/>
    <w:rsid w:val="001C0BA9"/>
    <w:rsid w:val="001C675B"/>
    <w:rsid w:val="001D059D"/>
    <w:rsid w:val="001D2183"/>
    <w:rsid w:val="001D3EE4"/>
    <w:rsid w:val="001D5EED"/>
    <w:rsid w:val="001E68AA"/>
    <w:rsid w:val="001F5B0D"/>
    <w:rsid w:val="0020301B"/>
    <w:rsid w:val="00212820"/>
    <w:rsid w:val="002133DE"/>
    <w:rsid w:val="002158B9"/>
    <w:rsid w:val="002254F6"/>
    <w:rsid w:val="00226694"/>
    <w:rsid w:val="0022726A"/>
    <w:rsid w:val="00232E27"/>
    <w:rsid w:val="002368EE"/>
    <w:rsid w:val="00236EF5"/>
    <w:rsid w:val="0024197F"/>
    <w:rsid w:val="00250FA9"/>
    <w:rsid w:val="00252CA4"/>
    <w:rsid w:val="00255457"/>
    <w:rsid w:val="002569BB"/>
    <w:rsid w:val="002601E1"/>
    <w:rsid w:val="0026286D"/>
    <w:rsid w:val="00262E2A"/>
    <w:rsid w:val="002836EB"/>
    <w:rsid w:val="00293334"/>
    <w:rsid w:val="00293525"/>
    <w:rsid w:val="002964C8"/>
    <w:rsid w:val="002A0B4C"/>
    <w:rsid w:val="002A4074"/>
    <w:rsid w:val="002A480D"/>
    <w:rsid w:val="002A4AE1"/>
    <w:rsid w:val="002A4D25"/>
    <w:rsid w:val="002B3E75"/>
    <w:rsid w:val="002B72B2"/>
    <w:rsid w:val="002C2869"/>
    <w:rsid w:val="002C7127"/>
    <w:rsid w:val="002D3EA4"/>
    <w:rsid w:val="002D75B1"/>
    <w:rsid w:val="002E2374"/>
    <w:rsid w:val="002E53F1"/>
    <w:rsid w:val="002F2E31"/>
    <w:rsid w:val="003100D5"/>
    <w:rsid w:val="003148FB"/>
    <w:rsid w:val="00322C83"/>
    <w:rsid w:val="00325299"/>
    <w:rsid w:val="00340A8F"/>
    <w:rsid w:val="00341177"/>
    <w:rsid w:val="0035706E"/>
    <w:rsid w:val="003630FF"/>
    <w:rsid w:val="00367E3A"/>
    <w:rsid w:val="00384EE1"/>
    <w:rsid w:val="00394381"/>
    <w:rsid w:val="00396D6F"/>
    <w:rsid w:val="003A0DB1"/>
    <w:rsid w:val="003A5364"/>
    <w:rsid w:val="003B22CD"/>
    <w:rsid w:val="003B7F86"/>
    <w:rsid w:val="003C66BB"/>
    <w:rsid w:val="003D3F0E"/>
    <w:rsid w:val="003E3F67"/>
    <w:rsid w:val="003E66F1"/>
    <w:rsid w:val="003E7393"/>
    <w:rsid w:val="0040126C"/>
    <w:rsid w:val="00404DFE"/>
    <w:rsid w:val="004063A7"/>
    <w:rsid w:val="00412579"/>
    <w:rsid w:val="0043582E"/>
    <w:rsid w:val="00435866"/>
    <w:rsid w:val="004537F8"/>
    <w:rsid w:val="004604FB"/>
    <w:rsid w:val="00462D5B"/>
    <w:rsid w:val="00466D90"/>
    <w:rsid w:val="004805A0"/>
    <w:rsid w:val="00482CA9"/>
    <w:rsid w:val="00497CFF"/>
    <w:rsid w:val="004C78D2"/>
    <w:rsid w:val="004D34AE"/>
    <w:rsid w:val="004E003F"/>
    <w:rsid w:val="004E34A4"/>
    <w:rsid w:val="004F00F8"/>
    <w:rsid w:val="004F3555"/>
    <w:rsid w:val="004F499B"/>
    <w:rsid w:val="00500208"/>
    <w:rsid w:val="00503A61"/>
    <w:rsid w:val="005048E7"/>
    <w:rsid w:val="005333B0"/>
    <w:rsid w:val="00533C0A"/>
    <w:rsid w:val="005400FC"/>
    <w:rsid w:val="00540F7A"/>
    <w:rsid w:val="0054226B"/>
    <w:rsid w:val="0056441B"/>
    <w:rsid w:val="005869A9"/>
    <w:rsid w:val="00587CC6"/>
    <w:rsid w:val="00593EC9"/>
    <w:rsid w:val="00596E7A"/>
    <w:rsid w:val="005A095A"/>
    <w:rsid w:val="005A52E6"/>
    <w:rsid w:val="005A7451"/>
    <w:rsid w:val="005A781E"/>
    <w:rsid w:val="005A7884"/>
    <w:rsid w:val="005A79AB"/>
    <w:rsid w:val="005B14D2"/>
    <w:rsid w:val="005C049E"/>
    <w:rsid w:val="005C20A1"/>
    <w:rsid w:val="005D1DE3"/>
    <w:rsid w:val="005D4EA4"/>
    <w:rsid w:val="005D5FD2"/>
    <w:rsid w:val="005E6347"/>
    <w:rsid w:val="005F1498"/>
    <w:rsid w:val="005F1A1F"/>
    <w:rsid w:val="005F3B1A"/>
    <w:rsid w:val="005F48D0"/>
    <w:rsid w:val="005F6DC5"/>
    <w:rsid w:val="005F7AC7"/>
    <w:rsid w:val="00601102"/>
    <w:rsid w:val="0061080C"/>
    <w:rsid w:val="006114BF"/>
    <w:rsid w:val="006212C9"/>
    <w:rsid w:val="006244C7"/>
    <w:rsid w:val="0062710E"/>
    <w:rsid w:val="0062726B"/>
    <w:rsid w:val="0062795C"/>
    <w:rsid w:val="00636500"/>
    <w:rsid w:val="00641060"/>
    <w:rsid w:val="00641BB9"/>
    <w:rsid w:val="0066147A"/>
    <w:rsid w:val="00666247"/>
    <w:rsid w:val="00667EF3"/>
    <w:rsid w:val="00671FDB"/>
    <w:rsid w:val="0068225F"/>
    <w:rsid w:val="006860BC"/>
    <w:rsid w:val="006968D9"/>
    <w:rsid w:val="006A05EE"/>
    <w:rsid w:val="006A0B2A"/>
    <w:rsid w:val="006A3F6C"/>
    <w:rsid w:val="006A5269"/>
    <w:rsid w:val="006B14C1"/>
    <w:rsid w:val="006B19D9"/>
    <w:rsid w:val="006B5CE7"/>
    <w:rsid w:val="006B7876"/>
    <w:rsid w:val="006B7D4C"/>
    <w:rsid w:val="006C1A75"/>
    <w:rsid w:val="006D269A"/>
    <w:rsid w:val="006E1074"/>
    <w:rsid w:val="006E678E"/>
    <w:rsid w:val="0070173F"/>
    <w:rsid w:val="00702401"/>
    <w:rsid w:val="00702C3B"/>
    <w:rsid w:val="007079B4"/>
    <w:rsid w:val="00712A9A"/>
    <w:rsid w:val="00720A7F"/>
    <w:rsid w:val="00724F81"/>
    <w:rsid w:val="00730019"/>
    <w:rsid w:val="00730578"/>
    <w:rsid w:val="00730814"/>
    <w:rsid w:val="007372D7"/>
    <w:rsid w:val="007471AE"/>
    <w:rsid w:val="00757FCC"/>
    <w:rsid w:val="007643AB"/>
    <w:rsid w:val="007720BE"/>
    <w:rsid w:val="00776140"/>
    <w:rsid w:val="007867D2"/>
    <w:rsid w:val="00796639"/>
    <w:rsid w:val="007A3987"/>
    <w:rsid w:val="007A7D47"/>
    <w:rsid w:val="007C1DC2"/>
    <w:rsid w:val="007C2810"/>
    <w:rsid w:val="007C3140"/>
    <w:rsid w:val="007D39D8"/>
    <w:rsid w:val="007D7ED6"/>
    <w:rsid w:val="007E306B"/>
    <w:rsid w:val="007E4444"/>
    <w:rsid w:val="007E4E78"/>
    <w:rsid w:val="00807D43"/>
    <w:rsid w:val="0081137B"/>
    <w:rsid w:val="0083223D"/>
    <w:rsid w:val="00836091"/>
    <w:rsid w:val="0084058B"/>
    <w:rsid w:val="00842F17"/>
    <w:rsid w:val="0084555B"/>
    <w:rsid w:val="00846262"/>
    <w:rsid w:val="00850580"/>
    <w:rsid w:val="00852FB6"/>
    <w:rsid w:val="0085601B"/>
    <w:rsid w:val="008578A1"/>
    <w:rsid w:val="00861568"/>
    <w:rsid w:val="00864C73"/>
    <w:rsid w:val="00867E26"/>
    <w:rsid w:val="008762F8"/>
    <w:rsid w:val="00881AD7"/>
    <w:rsid w:val="00887C56"/>
    <w:rsid w:val="00891C5F"/>
    <w:rsid w:val="00891CB4"/>
    <w:rsid w:val="00893C56"/>
    <w:rsid w:val="008A1205"/>
    <w:rsid w:val="008A4291"/>
    <w:rsid w:val="008C0295"/>
    <w:rsid w:val="008D1368"/>
    <w:rsid w:val="008D2F8A"/>
    <w:rsid w:val="008D477E"/>
    <w:rsid w:val="008D5EF7"/>
    <w:rsid w:val="008E3399"/>
    <w:rsid w:val="008E5854"/>
    <w:rsid w:val="00900FA4"/>
    <w:rsid w:val="009018FB"/>
    <w:rsid w:val="00911DAB"/>
    <w:rsid w:val="00914F61"/>
    <w:rsid w:val="0091652B"/>
    <w:rsid w:val="00924C9E"/>
    <w:rsid w:val="009259CE"/>
    <w:rsid w:val="009259EC"/>
    <w:rsid w:val="00937A64"/>
    <w:rsid w:val="00944983"/>
    <w:rsid w:val="009452BC"/>
    <w:rsid w:val="00947F94"/>
    <w:rsid w:val="00952096"/>
    <w:rsid w:val="00960F54"/>
    <w:rsid w:val="00963661"/>
    <w:rsid w:val="00973649"/>
    <w:rsid w:val="00987D05"/>
    <w:rsid w:val="00994565"/>
    <w:rsid w:val="009A2D6B"/>
    <w:rsid w:val="009A6BA7"/>
    <w:rsid w:val="009B126D"/>
    <w:rsid w:val="009B2960"/>
    <w:rsid w:val="009B5C0A"/>
    <w:rsid w:val="009D0BFA"/>
    <w:rsid w:val="009D5A11"/>
    <w:rsid w:val="009E4FD1"/>
    <w:rsid w:val="009E6827"/>
    <w:rsid w:val="009E6CAC"/>
    <w:rsid w:val="009F510E"/>
    <w:rsid w:val="009F65A1"/>
    <w:rsid w:val="009F72C3"/>
    <w:rsid w:val="00A00DD7"/>
    <w:rsid w:val="00A03EAD"/>
    <w:rsid w:val="00A0679C"/>
    <w:rsid w:val="00A0748F"/>
    <w:rsid w:val="00A12CE2"/>
    <w:rsid w:val="00A13445"/>
    <w:rsid w:val="00A136C1"/>
    <w:rsid w:val="00A1678C"/>
    <w:rsid w:val="00A210B1"/>
    <w:rsid w:val="00A33C8E"/>
    <w:rsid w:val="00A36E6A"/>
    <w:rsid w:val="00A4754E"/>
    <w:rsid w:val="00A47F6C"/>
    <w:rsid w:val="00A50D5A"/>
    <w:rsid w:val="00A5262A"/>
    <w:rsid w:val="00A56B53"/>
    <w:rsid w:val="00A57649"/>
    <w:rsid w:val="00A61EC5"/>
    <w:rsid w:val="00A644EE"/>
    <w:rsid w:val="00A73EA1"/>
    <w:rsid w:val="00A83624"/>
    <w:rsid w:val="00A86DBC"/>
    <w:rsid w:val="00A94DD0"/>
    <w:rsid w:val="00AB4415"/>
    <w:rsid w:val="00AC2D01"/>
    <w:rsid w:val="00AC5CB5"/>
    <w:rsid w:val="00AD1DD1"/>
    <w:rsid w:val="00AE230D"/>
    <w:rsid w:val="00AE7DA0"/>
    <w:rsid w:val="00AF56D8"/>
    <w:rsid w:val="00B006CA"/>
    <w:rsid w:val="00B07CB6"/>
    <w:rsid w:val="00B23283"/>
    <w:rsid w:val="00B2725E"/>
    <w:rsid w:val="00B33DEC"/>
    <w:rsid w:val="00B42356"/>
    <w:rsid w:val="00B42DF3"/>
    <w:rsid w:val="00B45BDF"/>
    <w:rsid w:val="00B51370"/>
    <w:rsid w:val="00B53FB9"/>
    <w:rsid w:val="00B724D7"/>
    <w:rsid w:val="00B72669"/>
    <w:rsid w:val="00B73925"/>
    <w:rsid w:val="00B75BE2"/>
    <w:rsid w:val="00B9094A"/>
    <w:rsid w:val="00B92B0A"/>
    <w:rsid w:val="00B934D3"/>
    <w:rsid w:val="00BC0D9F"/>
    <w:rsid w:val="00BC3905"/>
    <w:rsid w:val="00BD1AD1"/>
    <w:rsid w:val="00BE1601"/>
    <w:rsid w:val="00BE53CF"/>
    <w:rsid w:val="00C02171"/>
    <w:rsid w:val="00C05826"/>
    <w:rsid w:val="00C23A23"/>
    <w:rsid w:val="00C24A7B"/>
    <w:rsid w:val="00C303C4"/>
    <w:rsid w:val="00C44057"/>
    <w:rsid w:val="00C44322"/>
    <w:rsid w:val="00C44DDD"/>
    <w:rsid w:val="00C45F78"/>
    <w:rsid w:val="00C4784F"/>
    <w:rsid w:val="00C621B3"/>
    <w:rsid w:val="00C64A9B"/>
    <w:rsid w:val="00C76F53"/>
    <w:rsid w:val="00C847D9"/>
    <w:rsid w:val="00C95E2F"/>
    <w:rsid w:val="00CA32E1"/>
    <w:rsid w:val="00CB504A"/>
    <w:rsid w:val="00CC082F"/>
    <w:rsid w:val="00CD1C24"/>
    <w:rsid w:val="00CD7FC9"/>
    <w:rsid w:val="00CE1D85"/>
    <w:rsid w:val="00CF2D68"/>
    <w:rsid w:val="00CF3E19"/>
    <w:rsid w:val="00CF58E3"/>
    <w:rsid w:val="00CF5B90"/>
    <w:rsid w:val="00D0026A"/>
    <w:rsid w:val="00D00A99"/>
    <w:rsid w:val="00D02E32"/>
    <w:rsid w:val="00D03601"/>
    <w:rsid w:val="00D07DF1"/>
    <w:rsid w:val="00D141D0"/>
    <w:rsid w:val="00D14DFF"/>
    <w:rsid w:val="00D20036"/>
    <w:rsid w:val="00D22FFD"/>
    <w:rsid w:val="00D34650"/>
    <w:rsid w:val="00D3701E"/>
    <w:rsid w:val="00D372FF"/>
    <w:rsid w:val="00D45186"/>
    <w:rsid w:val="00D5647A"/>
    <w:rsid w:val="00D572D2"/>
    <w:rsid w:val="00D6518F"/>
    <w:rsid w:val="00D91044"/>
    <w:rsid w:val="00D95F9A"/>
    <w:rsid w:val="00D97259"/>
    <w:rsid w:val="00DA5755"/>
    <w:rsid w:val="00DB343E"/>
    <w:rsid w:val="00DB5671"/>
    <w:rsid w:val="00DB6CA6"/>
    <w:rsid w:val="00DC149C"/>
    <w:rsid w:val="00DD1267"/>
    <w:rsid w:val="00DD7F4E"/>
    <w:rsid w:val="00DE06E2"/>
    <w:rsid w:val="00DF57F0"/>
    <w:rsid w:val="00E15BFD"/>
    <w:rsid w:val="00E2030B"/>
    <w:rsid w:val="00E2361F"/>
    <w:rsid w:val="00E256C1"/>
    <w:rsid w:val="00E310DF"/>
    <w:rsid w:val="00E31BFE"/>
    <w:rsid w:val="00E37E0F"/>
    <w:rsid w:val="00E46296"/>
    <w:rsid w:val="00E60087"/>
    <w:rsid w:val="00E67D4C"/>
    <w:rsid w:val="00E7081C"/>
    <w:rsid w:val="00E74E8F"/>
    <w:rsid w:val="00E80529"/>
    <w:rsid w:val="00E8118B"/>
    <w:rsid w:val="00E842E6"/>
    <w:rsid w:val="00E86533"/>
    <w:rsid w:val="00EA2F04"/>
    <w:rsid w:val="00EA48EF"/>
    <w:rsid w:val="00EA4FCA"/>
    <w:rsid w:val="00EC2C42"/>
    <w:rsid w:val="00EC5E57"/>
    <w:rsid w:val="00EC6E7B"/>
    <w:rsid w:val="00ED04DD"/>
    <w:rsid w:val="00ED24AA"/>
    <w:rsid w:val="00ED747C"/>
    <w:rsid w:val="00EE4FC0"/>
    <w:rsid w:val="00EF2660"/>
    <w:rsid w:val="00F005B7"/>
    <w:rsid w:val="00F242C7"/>
    <w:rsid w:val="00F24308"/>
    <w:rsid w:val="00F26CCA"/>
    <w:rsid w:val="00F30C5C"/>
    <w:rsid w:val="00F36F2C"/>
    <w:rsid w:val="00F417F9"/>
    <w:rsid w:val="00F62FB1"/>
    <w:rsid w:val="00F72CDD"/>
    <w:rsid w:val="00F80562"/>
    <w:rsid w:val="00F80B12"/>
    <w:rsid w:val="00F82C46"/>
    <w:rsid w:val="00F87F84"/>
    <w:rsid w:val="00FA5748"/>
    <w:rsid w:val="00FB0EC7"/>
    <w:rsid w:val="00FB2ACB"/>
    <w:rsid w:val="00FB45A6"/>
    <w:rsid w:val="00FC1D03"/>
    <w:rsid w:val="00FC4230"/>
    <w:rsid w:val="00FD6807"/>
    <w:rsid w:val="00FD75C7"/>
    <w:rsid w:val="00FE18A7"/>
    <w:rsid w:val="00FE2E90"/>
    <w:rsid w:val="00FF4C5F"/>
    <w:rsid w:val="5F42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CellMar>
        <w:top w:w="0" w:type="dxa"/>
        <w:left w:w="108" w:type="dxa"/>
        <w:bottom w:w="0" w:type="dxa"/>
        <w:right w:w="108" w:type="dxa"/>
      </w:tblCellMar>
    </w:tblPr>
  </w:style>
  <w:style w:type="paragraph" w:styleId="2">
    <w:name w:val="annotation subject"/>
    <w:basedOn w:val="3"/>
    <w:next w:val="3"/>
    <w:link w:val="17"/>
    <w:unhideWhenUsed/>
    <w:uiPriority w:val="99"/>
    <w:rPr>
      <w:b/>
      <w:bCs/>
    </w:rPr>
  </w:style>
  <w:style w:type="paragraph" w:styleId="3">
    <w:name w:val="annotation text"/>
    <w:basedOn w:val="1"/>
    <w:link w:val="16"/>
    <w:unhideWhenUsed/>
    <w:uiPriority w:val="99"/>
    <w:rPr>
      <w:sz w:val="20"/>
      <w:szCs w:val="20"/>
    </w:rPr>
  </w:style>
  <w:style w:type="paragraph" w:styleId="4">
    <w:name w:val="Balloon Text"/>
    <w:basedOn w:val="1"/>
    <w:link w:val="19"/>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kern w:val="0"/>
      <w:sz w:val="18"/>
      <w:szCs w:val="18"/>
      <w:lang w:val="zh-CN" w:eastAsia="zh-CN"/>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kern w:val="0"/>
      <w:sz w:val="18"/>
      <w:szCs w:val="18"/>
      <w:lang w:val="zh-CN" w:eastAsia="zh-CN"/>
    </w:rPr>
  </w:style>
  <w:style w:type="character" w:styleId="8">
    <w:name w:val="annotation reference"/>
    <w:unhideWhenUsed/>
    <w:uiPriority w:val="99"/>
    <w:rPr>
      <w:sz w:val="16"/>
      <w:szCs w:val="16"/>
    </w:rPr>
  </w:style>
  <w:style w:type="character" w:customStyle="1" w:styleId="10">
    <w:name w:val="页眉 Char"/>
    <w:link w:val="6"/>
    <w:uiPriority w:val="99"/>
    <w:rPr>
      <w:sz w:val="18"/>
      <w:szCs w:val="18"/>
    </w:rPr>
  </w:style>
  <w:style w:type="character" w:customStyle="1" w:styleId="11">
    <w:name w:val="页脚 Char"/>
    <w:link w:val="5"/>
    <w:uiPriority w:val="99"/>
    <w:rPr>
      <w:sz w:val="18"/>
      <w:szCs w:val="18"/>
    </w:rPr>
  </w:style>
  <w:style w:type="paragraph" w:customStyle="1" w:styleId="12">
    <w:name w:val="EndNote Bibliography Title"/>
    <w:basedOn w:val="1"/>
    <w:link w:val="13"/>
    <w:uiPriority w:val="0"/>
    <w:pPr>
      <w:jc w:val="center"/>
    </w:pPr>
    <w:rPr>
      <w:rFonts w:cs="Calibri"/>
      <w:sz w:val="20"/>
      <w:lang w:val="zh-CN" w:eastAsia="zh-CN"/>
    </w:rPr>
  </w:style>
  <w:style w:type="character" w:customStyle="1" w:styleId="13">
    <w:name w:val="EndNote Bibliography Title Char"/>
    <w:link w:val="12"/>
    <w:uiPriority w:val="0"/>
    <w:rPr>
      <w:rFonts w:cs="Calibri"/>
      <w:kern w:val="2"/>
      <w:szCs w:val="22"/>
      <w:lang w:val="zh-CN" w:eastAsia="zh-CN"/>
    </w:rPr>
  </w:style>
  <w:style w:type="paragraph" w:customStyle="1" w:styleId="14">
    <w:name w:val="EndNote Bibliography"/>
    <w:basedOn w:val="1"/>
    <w:link w:val="15"/>
    <w:uiPriority w:val="0"/>
    <w:rPr>
      <w:rFonts w:cs="Calibri"/>
      <w:sz w:val="20"/>
      <w:lang w:val="zh-CN" w:eastAsia="zh-CN"/>
    </w:rPr>
  </w:style>
  <w:style w:type="character" w:customStyle="1" w:styleId="15">
    <w:name w:val="EndNote Bibliography Char"/>
    <w:link w:val="14"/>
    <w:uiPriority w:val="0"/>
    <w:rPr>
      <w:rFonts w:cs="Calibri"/>
      <w:kern w:val="2"/>
      <w:szCs w:val="22"/>
      <w:lang w:val="zh-CN" w:eastAsia="zh-CN"/>
    </w:rPr>
  </w:style>
  <w:style w:type="character" w:customStyle="1" w:styleId="16">
    <w:name w:val="批注文字 Char"/>
    <w:link w:val="3"/>
    <w:semiHidden/>
    <w:uiPriority w:val="99"/>
    <w:rPr>
      <w:kern w:val="2"/>
    </w:rPr>
  </w:style>
  <w:style w:type="character" w:customStyle="1" w:styleId="17">
    <w:name w:val="批注主题 Char"/>
    <w:link w:val="2"/>
    <w:semiHidden/>
    <w:uiPriority w:val="99"/>
    <w:rPr>
      <w:b/>
      <w:bCs/>
      <w:kern w:val="2"/>
    </w:rPr>
  </w:style>
  <w:style w:type="paragraph" w:customStyle="1" w:styleId="18">
    <w:name w:val="Revision"/>
    <w:hidden/>
    <w:semiHidden/>
    <w:uiPriority w:val="99"/>
    <w:rPr>
      <w:rFonts w:ascii="Calibri" w:hAnsi="Calibri" w:eastAsia="宋体" w:cs="Times New Roman"/>
      <w:kern w:val="2"/>
      <w:sz w:val="21"/>
      <w:szCs w:val="22"/>
      <w:lang w:val="en-US" w:eastAsia="zh-CN" w:bidi="ar-SA"/>
    </w:rPr>
  </w:style>
  <w:style w:type="character" w:customStyle="1" w:styleId="19">
    <w:name w:val="批注框文本 Char"/>
    <w:basedOn w:val="7"/>
    <w:link w:val="4"/>
    <w:semiHidden/>
    <w:uiPriority w:val="99"/>
    <w:rPr>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5</Pages>
  <Words>5406</Words>
  <Characters>30816</Characters>
  <Lines>256</Lines>
  <Paragraphs>72</Paragraphs>
  <TotalTime>0</TotalTime>
  <ScaleCrop>false</ScaleCrop>
  <LinksUpToDate>false</LinksUpToDate>
  <CharactersWithSpaces>36150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2022-07-18T12:41:00Z</dcterms:created>
  <dc:creator>Administrator</dc:creator>
  <dc:description>NE.Ref</dc:description>
  <cp:lastModifiedBy>wangyou</cp:lastModifiedBy>
  <dcterms:modified xsi:type="dcterms:W3CDTF">2023-04-21T17:45:58Z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documentId_6015</vt:lpwstr>
  </property>
  <property fmtid="{D5CDD505-2E9C-101B-9397-08002B2CF9AE}" pid="3" name="grammarly_documentContext">
    <vt:lpwstr>{"goals":[],"domain":"general","emotions":[],"dialect":"american"}</vt:lpwstr>
  </property>
  <property fmtid="{D5CDD505-2E9C-101B-9397-08002B2CF9AE}" pid="4" name="KSOProductBuildVer">
    <vt:lpwstr>2052-3.9.3.6359</vt:lpwstr>
  </property>
</Properties>
</file>