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F55" w:rsidRDefault="00E91F55" w:rsidP="00E91F55">
      <w:pPr>
        <w:pStyle w:val="EndNoteBibliography"/>
        <w:ind w:left="720" w:hanging="720"/>
      </w:pPr>
      <w:r>
        <w:t>Table S1. Bacterial strains used in this study.</w:t>
      </w:r>
    </w:p>
    <w:p w:rsidR="00E91F55" w:rsidRDefault="00E91F55" w:rsidP="00E91F55">
      <w:pPr>
        <w:pStyle w:val="EndNoteBibliography"/>
        <w:ind w:left="720" w:hanging="720"/>
      </w:pPr>
    </w:p>
    <w:tbl>
      <w:tblPr>
        <w:tblW w:w="8472" w:type="dxa"/>
        <w:tblLayout w:type="fixed"/>
        <w:tblLook w:val="04A0" w:firstRow="1" w:lastRow="0" w:firstColumn="1" w:lastColumn="0" w:noHBand="0" w:noVBand="1"/>
      </w:tblPr>
      <w:tblGrid>
        <w:gridCol w:w="1242"/>
        <w:gridCol w:w="2359"/>
        <w:gridCol w:w="3470"/>
        <w:gridCol w:w="1401"/>
      </w:tblGrid>
      <w:tr w:rsidR="00E91F55" w:rsidRPr="0045731D" w:rsidTr="00DF2694">
        <w:trPr>
          <w:trHeight w:val="2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91F55" w:rsidRPr="0045731D" w:rsidRDefault="00E91F55" w:rsidP="00DF2694">
            <w:pPr>
              <w:rPr>
                <w:bCs/>
                <w:sz w:val="20"/>
                <w:szCs w:val="20"/>
              </w:rPr>
            </w:pPr>
            <w:r w:rsidRPr="0045731D">
              <w:rPr>
                <w:bCs/>
                <w:sz w:val="20"/>
                <w:szCs w:val="20"/>
              </w:rPr>
              <w:t> </w:t>
            </w:r>
            <w:r w:rsidRPr="006E6CD9">
              <w:rPr>
                <w:sz w:val="20"/>
                <w:szCs w:val="20"/>
                <w:u w:val="single"/>
              </w:rPr>
              <w:t>Strains</w:t>
            </w: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91F55" w:rsidRPr="0045731D" w:rsidRDefault="00E91F55" w:rsidP="00DF2694">
            <w:pPr>
              <w:rPr>
                <w:bCs/>
                <w:sz w:val="20"/>
                <w:szCs w:val="20"/>
              </w:rPr>
            </w:pPr>
            <w:r w:rsidRPr="0045731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91F55" w:rsidRPr="0045731D" w:rsidRDefault="00E91F55" w:rsidP="00DF2694">
            <w:pPr>
              <w:rPr>
                <w:bCs/>
                <w:sz w:val="20"/>
                <w:szCs w:val="20"/>
              </w:rPr>
            </w:pPr>
            <w:r w:rsidRPr="0045731D">
              <w:rPr>
                <w:bCs/>
                <w:sz w:val="20"/>
                <w:szCs w:val="20"/>
              </w:rPr>
              <w:t>Description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91F55" w:rsidRPr="0045731D" w:rsidRDefault="00E91F55" w:rsidP="00DF2694">
            <w:pPr>
              <w:rPr>
                <w:bCs/>
                <w:sz w:val="20"/>
                <w:szCs w:val="20"/>
              </w:rPr>
            </w:pPr>
            <w:r w:rsidRPr="0045731D">
              <w:rPr>
                <w:bCs/>
                <w:sz w:val="20"/>
                <w:szCs w:val="20"/>
              </w:rPr>
              <w:t>Reference</w:t>
            </w:r>
          </w:p>
        </w:tc>
      </w:tr>
      <w:tr w:rsidR="00E91F55" w:rsidRPr="006E6CD9" w:rsidTr="00DF2694">
        <w:trPr>
          <w:trHeight w:val="20"/>
        </w:trPr>
        <w:tc>
          <w:tcPr>
            <w:tcW w:w="3601" w:type="dxa"/>
            <w:gridSpan w:val="2"/>
            <w:noWrap/>
            <w:hideMark/>
          </w:tcPr>
          <w:p w:rsidR="00E91F55" w:rsidRPr="006E6CD9" w:rsidRDefault="00E91F55" w:rsidP="00DF2694">
            <w:pPr>
              <w:rPr>
                <w:sz w:val="20"/>
                <w:szCs w:val="20"/>
              </w:rPr>
            </w:pPr>
            <w:proofErr w:type="spellStart"/>
            <w:r w:rsidRPr="006E6CD9">
              <w:rPr>
                <w:i/>
                <w:iCs/>
                <w:sz w:val="20"/>
                <w:szCs w:val="20"/>
              </w:rPr>
              <w:t>Sphingomonas</w:t>
            </w:r>
            <w:proofErr w:type="spellEnd"/>
            <w:r w:rsidRPr="006E6CD9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E6CD9">
              <w:rPr>
                <w:i/>
                <w:iCs/>
                <w:sz w:val="20"/>
                <w:szCs w:val="20"/>
              </w:rPr>
              <w:t>wittichii</w:t>
            </w:r>
            <w:proofErr w:type="spellEnd"/>
            <w:r w:rsidRPr="006E6CD9">
              <w:rPr>
                <w:sz w:val="20"/>
                <w:szCs w:val="20"/>
              </w:rPr>
              <w:t xml:space="preserve"> RW1</w:t>
            </w:r>
          </w:p>
        </w:tc>
        <w:tc>
          <w:tcPr>
            <w:tcW w:w="3470" w:type="dxa"/>
            <w:hideMark/>
          </w:tcPr>
          <w:p w:rsidR="00E91F55" w:rsidRPr="006E6CD9" w:rsidRDefault="00E91F55" w:rsidP="00DF2694">
            <w:pPr>
              <w:rPr>
                <w:sz w:val="20"/>
                <w:szCs w:val="20"/>
              </w:rPr>
            </w:pPr>
            <w:proofErr w:type="spellStart"/>
            <w:r w:rsidRPr="006E6CD9">
              <w:rPr>
                <w:sz w:val="20"/>
                <w:szCs w:val="20"/>
              </w:rPr>
              <w:t>Dibenzofuran</w:t>
            </w:r>
            <w:proofErr w:type="spellEnd"/>
            <w:r w:rsidRPr="006E6CD9">
              <w:rPr>
                <w:sz w:val="20"/>
                <w:szCs w:val="20"/>
              </w:rPr>
              <w:t xml:space="preserve"> degrader</w:t>
            </w:r>
          </w:p>
        </w:tc>
        <w:tc>
          <w:tcPr>
            <w:tcW w:w="1401" w:type="dxa"/>
            <w:noWrap/>
            <w:hideMark/>
          </w:tcPr>
          <w:p w:rsidR="00E91F55" w:rsidRPr="006E6CD9" w:rsidRDefault="00E91F55" w:rsidP="00DF2694">
            <w:pPr>
              <w:ind w:right="-108"/>
              <w:rPr>
                <w:sz w:val="20"/>
                <w:szCs w:val="20"/>
              </w:rPr>
            </w:pPr>
            <w:proofErr w:type="spellStart"/>
            <w:r w:rsidRPr="006E6CD9">
              <w:rPr>
                <w:sz w:val="20"/>
                <w:szCs w:val="20"/>
              </w:rPr>
              <w:t>Wittich</w:t>
            </w:r>
            <w:proofErr w:type="spellEnd"/>
            <w:r w:rsidRPr="006E6CD9">
              <w:rPr>
                <w:sz w:val="20"/>
                <w:szCs w:val="20"/>
              </w:rPr>
              <w:t xml:space="preserve"> </w:t>
            </w:r>
            <w:r w:rsidRPr="008C452B">
              <w:rPr>
                <w:i/>
                <w:iCs/>
                <w:sz w:val="20"/>
                <w:szCs w:val="20"/>
              </w:rPr>
              <w:t>et al</w:t>
            </w:r>
            <w:r w:rsidRPr="006E6CD9">
              <w:rPr>
                <w:iCs/>
                <w:sz w:val="20"/>
                <w:szCs w:val="20"/>
              </w:rPr>
              <w:t>.</w:t>
            </w:r>
            <w:r w:rsidRPr="006E6CD9">
              <w:rPr>
                <w:sz w:val="20"/>
                <w:szCs w:val="20"/>
              </w:rPr>
              <w:t>, 1992</w:t>
            </w:r>
          </w:p>
        </w:tc>
      </w:tr>
      <w:tr w:rsidR="00E91F55" w:rsidRPr="00920B23" w:rsidTr="00DF2694">
        <w:trPr>
          <w:trHeight w:val="20"/>
        </w:trPr>
        <w:tc>
          <w:tcPr>
            <w:tcW w:w="3601" w:type="dxa"/>
            <w:gridSpan w:val="2"/>
            <w:noWrap/>
            <w:hideMark/>
          </w:tcPr>
          <w:p w:rsidR="00E91F55" w:rsidRPr="006E6CD9" w:rsidRDefault="00E91F55" w:rsidP="00DF2694">
            <w:pPr>
              <w:rPr>
                <w:sz w:val="20"/>
                <w:szCs w:val="20"/>
              </w:rPr>
            </w:pPr>
            <w:r w:rsidRPr="006E6CD9">
              <w:rPr>
                <w:i/>
                <w:iCs/>
                <w:sz w:val="20"/>
                <w:szCs w:val="20"/>
              </w:rPr>
              <w:t>E. coli</w:t>
            </w:r>
            <w:r w:rsidRPr="006E6CD9">
              <w:rPr>
                <w:sz w:val="20"/>
                <w:szCs w:val="20"/>
              </w:rPr>
              <w:t xml:space="preserve"> BW20767</w:t>
            </w:r>
          </w:p>
        </w:tc>
        <w:tc>
          <w:tcPr>
            <w:tcW w:w="3470" w:type="dxa"/>
            <w:hideMark/>
          </w:tcPr>
          <w:p w:rsidR="00E91F55" w:rsidRPr="006E6CD9" w:rsidRDefault="00E91F55" w:rsidP="00DF2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 conjugative transfer of oriR6K oriT-RP4 plasmids. Has </w:t>
            </w:r>
            <w:proofErr w:type="spellStart"/>
            <w:r>
              <w:rPr>
                <w:sz w:val="20"/>
                <w:szCs w:val="20"/>
              </w:rPr>
              <w:t>pir</w:t>
            </w:r>
            <w:proofErr w:type="spellEnd"/>
            <w:r>
              <w:rPr>
                <w:sz w:val="20"/>
                <w:szCs w:val="20"/>
              </w:rPr>
              <w:t>/</w:t>
            </w:r>
            <w:r w:rsidRPr="006E6CD9">
              <w:rPr>
                <w:sz w:val="20"/>
                <w:szCs w:val="20"/>
              </w:rPr>
              <w:t xml:space="preserve"> inserted into the chromosome</w:t>
            </w:r>
            <w:r>
              <w:rPr>
                <w:sz w:val="20"/>
                <w:szCs w:val="20"/>
              </w:rPr>
              <w:t xml:space="preserve">. Donor of pRL27 </w:t>
            </w:r>
            <w:proofErr w:type="spellStart"/>
            <w:r>
              <w:rPr>
                <w:sz w:val="20"/>
                <w:szCs w:val="20"/>
              </w:rPr>
              <w:t>plasposon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01" w:type="dxa"/>
            <w:noWrap/>
            <w:hideMark/>
          </w:tcPr>
          <w:p w:rsidR="00E91F55" w:rsidRPr="00AC2F9F" w:rsidRDefault="00E91F55" w:rsidP="00DF2694">
            <w:pPr>
              <w:rPr>
                <w:sz w:val="20"/>
                <w:szCs w:val="20"/>
                <w:lang w:val="fr-CH"/>
              </w:rPr>
            </w:pPr>
            <w:proofErr w:type="spellStart"/>
            <w:r w:rsidRPr="00AC2F9F">
              <w:rPr>
                <w:sz w:val="20"/>
                <w:szCs w:val="20"/>
                <w:lang w:val="fr-CH"/>
              </w:rPr>
              <w:t>Metcalf</w:t>
            </w:r>
            <w:proofErr w:type="spellEnd"/>
            <w:r w:rsidRPr="00AC2F9F">
              <w:rPr>
                <w:sz w:val="20"/>
                <w:szCs w:val="20"/>
                <w:lang w:val="fr-CH"/>
              </w:rPr>
              <w:t xml:space="preserve"> </w:t>
            </w:r>
            <w:r w:rsidRPr="008C452B">
              <w:rPr>
                <w:i/>
                <w:iCs/>
                <w:sz w:val="20"/>
                <w:szCs w:val="20"/>
                <w:lang w:val="fr-CH"/>
              </w:rPr>
              <w:t xml:space="preserve">et </w:t>
            </w:r>
            <w:proofErr w:type="gramStart"/>
            <w:r w:rsidRPr="008C452B">
              <w:rPr>
                <w:i/>
                <w:iCs/>
                <w:sz w:val="20"/>
                <w:szCs w:val="20"/>
                <w:lang w:val="fr-CH"/>
              </w:rPr>
              <w:t>al</w:t>
            </w:r>
            <w:r>
              <w:rPr>
                <w:i/>
                <w:iCs/>
                <w:sz w:val="20"/>
                <w:szCs w:val="20"/>
                <w:lang w:val="fr-CH"/>
              </w:rPr>
              <w:t>.</w:t>
            </w:r>
            <w:r w:rsidRPr="00AC2F9F">
              <w:rPr>
                <w:sz w:val="20"/>
                <w:szCs w:val="20"/>
                <w:lang w:val="fr-CH"/>
              </w:rPr>
              <w:t>,</w:t>
            </w:r>
            <w:proofErr w:type="gramEnd"/>
            <w:r w:rsidRPr="00AC2F9F">
              <w:rPr>
                <w:sz w:val="20"/>
                <w:szCs w:val="20"/>
                <w:lang w:val="fr-CH"/>
              </w:rPr>
              <w:t xml:space="preserve"> 1996; Larsen </w:t>
            </w:r>
            <w:r w:rsidRPr="008C452B">
              <w:rPr>
                <w:i/>
                <w:sz w:val="20"/>
                <w:szCs w:val="20"/>
                <w:lang w:val="fr-CH"/>
              </w:rPr>
              <w:t>et al</w:t>
            </w:r>
            <w:r w:rsidRPr="00AC2F9F">
              <w:rPr>
                <w:sz w:val="20"/>
                <w:szCs w:val="20"/>
                <w:lang w:val="fr-CH"/>
              </w:rPr>
              <w:t>, 2002.</w:t>
            </w:r>
          </w:p>
        </w:tc>
      </w:tr>
      <w:tr w:rsidR="00E91F55" w:rsidRPr="006E6CD9" w:rsidTr="00DF2694">
        <w:trPr>
          <w:trHeight w:val="20"/>
        </w:trPr>
        <w:tc>
          <w:tcPr>
            <w:tcW w:w="3601" w:type="dxa"/>
            <w:gridSpan w:val="2"/>
            <w:noWrap/>
            <w:hideMark/>
          </w:tcPr>
          <w:p w:rsidR="00E91F55" w:rsidRPr="006E6CD9" w:rsidRDefault="00E91F55" w:rsidP="00DF2694">
            <w:pPr>
              <w:rPr>
                <w:sz w:val="20"/>
                <w:szCs w:val="20"/>
              </w:rPr>
            </w:pPr>
            <w:r w:rsidRPr="006E6CD9">
              <w:rPr>
                <w:i/>
                <w:iCs/>
                <w:sz w:val="20"/>
                <w:szCs w:val="20"/>
              </w:rPr>
              <w:t xml:space="preserve">E. coli </w:t>
            </w:r>
            <w:r w:rsidRPr="006E6CD9">
              <w:rPr>
                <w:sz w:val="20"/>
                <w:szCs w:val="20"/>
              </w:rPr>
              <w:t>CC118</w:t>
            </w:r>
            <w:r w:rsidRPr="006E6CD9">
              <w:rPr>
                <w:rFonts w:ascii="Symbol" w:hAnsi="Symbol"/>
                <w:iCs/>
                <w:sz w:val="20"/>
                <w:szCs w:val="20"/>
              </w:rPr>
              <w:t></w:t>
            </w:r>
            <w:r w:rsidRPr="006E6CD9">
              <w:rPr>
                <w:i/>
                <w:iCs/>
                <w:sz w:val="20"/>
                <w:szCs w:val="20"/>
              </w:rPr>
              <w:t>pir</w:t>
            </w:r>
          </w:p>
        </w:tc>
        <w:tc>
          <w:tcPr>
            <w:tcW w:w="3470" w:type="dxa"/>
            <w:hideMark/>
          </w:tcPr>
          <w:p w:rsidR="00E91F55" w:rsidRPr="006E6CD9" w:rsidRDefault="00E91F55" w:rsidP="00DF2694">
            <w:pPr>
              <w:rPr>
                <w:sz w:val="20"/>
                <w:szCs w:val="20"/>
              </w:rPr>
            </w:pPr>
            <w:r w:rsidRPr="006E6CD9">
              <w:rPr>
                <w:sz w:val="20"/>
                <w:szCs w:val="20"/>
              </w:rPr>
              <w:t xml:space="preserve">For replication of </w:t>
            </w:r>
            <w:proofErr w:type="spellStart"/>
            <w:r w:rsidRPr="006E6CD9">
              <w:rPr>
                <w:sz w:val="20"/>
                <w:szCs w:val="20"/>
              </w:rPr>
              <w:t>pir</w:t>
            </w:r>
            <w:proofErr w:type="spellEnd"/>
            <w:r w:rsidRPr="006E6CD9">
              <w:rPr>
                <w:sz w:val="20"/>
                <w:szCs w:val="20"/>
              </w:rPr>
              <w:t>-dependent plasmids</w:t>
            </w:r>
          </w:p>
        </w:tc>
        <w:tc>
          <w:tcPr>
            <w:tcW w:w="1401" w:type="dxa"/>
            <w:noWrap/>
            <w:hideMark/>
          </w:tcPr>
          <w:p w:rsidR="00E91F55" w:rsidRPr="006E6CD9" w:rsidRDefault="00E91F55" w:rsidP="00DF2694">
            <w:pPr>
              <w:rPr>
                <w:sz w:val="20"/>
                <w:szCs w:val="20"/>
              </w:rPr>
            </w:pPr>
            <w:proofErr w:type="spellStart"/>
            <w:r w:rsidRPr="006E6CD9">
              <w:rPr>
                <w:sz w:val="20"/>
                <w:szCs w:val="20"/>
              </w:rPr>
              <w:t>Herrero</w:t>
            </w:r>
            <w:proofErr w:type="spellEnd"/>
            <w:r w:rsidRPr="006E6CD9">
              <w:rPr>
                <w:sz w:val="20"/>
                <w:szCs w:val="20"/>
              </w:rPr>
              <w:t xml:space="preserve"> </w:t>
            </w:r>
            <w:r w:rsidRPr="008C452B">
              <w:rPr>
                <w:i/>
                <w:iCs/>
                <w:sz w:val="20"/>
                <w:szCs w:val="20"/>
              </w:rPr>
              <w:t>et al</w:t>
            </w:r>
            <w:r>
              <w:rPr>
                <w:iCs/>
                <w:sz w:val="20"/>
                <w:szCs w:val="20"/>
              </w:rPr>
              <w:t>.</w:t>
            </w:r>
            <w:r w:rsidRPr="006E6CD9">
              <w:rPr>
                <w:iCs/>
                <w:sz w:val="20"/>
                <w:szCs w:val="20"/>
              </w:rPr>
              <w:t>,</w:t>
            </w:r>
            <w:r w:rsidRPr="006E6CD9">
              <w:rPr>
                <w:sz w:val="20"/>
                <w:szCs w:val="20"/>
              </w:rPr>
              <w:t xml:space="preserve"> 1990</w:t>
            </w:r>
          </w:p>
        </w:tc>
      </w:tr>
      <w:tr w:rsidR="00E91F55" w:rsidRPr="006E6CD9" w:rsidTr="00DF2694">
        <w:trPr>
          <w:trHeight w:val="20"/>
        </w:trPr>
        <w:tc>
          <w:tcPr>
            <w:tcW w:w="3601" w:type="dxa"/>
            <w:gridSpan w:val="2"/>
            <w:tcBorders>
              <w:bottom w:val="single" w:sz="4" w:space="0" w:color="auto"/>
            </w:tcBorders>
            <w:noWrap/>
            <w:hideMark/>
          </w:tcPr>
          <w:p w:rsidR="00E91F55" w:rsidRPr="006E6CD9" w:rsidRDefault="00E91F55" w:rsidP="00DF2694">
            <w:pPr>
              <w:rPr>
                <w:sz w:val="20"/>
                <w:szCs w:val="20"/>
              </w:rPr>
            </w:pPr>
            <w:r w:rsidRPr="006E6CD9">
              <w:rPr>
                <w:i/>
                <w:iCs/>
                <w:sz w:val="20"/>
                <w:szCs w:val="20"/>
              </w:rPr>
              <w:t xml:space="preserve">E.coli </w:t>
            </w:r>
            <w:r w:rsidRPr="006E6CD9">
              <w:rPr>
                <w:sz w:val="20"/>
                <w:szCs w:val="20"/>
              </w:rPr>
              <w:t xml:space="preserve"> S17-1</w:t>
            </w:r>
            <w:r w:rsidRPr="006E6CD9">
              <w:rPr>
                <w:rFonts w:ascii="Symbol" w:hAnsi="Symbol"/>
                <w:sz w:val="20"/>
                <w:szCs w:val="20"/>
              </w:rPr>
              <w:t></w:t>
            </w:r>
            <w:r w:rsidRPr="006E6CD9">
              <w:rPr>
                <w:sz w:val="20"/>
                <w:szCs w:val="20"/>
              </w:rPr>
              <w:t>pir</w:t>
            </w:r>
          </w:p>
        </w:tc>
        <w:tc>
          <w:tcPr>
            <w:tcW w:w="3470" w:type="dxa"/>
            <w:tcBorders>
              <w:bottom w:val="single" w:sz="4" w:space="0" w:color="auto"/>
            </w:tcBorders>
            <w:hideMark/>
          </w:tcPr>
          <w:p w:rsidR="00E91F55" w:rsidRPr="006E6CD9" w:rsidRDefault="00E91F55" w:rsidP="00DF2694">
            <w:pPr>
              <w:rPr>
                <w:sz w:val="20"/>
                <w:szCs w:val="20"/>
              </w:rPr>
            </w:pPr>
            <w:r w:rsidRPr="006E6CD9">
              <w:rPr>
                <w:sz w:val="20"/>
                <w:szCs w:val="20"/>
              </w:rPr>
              <w:t>For replication and mobilization of plasmids with oriR6K.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noWrap/>
            <w:hideMark/>
          </w:tcPr>
          <w:p w:rsidR="00E91F55" w:rsidRPr="006E6CD9" w:rsidRDefault="00E91F55" w:rsidP="00DF2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Lorenzo </w:t>
            </w:r>
            <w:r w:rsidRPr="008C452B">
              <w:rPr>
                <w:i/>
                <w:sz w:val="20"/>
                <w:szCs w:val="20"/>
              </w:rPr>
              <w:t>et al</w:t>
            </w:r>
            <w:r w:rsidRPr="006E6CD9">
              <w:rPr>
                <w:sz w:val="20"/>
                <w:szCs w:val="20"/>
              </w:rPr>
              <w:t>, 199</w:t>
            </w:r>
            <w:r>
              <w:rPr>
                <w:sz w:val="20"/>
                <w:szCs w:val="20"/>
              </w:rPr>
              <w:t>0</w:t>
            </w:r>
          </w:p>
        </w:tc>
      </w:tr>
    </w:tbl>
    <w:p w:rsidR="00E91F55" w:rsidRDefault="00E91F55" w:rsidP="00E91F55">
      <w:pPr>
        <w:pStyle w:val="EndNoteBibliography"/>
        <w:ind w:left="720" w:hanging="720"/>
      </w:pPr>
    </w:p>
    <w:p w:rsidR="00E91F55" w:rsidRDefault="00E91F55" w:rsidP="00E91F55">
      <w:pPr>
        <w:pStyle w:val="EndNoteBibliography"/>
        <w:ind w:left="720" w:hanging="720"/>
      </w:pPr>
    </w:p>
    <w:p w:rsidR="00E91F55" w:rsidRDefault="00E91F55" w:rsidP="00E91F55">
      <w:pPr>
        <w:pStyle w:val="EndNoteBibliography"/>
        <w:ind w:left="720" w:hanging="720"/>
      </w:pPr>
    </w:p>
    <w:p w:rsidR="00E91F55" w:rsidRDefault="00E91F55" w:rsidP="00E91F55">
      <w:pPr>
        <w:pStyle w:val="EndNoteBibliography"/>
        <w:ind w:left="720" w:hanging="720"/>
      </w:pPr>
      <w:r>
        <w:t>Table S2. Plasmids employed in this study.</w:t>
      </w:r>
    </w:p>
    <w:p w:rsidR="00E91F55" w:rsidRDefault="00E91F55" w:rsidP="00E91F55">
      <w:pPr>
        <w:pStyle w:val="EndNoteBibliography"/>
        <w:ind w:left="720" w:hanging="720"/>
      </w:pPr>
    </w:p>
    <w:tbl>
      <w:tblPr>
        <w:tblW w:w="8472" w:type="dxa"/>
        <w:tblLayout w:type="fixed"/>
        <w:tblLook w:val="04A0" w:firstRow="1" w:lastRow="0" w:firstColumn="1" w:lastColumn="0" w:noHBand="0" w:noVBand="1"/>
      </w:tblPr>
      <w:tblGrid>
        <w:gridCol w:w="1242"/>
        <w:gridCol w:w="2359"/>
        <w:gridCol w:w="3470"/>
        <w:gridCol w:w="1401"/>
      </w:tblGrid>
      <w:tr w:rsidR="00E91F55" w:rsidRPr="0045731D" w:rsidTr="00DF2694">
        <w:trPr>
          <w:trHeight w:val="2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91F55" w:rsidRPr="0045731D" w:rsidRDefault="00E91F55" w:rsidP="00DF2694">
            <w:pPr>
              <w:rPr>
                <w:bCs/>
                <w:sz w:val="20"/>
                <w:szCs w:val="20"/>
              </w:rPr>
            </w:pPr>
            <w:r w:rsidRPr="0045731D">
              <w:rPr>
                <w:bCs/>
                <w:sz w:val="20"/>
                <w:szCs w:val="20"/>
              </w:rPr>
              <w:t> </w:t>
            </w:r>
            <w:r w:rsidRPr="006E6CD9">
              <w:rPr>
                <w:sz w:val="20"/>
                <w:szCs w:val="20"/>
                <w:u w:val="single"/>
              </w:rPr>
              <w:t>Plasmids</w:t>
            </w: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91F55" w:rsidRPr="0045731D" w:rsidRDefault="00E91F55" w:rsidP="00DF2694">
            <w:pPr>
              <w:rPr>
                <w:bCs/>
                <w:sz w:val="20"/>
                <w:szCs w:val="20"/>
              </w:rPr>
            </w:pPr>
            <w:r w:rsidRPr="0045731D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91F55" w:rsidRPr="0045731D" w:rsidRDefault="00E91F55" w:rsidP="00DF2694">
            <w:pPr>
              <w:rPr>
                <w:bCs/>
                <w:sz w:val="20"/>
                <w:szCs w:val="20"/>
              </w:rPr>
            </w:pPr>
            <w:r w:rsidRPr="0045731D">
              <w:rPr>
                <w:bCs/>
                <w:sz w:val="20"/>
                <w:szCs w:val="20"/>
              </w:rPr>
              <w:t>Description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91F55" w:rsidRPr="0045731D" w:rsidRDefault="00E91F55" w:rsidP="00DF2694">
            <w:pPr>
              <w:rPr>
                <w:bCs/>
                <w:sz w:val="20"/>
                <w:szCs w:val="20"/>
              </w:rPr>
            </w:pPr>
            <w:r w:rsidRPr="0045731D">
              <w:rPr>
                <w:bCs/>
                <w:sz w:val="20"/>
                <w:szCs w:val="20"/>
              </w:rPr>
              <w:t>Reference</w:t>
            </w:r>
          </w:p>
        </w:tc>
      </w:tr>
      <w:tr w:rsidR="00E91F55" w:rsidRPr="006E6CD9" w:rsidTr="00DF2694">
        <w:trPr>
          <w:trHeight w:val="20"/>
        </w:trPr>
        <w:tc>
          <w:tcPr>
            <w:tcW w:w="1242" w:type="dxa"/>
            <w:hideMark/>
          </w:tcPr>
          <w:p w:rsidR="00E91F55" w:rsidRPr="006E6CD9" w:rsidRDefault="00E91F55" w:rsidP="00DF2694">
            <w:pPr>
              <w:rPr>
                <w:sz w:val="20"/>
                <w:szCs w:val="20"/>
              </w:rPr>
            </w:pPr>
            <w:r w:rsidRPr="006E6CD9">
              <w:rPr>
                <w:sz w:val="20"/>
                <w:szCs w:val="20"/>
              </w:rPr>
              <w:t>pRL27</w:t>
            </w:r>
          </w:p>
        </w:tc>
        <w:tc>
          <w:tcPr>
            <w:tcW w:w="2359" w:type="dxa"/>
            <w:noWrap/>
            <w:hideMark/>
          </w:tcPr>
          <w:p w:rsidR="00E91F55" w:rsidRPr="006E6CD9" w:rsidRDefault="00E91F55" w:rsidP="00DF2694">
            <w:pPr>
              <w:rPr>
                <w:sz w:val="20"/>
                <w:szCs w:val="20"/>
              </w:rPr>
            </w:pPr>
          </w:p>
        </w:tc>
        <w:tc>
          <w:tcPr>
            <w:tcW w:w="3470" w:type="dxa"/>
            <w:hideMark/>
          </w:tcPr>
          <w:p w:rsidR="00E91F55" w:rsidRPr="006E6CD9" w:rsidRDefault="00E91F55" w:rsidP="00DF2694">
            <w:pPr>
              <w:rPr>
                <w:sz w:val="20"/>
                <w:szCs w:val="20"/>
              </w:rPr>
            </w:pPr>
            <w:r w:rsidRPr="006E6CD9">
              <w:rPr>
                <w:sz w:val="20"/>
                <w:szCs w:val="20"/>
              </w:rPr>
              <w:t xml:space="preserve">Codes for a hyperactive </w:t>
            </w:r>
            <w:proofErr w:type="spellStart"/>
            <w:r w:rsidRPr="006E6CD9">
              <w:rPr>
                <w:sz w:val="20"/>
                <w:szCs w:val="20"/>
              </w:rPr>
              <w:t>transposase</w:t>
            </w:r>
            <w:proofErr w:type="spellEnd"/>
            <w:r w:rsidRPr="006E6CD9">
              <w:rPr>
                <w:sz w:val="20"/>
                <w:szCs w:val="20"/>
              </w:rPr>
              <w:t xml:space="preserve"> and </w:t>
            </w:r>
            <w:r>
              <w:rPr>
                <w:sz w:val="20"/>
                <w:szCs w:val="20"/>
              </w:rPr>
              <w:t xml:space="preserve">contains </w:t>
            </w:r>
            <w:r w:rsidRPr="006E6CD9">
              <w:rPr>
                <w:sz w:val="20"/>
                <w:szCs w:val="20"/>
              </w:rPr>
              <w:t xml:space="preserve">a miniTn5 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i/>
                <w:sz w:val="20"/>
                <w:szCs w:val="20"/>
              </w:rPr>
              <w:t>ori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r w:rsidRPr="006E6CD9">
              <w:rPr>
                <w:sz w:val="20"/>
                <w:szCs w:val="20"/>
              </w:rPr>
              <w:t>transposable element. Used for mutant library creation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01" w:type="dxa"/>
            <w:noWrap/>
            <w:hideMark/>
          </w:tcPr>
          <w:p w:rsidR="00E91F55" w:rsidRPr="006E6CD9" w:rsidRDefault="00E91F55" w:rsidP="00DF2694">
            <w:pPr>
              <w:rPr>
                <w:sz w:val="20"/>
                <w:szCs w:val="20"/>
              </w:rPr>
            </w:pPr>
            <w:r w:rsidRPr="006E6CD9">
              <w:rPr>
                <w:sz w:val="20"/>
                <w:szCs w:val="20"/>
              </w:rPr>
              <w:t xml:space="preserve">Larsen </w:t>
            </w:r>
            <w:r w:rsidRPr="008C452B">
              <w:rPr>
                <w:i/>
                <w:iCs/>
                <w:sz w:val="20"/>
                <w:szCs w:val="20"/>
              </w:rPr>
              <w:t>et al</w:t>
            </w:r>
            <w:r w:rsidRPr="006E6CD9">
              <w:rPr>
                <w:iCs/>
                <w:sz w:val="20"/>
                <w:szCs w:val="20"/>
              </w:rPr>
              <w:t>.</w:t>
            </w:r>
            <w:r w:rsidRPr="006E6CD9">
              <w:rPr>
                <w:sz w:val="20"/>
                <w:szCs w:val="20"/>
              </w:rPr>
              <w:t>, 2002</w:t>
            </w:r>
          </w:p>
        </w:tc>
      </w:tr>
      <w:tr w:rsidR="00E91F55" w:rsidRPr="006E6CD9" w:rsidTr="00DF2694">
        <w:trPr>
          <w:trHeight w:val="20"/>
        </w:trPr>
        <w:tc>
          <w:tcPr>
            <w:tcW w:w="1242" w:type="dxa"/>
            <w:tcBorders>
              <w:bottom w:val="single" w:sz="4" w:space="0" w:color="auto"/>
            </w:tcBorders>
            <w:hideMark/>
          </w:tcPr>
          <w:p w:rsidR="00E91F55" w:rsidRPr="006E6CD9" w:rsidRDefault="00E91F55" w:rsidP="00DF2694">
            <w:pPr>
              <w:rPr>
                <w:sz w:val="20"/>
                <w:szCs w:val="20"/>
              </w:rPr>
            </w:pPr>
            <w:r w:rsidRPr="006E6CD9">
              <w:rPr>
                <w:sz w:val="20"/>
                <w:szCs w:val="20"/>
              </w:rPr>
              <w:t>pRL27-gfp</w:t>
            </w:r>
          </w:p>
        </w:tc>
        <w:tc>
          <w:tcPr>
            <w:tcW w:w="2359" w:type="dxa"/>
            <w:tcBorders>
              <w:bottom w:val="single" w:sz="4" w:space="0" w:color="auto"/>
            </w:tcBorders>
            <w:noWrap/>
            <w:hideMark/>
          </w:tcPr>
          <w:p w:rsidR="00E91F55" w:rsidRPr="006E6CD9" w:rsidRDefault="00E91F55" w:rsidP="00DF2694">
            <w:pPr>
              <w:rPr>
                <w:sz w:val="20"/>
                <w:szCs w:val="20"/>
              </w:rPr>
            </w:pPr>
          </w:p>
        </w:tc>
        <w:tc>
          <w:tcPr>
            <w:tcW w:w="3470" w:type="dxa"/>
            <w:tcBorders>
              <w:bottom w:val="single" w:sz="4" w:space="0" w:color="auto"/>
            </w:tcBorders>
            <w:hideMark/>
          </w:tcPr>
          <w:p w:rsidR="00E91F55" w:rsidRPr="006E6CD9" w:rsidRDefault="00E91F55" w:rsidP="00DF2694">
            <w:pPr>
              <w:rPr>
                <w:sz w:val="20"/>
                <w:szCs w:val="20"/>
              </w:rPr>
            </w:pPr>
            <w:r w:rsidRPr="006E6CD9">
              <w:rPr>
                <w:sz w:val="20"/>
                <w:szCs w:val="20"/>
              </w:rPr>
              <w:t xml:space="preserve">For transposon mutant library creation, codes for a </w:t>
            </w:r>
            <w:proofErr w:type="spellStart"/>
            <w:r w:rsidRPr="006E6CD9">
              <w:rPr>
                <w:sz w:val="20"/>
                <w:szCs w:val="20"/>
              </w:rPr>
              <w:t>promoterless</w:t>
            </w:r>
            <w:proofErr w:type="spellEnd"/>
            <w:r w:rsidRPr="006E6CD9">
              <w:rPr>
                <w:sz w:val="20"/>
                <w:szCs w:val="20"/>
              </w:rPr>
              <w:t xml:space="preserve"> </w:t>
            </w:r>
            <w:proofErr w:type="spellStart"/>
            <w:r w:rsidRPr="00DF62BA">
              <w:rPr>
                <w:i/>
                <w:sz w:val="20"/>
                <w:szCs w:val="20"/>
              </w:rPr>
              <w:t>egfp</w:t>
            </w:r>
            <w:proofErr w:type="spellEnd"/>
            <w:r w:rsidRPr="00DF62BA">
              <w:rPr>
                <w:i/>
                <w:sz w:val="20"/>
                <w:szCs w:val="20"/>
              </w:rPr>
              <w:t xml:space="preserve"> </w:t>
            </w:r>
            <w:r w:rsidRPr="006E6CD9">
              <w:rPr>
                <w:sz w:val="20"/>
                <w:szCs w:val="20"/>
              </w:rPr>
              <w:t>gene in a miniTn5 transposable element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noWrap/>
            <w:hideMark/>
          </w:tcPr>
          <w:p w:rsidR="00E91F55" w:rsidRPr="006E6CD9" w:rsidRDefault="00E91F55" w:rsidP="00DF2694">
            <w:pPr>
              <w:rPr>
                <w:sz w:val="20"/>
                <w:szCs w:val="20"/>
              </w:rPr>
            </w:pPr>
            <w:r w:rsidRPr="006E6CD9">
              <w:rPr>
                <w:sz w:val="20"/>
                <w:szCs w:val="20"/>
              </w:rPr>
              <w:t>This study</w:t>
            </w:r>
          </w:p>
        </w:tc>
      </w:tr>
    </w:tbl>
    <w:p w:rsidR="00E91F55" w:rsidRDefault="00E91F55" w:rsidP="00E91F55">
      <w:pPr>
        <w:pStyle w:val="EndNoteBibliography"/>
        <w:ind w:left="720" w:hanging="720"/>
      </w:pPr>
    </w:p>
    <w:p w:rsidR="00E91F55" w:rsidRDefault="00E91F55" w:rsidP="00E91F55">
      <w:pPr>
        <w:pStyle w:val="EndNoteBibliography"/>
        <w:ind w:left="720" w:hanging="720"/>
      </w:pPr>
    </w:p>
    <w:p w:rsidR="00E91F55" w:rsidRDefault="00E91F55" w:rsidP="00E91F55">
      <w:pPr>
        <w:pStyle w:val="EndNoteBibliography"/>
        <w:ind w:left="720" w:hanging="720"/>
      </w:pPr>
    </w:p>
    <w:p w:rsidR="00E91F55" w:rsidRDefault="00E91F55" w:rsidP="00E91F55">
      <w:pPr>
        <w:pStyle w:val="EndNoteBibliography"/>
        <w:ind w:left="720" w:hanging="720"/>
      </w:pPr>
    </w:p>
    <w:p w:rsidR="00E91F55" w:rsidRDefault="00E91F55" w:rsidP="00E91F55">
      <w:pPr>
        <w:pStyle w:val="EndNoteBibliography"/>
        <w:ind w:left="720" w:hanging="720"/>
      </w:pPr>
      <w:r>
        <w:t>Table S3. Primers used in this study.</w:t>
      </w:r>
    </w:p>
    <w:p w:rsidR="00E91F55" w:rsidRDefault="00E91F55" w:rsidP="00E91F55">
      <w:pPr>
        <w:pStyle w:val="EndNoteBibliography"/>
        <w:ind w:left="720" w:hanging="720"/>
      </w:pPr>
    </w:p>
    <w:tbl>
      <w:tblPr>
        <w:tblW w:w="8472" w:type="dxa"/>
        <w:tblLayout w:type="fixed"/>
        <w:tblLook w:val="04A0" w:firstRow="1" w:lastRow="0" w:firstColumn="1" w:lastColumn="0" w:noHBand="0" w:noVBand="1"/>
      </w:tblPr>
      <w:tblGrid>
        <w:gridCol w:w="1242"/>
        <w:gridCol w:w="2359"/>
        <w:gridCol w:w="3470"/>
        <w:gridCol w:w="1401"/>
      </w:tblGrid>
      <w:tr w:rsidR="00E91F55" w:rsidRPr="0045731D" w:rsidTr="00DF2694">
        <w:trPr>
          <w:trHeight w:val="2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91F55" w:rsidRPr="0045731D" w:rsidRDefault="00E91F55" w:rsidP="00DF2694">
            <w:pPr>
              <w:rPr>
                <w:bCs/>
                <w:sz w:val="20"/>
                <w:szCs w:val="20"/>
              </w:rPr>
            </w:pPr>
            <w:r w:rsidRPr="0045731D">
              <w:rPr>
                <w:bCs/>
                <w:sz w:val="20"/>
                <w:szCs w:val="20"/>
              </w:rPr>
              <w:t> </w:t>
            </w:r>
            <w:r w:rsidRPr="006E6CD9">
              <w:rPr>
                <w:sz w:val="20"/>
                <w:szCs w:val="20"/>
                <w:u w:val="single"/>
              </w:rPr>
              <w:t>Primer</w:t>
            </w:r>
          </w:p>
        </w:tc>
        <w:tc>
          <w:tcPr>
            <w:tcW w:w="235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91F55" w:rsidRPr="0045731D" w:rsidRDefault="00E91F55" w:rsidP="00DF2694">
            <w:pPr>
              <w:rPr>
                <w:bCs/>
                <w:sz w:val="20"/>
                <w:szCs w:val="20"/>
              </w:rPr>
            </w:pPr>
            <w:r w:rsidRPr="0045731D">
              <w:rPr>
                <w:bCs/>
                <w:sz w:val="20"/>
                <w:szCs w:val="20"/>
              </w:rPr>
              <w:t> </w:t>
            </w:r>
            <w:r>
              <w:rPr>
                <w:bCs/>
                <w:sz w:val="20"/>
                <w:szCs w:val="20"/>
              </w:rPr>
              <w:t>Sequence (5'-3')</w:t>
            </w:r>
          </w:p>
        </w:tc>
        <w:tc>
          <w:tcPr>
            <w:tcW w:w="3470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91F55" w:rsidRPr="0045731D" w:rsidRDefault="00E91F55" w:rsidP="00DF2694">
            <w:pPr>
              <w:rPr>
                <w:bCs/>
                <w:sz w:val="20"/>
                <w:szCs w:val="20"/>
              </w:rPr>
            </w:pPr>
            <w:r w:rsidRPr="0045731D">
              <w:rPr>
                <w:bCs/>
                <w:sz w:val="20"/>
                <w:szCs w:val="20"/>
              </w:rPr>
              <w:t>Description</w:t>
            </w:r>
          </w:p>
        </w:tc>
        <w:tc>
          <w:tcPr>
            <w:tcW w:w="140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:rsidR="00E91F55" w:rsidRPr="0045731D" w:rsidRDefault="00E91F55" w:rsidP="00DF2694">
            <w:pPr>
              <w:ind w:right="34"/>
              <w:rPr>
                <w:bCs/>
                <w:sz w:val="20"/>
                <w:szCs w:val="20"/>
              </w:rPr>
            </w:pPr>
            <w:r w:rsidRPr="0045731D">
              <w:rPr>
                <w:bCs/>
                <w:sz w:val="20"/>
                <w:szCs w:val="20"/>
              </w:rPr>
              <w:t>Reference</w:t>
            </w:r>
          </w:p>
        </w:tc>
      </w:tr>
      <w:tr w:rsidR="00E91F55" w:rsidRPr="006E6CD9" w:rsidTr="00DF2694">
        <w:trPr>
          <w:trHeight w:val="20"/>
        </w:trPr>
        <w:tc>
          <w:tcPr>
            <w:tcW w:w="1242" w:type="dxa"/>
            <w:noWrap/>
            <w:hideMark/>
          </w:tcPr>
          <w:p w:rsidR="00E91F55" w:rsidRPr="006E6CD9" w:rsidRDefault="00E91F55" w:rsidP="00DF2694">
            <w:pPr>
              <w:rPr>
                <w:sz w:val="20"/>
                <w:szCs w:val="20"/>
                <w:u w:val="single"/>
              </w:rPr>
            </w:pPr>
            <w:r w:rsidRPr="006E6CD9">
              <w:rPr>
                <w:sz w:val="20"/>
                <w:szCs w:val="20"/>
              </w:rPr>
              <w:t>tnpRL17-1</w:t>
            </w:r>
          </w:p>
        </w:tc>
        <w:tc>
          <w:tcPr>
            <w:tcW w:w="2359" w:type="dxa"/>
            <w:hideMark/>
          </w:tcPr>
          <w:p w:rsidR="00E91F55" w:rsidRPr="006E6CD9" w:rsidRDefault="00E91F55" w:rsidP="00DF2694">
            <w:pPr>
              <w:rPr>
                <w:sz w:val="20"/>
                <w:szCs w:val="20"/>
              </w:rPr>
            </w:pPr>
            <w:proofErr w:type="spellStart"/>
            <w:r w:rsidRPr="006E6CD9">
              <w:rPr>
                <w:sz w:val="20"/>
                <w:szCs w:val="20"/>
              </w:rPr>
              <w:t>aacaagcagggatgtaacg</w:t>
            </w:r>
            <w:proofErr w:type="spellEnd"/>
          </w:p>
        </w:tc>
        <w:tc>
          <w:tcPr>
            <w:tcW w:w="3470" w:type="dxa"/>
            <w:hideMark/>
          </w:tcPr>
          <w:p w:rsidR="00E91F55" w:rsidRPr="006E6CD9" w:rsidRDefault="00E91F55" w:rsidP="00DF2694">
            <w:pPr>
              <w:rPr>
                <w:sz w:val="20"/>
                <w:szCs w:val="20"/>
              </w:rPr>
            </w:pPr>
            <w:r w:rsidRPr="006E6CD9">
              <w:rPr>
                <w:sz w:val="20"/>
                <w:szCs w:val="20"/>
              </w:rPr>
              <w:t>Sequencing of miniTn5 insertion sites (pRL27)</w:t>
            </w:r>
          </w:p>
        </w:tc>
        <w:tc>
          <w:tcPr>
            <w:tcW w:w="1401" w:type="dxa"/>
            <w:noWrap/>
            <w:hideMark/>
          </w:tcPr>
          <w:p w:rsidR="00E91F55" w:rsidRPr="006E6CD9" w:rsidRDefault="00E91F55" w:rsidP="00DF2694">
            <w:pPr>
              <w:rPr>
                <w:sz w:val="20"/>
                <w:szCs w:val="20"/>
              </w:rPr>
            </w:pPr>
            <w:r w:rsidRPr="006E6CD9">
              <w:rPr>
                <w:sz w:val="20"/>
                <w:szCs w:val="20"/>
              </w:rPr>
              <w:t xml:space="preserve">Larsen </w:t>
            </w:r>
            <w:r w:rsidRPr="008C452B">
              <w:rPr>
                <w:i/>
                <w:iCs/>
                <w:sz w:val="20"/>
                <w:szCs w:val="20"/>
              </w:rPr>
              <w:t>et al</w:t>
            </w:r>
            <w:r>
              <w:rPr>
                <w:iCs/>
                <w:sz w:val="20"/>
                <w:szCs w:val="20"/>
              </w:rPr>
              <w:t>.</w:t>
            </w:r>
            <w:r w:rsidRPr="006E6CD9">
              <w:rPr>
                <w:sz w:val="20"/>
                <w:szCs w:val="20"/>
              </w:rPr>
              <w:t>, 200</w:t>
            </w:r>
            <w:r>
              <w:rPr>
                <w:sz w:val="20"/>
                <w:szCs w:val="20"/>
              </w:rPr>
              <w:t>2</w:t>
            </w:r>
          </w:p>
        </w:tc>
      </w:tr>
      <w:tr w:rsidR="00E91F55" w:rsidRPr="006E6CD9" w:rsidTr="00DF2694">
        <w:trPr>
          <w:trHeight w:val="20"/>
        </w:trPr>
        <w:tc>
          <w:tcPr>
            <w:tcW w:w="1242" w:type="dxa"/>
            <w:noWrap/>
            <w:hideMark/>
          </w:tcPr>
          <w:p w:rsidR="00E91F55" w:rsidRPr="006E6CD9" w:rsidRDefault="00E91F55" w:rsidP="00DF2694">
            <w:pPr>
              <w:rPr>
                <w:sz w:val="20"/>
                <w:szCs w:val="20"/>
              </w:rPr>
            </w:pPr>
            <w:r w:rsidRPr="006E6CD9">
              <w:rPr>
                <w:sz w:val="20"/>
                <w:szCs w:val="20"/>
              </w:rPr>
              <w:t>tnpRL13-2</w:t>
            </w:r>
          </w:p>
        </w:tc>
        <w:tc>
          <w:tcPr>
            <w:tcW w:w="2359" w:type="dxa"/>
            <w:noWrap/>
            <w:hideMark/>
          </w:tcPr>
          <w:p w:rsidR="00E91F55" w:rsidRPr="006E6CD9" w:rsidRDefault="00E91F55" w:rsidP="00DF2694">
            <w:pPr>
              <w:rPr>
                <w:sz w:val="20"/>
                <w:szCs w:val="20"/>
              </w:rPr>
            </w:pPr>
            <w:proofErr w:type="spellStart"/>
            <w:r w:rsidRPr="006E6CD9">
              <w:rPr>
                <w:sz w:val="20"/>
                <w:szCs w:val="20"/>
              </w:rPr>
              <w:t>cagcaacaccttcttcacga</w:t>
            </w:r>
            <w:proofErr w:type="spellEnd"/>
          </w:p>
        </w:tc>
        <w:tc>
          <w:tcPr>
            <w:tcW w:w="3470" w:type="dxa"/>
            <w:hideMark/>
          </w:tcPr>
          <w:p w:rsidR="00E91F55" w:rsidRPr="006E6CD9" w:rsidRDefault="00E91F55" w:rsidP="00DF2694">
            <w:pPr>
              <w:tabs>
                <w:tab w:val="left" w:pos="570"/>
              </w:tabs>
              <w:rPr>
                <w:sz w:val="20"/>
                <w:szCs w:val="20"/>
              </w:rPr>
            </w:pPr>
            <w:r w:rsidRPr="006E6CD9">
              <w:rPr>
                <w:sz w:val="20"/>
                <w:szCs w:val="20"/>
              </w:rPr>
              <w:t>Sequencing of miniTn5 insertion sites (pRL27</w:t>
            </w:r>
            <w:r>
              <w:rPr>
                <w:sz w:val="20"/>
                <w:szCs w:val="20"/>
              </w:rPr>
              <w:t>-</w:t>
            </w:r>
            <w:r w:rsidRPr="00355120">
              <w:rPr>
                <w:i/>
                <w:sz w:val="20"/>
                <w:szCs w:val="20"/>
              </w:rPr>
              <w:t>egfp</w:t>
            </w:r>
            <w:r w:rsidRPr="006E6CD9">
              <w:rPr>
                <w:sz w:val="20"/>
                <w:szCs w:val="20"/>
              </w:rPr>
              <w:t>)</w:t>
            </w:r>
          </w:p>
        </w:tc>
        <w:tc>
          <w:tcPr>
            <w:tcW w:w="1401" w:type="dxa"/>
            <w:noWrap/>
            <w:hideMark/>
          </w:tcPr>
          <w:p w:rsidR="00E91F55" w:rsidRPr="006E6CD9" w:rsidRDefault="00E91F55" w:rsidP="00DF2694">
            <w:pPr>
              <w:rPr>
                <w:sz w:val="20"/>
                <w:szCs w:val="20"/>
              </w:rPr>
            </w:pPr>
            <w:r w:rsidRPr="006E6CD9">
              <w:rPr>
                <w:sz w:val="20"/>
                <w:szCs w:val="20"/>
              </w:rPr>
              <w:t xml:space="preserve">Larsen </w:t>
            </w:r>
            <w:r w:rsidRPr="008C452B">
              <w:rPr>
                <w:i/>
                <w:iCs/>
                <w:sz w:val="20"/>
                <w:szCs w:val="20"/>
              </w:rPr>
              <w:t>et al</w:t>
            </w:r>
            <w:r w:rsidRPr="006E6CD9">
              <w:rPr>
                <w:iCs/>
                <w:sz w:val="20"/>
                <w:szCs w:val="20"/>
              </w:rPr>
              <w:t>.,</w:t>
            </w:r>
            <w:r w:rsidRPr="006E6CD9">
              <w:rPr>
                <w:sz w:val="20"/>
                <w:szCs w:val="20"/>
              </w:rPr>
              <w:t xml:space="preserve"> 200</w:t>
            </w:r>
            <w:r>
              <w:rPr>
                <w:sz w:val="20"/>
                <w:szCs w:val="20"/>
              </w:rPr>
              <w:t>2</w:t>
            </w:r>
          </w:p>
        </w:tc>
      </w:tr>
      <w:tr w:rsidR="00E91F55" w:rsidRPr="006E6CD9" w:rsidTr="00DF2694">
        <w:trPr>
          <w:trHeight w:val="20"/>
        </w:trPr>
        <w:tc>
          <w:tcPr>
            <w:tcW w:w="1242" w:type="dxa"/>
            <w:noWrap/>
            <w:hideMark/>
          </w:tcPr>
          <w:p w:rsidR="00E91F55" w:rsidRPr="006E6CD9" w:rsidRDefault="00E91F55" w:rsidP="00DF2694">
            <w:pPr>
              <w:rPr>
                <w:sz w:val="20"/>
                <w:szCs w:val="20"/>
              </w:rPr>
            </w:pPr>
            <w:proofErr w:type="spellStart"/>
            <w:r w:rsidRPr="006E6CD9">
              <w:rPr>
                <w:sz w:val="20"/>
                <w:szCs w:val="20"/>
              </w:rPr>
              <w:t>GFPout</w:t>
            </w:r>
            <w:proofErr w:type="spellEnd"/>
          </w:p>
        </w:tc>
        <w:tc>
          <w:tcPr>
            <w:tcW w:w="2359" w:type="dxa"/>
            <w:noWrap/>
            <w:hideMark/>
          </w:tcPr>
          <w:p w:rsidR="00E91F55" w:rsidRPr="006E6CD9" w:rsidRDefault="00E91F55" w:rsidP="00DF2694">
            <w:pPr>
              <w:rPr>
                <w:sz w:val="20"/>
                <w:szCs w:val="20"/>
              </w:rPr>
            </w:pPr>
            <w:proofErr w:type="spellStart"/>
            <w:r w:rsidRPr="006E6CD9">
              <w:rPr>
                <w:sz w:val="20"/>
                <w:szCs w:val="20"/>
              </w:rPr>
              <w:t>tcaacaagaattgggacaactccag</w:t>
            </w:r>
            <w:proofErr w:type="spellEnd"/>
            <w:r w:rsidRPr="006E6CD9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70" w:type="dxa"/>
            <w:hideMark/>
          </w:tcPr>
          <w:p w:rsidR="00E91F55" w:rsidRPr="006E6CD9" w:rsidRDefault="00E91F55" w:rsidP="00DF2694">
            <w:pPr>
              <w:rPr>
                <w:sz w:val="20"/>
                <w:szCs w:val="20"/>
              </w:rPr>
            </w:pPr>
            <w:r w:rsidRPr="006E6CD9">
              <w:rPr>
                <w:sz w:val="20"/>
                <w:szCs w:val="20"/>
              </w:rPr>
              <w:t>An</w:t>
            </w:r>
            <w:ins w:id="0" w:author="Jan Roelof Van der Meer" w:date="2014-08-06T09:25:00Z">
              <w:r>
                <w:rPr>
                  <w:sz w:val="20"/>
                  <w:szCs w:val="20"/>
                </w:rPr>
                <w:t>n</w:t>
              </w:r>
            </w:ins>
            <w:r w:rsidRPr="006E6CD9">
              <w:rPr>
                <w:sz w:val="20"/>
                <w:szCs w:val="20"/>
              </w:rPr>
              <w:t xml:space="preserve">ealing in </w:t>
            </w:r>
            <w:proofErr w:type="spellStart"/>
            <w:r w:rsidRPr="00900D0C">
              <w:rPr>
                <w:i/>
                <w:sz w:val="20"/>
                <w:szCs w:val="20"/>
              </w:rPr>
              <w:t>egfp</w:t>
            </w:r>
            <w:proofErr w:type="spellEnd"/>
            <w:r w:rsidRPr="006E6CD9">
              <w:rPr>
                <w:sz w:val="20"/>
                <w:szCs w:val="20"/>
              </w:rPr>
              <w:t xml:space="preserve"> 70 nucleotides towards start</w:t>
            </w:r>
          </w:p>
        </w:tc>
        <w:tc>
          <w:tcPr>
            <w:tcW w:w="1401" w:type="dxa"/>
            <w:noWrap/>
            <w:hideMark/>
          </w:tcPr>
          <w:p w:rsidR="00E91F55" w:rsidRPr="006E6CD9" w:rsidRDefault="00E91F55" w:rsidP="00DF2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study</w:t>
            </w:r>
          </w:p>
        </w:tc>
      </w:tr>
      <w:tr w:rsidR="00E91F55" w:rsidRPr="006E6CD9" w:rsidTr="00DF2694">
        <w:trPr>
          <w:trHeight w:val="20"/>
        </w:trPr>
        <w:tc>
          <w:tcPr>
            <w:tcW w:w="1242" w:type="dxa"/>
            <w:noWrap/>
            <w:hideMark/>
          </w:tcPr>
          <w:p w:rsidR="00E91F55" w:rsidRPr="006E6CD9" w:rsidRDefault="00E91F55" w:rsidP="00DF2694">
            <w:pPr>
              <w:rPr>
                <w:sz w:val="20"/>
                <w:szCs w:val="20"/>
              </w:rPr>
            </w:pPr>
            <w:proofErr w:type="spellStart"/>
            <w:r w:rsidRPr="0085245C">
              <w:rPr>
                <w:sz w:val="20"/>
                <w:szCs w:val="20"/>
              </w:rPr>
              <w:t>npt-fw</w:t>
            </w:r>
            <w:proofErr w:type="spellEnd"/>
          </w:p>
        </w:tc>
        <w:tc>
          <w:tcPr>
            <w:tcW w:w="2359" w:type="dxa"/>
            <w:noWrap/>
            <w:hideMark/>
          </w:tcPr>
          <w:p w:rsidR="00E91F55" w:rsidRPr="006E6CD9" w:rsidRDefault="00E91F55" w:rsidP="00DF2694">
            <w:pPr>
              <w:rPr>
                <w:sz w:val="20"/>
                <w:szCs w:val="20"/>
              </w:rPr>
            </w:pPr>
            <w:proofErr w:type="spellStart"/>
            <w:r w:rsidRPr="0085245C">
              <w:rPr>
                <w:sz w:val="20"/>
                <w:szCs w:val="20"/>
              </w:rPr>
              <w:t>atcgtggctggccacgacggg</w:t>
            </w:r>
            <w:proofErr w:type="spellEnd"/>
          </w:p>
        </w:tc>
        <w:tc>
          <w:tcPr>
            <w:tcW w:w="3470" w:type="dxa"/>
            <w:noWrap/>
            <w:hideMark/>
          </w:tcPr>
          <w:p w:rsidR="00E91F55" w:rsidRPr="006E6CD9" w:rsidRDefault="00E91F55" w:rsidP="00DF2694">
            <w:pPr>
              <w:rPr>
                <w:sz w:val="20"/>
                <w:szCs w:val="20"/>
              </w:rPr>
            </w:pPr>
            <w:r w:rsidRPr="0085245C">
              <w:rPr>
                <w:sz w:val="20"/>
                <w:szCs w:val="20"/>
              </w:rPr>
              <w:t xml:space="preserve">Forward primer for the amplification of the </w:t>
            </w:r>
            <w:r>
              <w:rPr>
                <w:sz w:val="20"/>
                <w:szCs w:val="20"/>
              </w:rPr>
              <w:t>K</w:t>
            </w:r>
            <w:r w:rsidRPr="0085245C">
              <w:rPr>
                <w:sz w:val="20"/>
                <w:szCs w:val="20"/>
              </w:rPr>
              <w:t>m resistance gene</w:t>
            </w:r>
          </w:p>
        </w:tc>
        <w:tc>
          <w:tcPr>
            <w:tcW w:w="1401" w:type="dxa"/>
            <w:noWrap/>
          </w:tcPr>
          <w:p w:rsidR="00E91F55" w:rsidRPr="006E6CD9" w:rsidRDefault="00E91F55" w:rsidP="00DF2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study</w:t>
            </w:r>
          </w:p>
        </w:tc>
      </w:tr>
      <w:tr w:rsidR="00E91F55" w:rsidRPr="006E6CD9" w:rsidTr="00DF2694">
        <w:trPr>
          <w:trHeight w:val="20"/>
        </w:trPr>
        <w:tc>
          <w:tcPr>
            <w:tcW w:w="1242" w:type="dxa"/>
            <w:tcBorders>
              <w:bottom w:val="single" w:sz="4" w:space="0" w:color="auto"/>
            </w:tcBorders>
            <w:noWrap/>
          </w:tcPr>
          <w:p w:rsidR="00E91F55" w:rsidRPr="006E6CD9" w:rsidRDefault="00E91F55" w:rsidP="00DF2694">
            <w:pPr>
              <w:rPr>
                <w:sz w:val="20"/>
                <w:szCs w:val="20"/>
              </w:rPr>
            </w:pPr>
            <w:proofErr w:type="spellStart"/>
            <w:r w:rsidRPr="0085245C">
              <w:rPr>
                <w:sz w:val="20"/>
                <w:szCs w:val="20"/>
              </w:rPr>
              <w:t>npt</w:t>
            </w:r>
            <w:proofErr w:type="spellEnd"/>
            <w:r w:rsidRPr="0085245C">
              <w:rPr>
                <w:sz w:val="20"/>
                <w:szCs w:val="20"/>
              </w:rPr>
              <w:t>-rev</w:t>
            </w:r>
          </w:p>
        </w:tc>
        <w:tc>
          <w:tcPr>
            <w:tcW w:w="2359" w:type="dxa"/>
            <w:tcBorders>
              <w:bottom w:val="single" w:sz="4" w:space="0" w:color="auto"/>
            </w:tcBorders>
            <w:noWrap/>
          </w:tcPr>
          <w:p w:rsidR="00E91F55" w:rsidRPr="006E6CD9" w:rsidRDefault="00E91F55" w:rsidP="00DF2694">
            <w:pPr>
              <w:rPr>
                <w:sz w:val="20"/>
                <w:szCs w:val="20"/>
              </w:rPr>
            </w:pPr>
            <w:proofErr w:type="spellStart"/>
            <w:r w:rsidRPr="0085245C">
              <w:rPr>
                <w:sz w:val="20"/>
                <w:szCs w:val="20"/>
              </w:rPr>
              <w:t>ctgatagcggtccgccacacc</w:t>
            </w:r>
            <w:proofErr w:type="spellEnd"/>
          </w:p>
        </w:tc>
        <w:tc>
          <w:tcPr>
            <w:tcW w:w="3470" w:type="dxa"/>
            <w:tcBorders>
              <w:bottom w:val="single" w:sz="4" w:space="0" w:color="auto"/>
            </w:tcBorders>
            <w:noWrap/>
          </w:tcPr>
          <w:p w:rsidR="00E91F55" w:rsidRPr="006E6CD9" w:rsidRDefault="00E91F55" w:rsidP="00DF2694">
            <w:pPr>
              <w:rPr>
                <w:sz w:val="20"/>
                <w:szCs w:val="20"/>
              </w:rPr>
            </w:pPr>
            <w:r w:rsidRPr="0085245C">
              <w:rPr>
                <w:sz w:val="20"/>
                <w:szCs w:val="20"/>
              </w:rPr>
              <w:t xml:space="preserve">Reverse primer for the amplification of the </w:t>
            </w:r>
            <w:r>
              <w:rPr>
                <w:sz w:val="20"/>
                <w:szCs w:val="20"/>
              </w:rPr>
              <w:t>K</w:t>
            </w:r>
            <w:r w:rsidRPr="0085245C">
              <w:rPr>
                <w:sz w:val="20"/>
                <w:szCs w:val="20"/>
              </w:rPr>
              <w:t>m resistance gene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noWrap/>
          </w:tcPr>
          <w:p w:rsidR="00E91F55" w:rsidRDefault="00E91F55" w:rsidP="00DF26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This study</w:t>
            </w:r>
          </w:p>
        </w:tc>
      </w:tr>
    </w:tbl>
    <w:p w:rsidR="00E91F55" w:rsidRDefault="00E91F55" w:rsidP="00E91F55">
      <w:pPr>
        <w:pStyle w:val="EndNoteBibliography"/>
        <w:ind w:left="720" w:hanging="720"/>
      </w:pPr>
    </w:p>
    <w:p w:rsidR="007900A0" w:rsidRPr="00E91F55" w:rsidRDefault="00E91F55">
      <w:pPr>
        <w:rPr>
          <w:b/>
        </w:rPr>
      </w:pPr>
      <w:bookmarkStart w:id="1" w:name="_GoBack"/>
      <w:bookmarkEnd w:id="1"/>
    </w:p>
    <w:sectPr w:rsidR="007900A0" w:rsidRPr="00E91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55"/>
    <w:rsid w:val="005979D8"/>
    <w:rsid w:val="00623B59"/>
    <w:rsid w:val="00E9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21893-889F-4EB3-9F8A-71B33945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rsid w:val="00E91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D9DE7CD2E9E54495CEF995A9FBEE2B" ma:contentTypeVersion="7" ma:contentTypeDescription="Create a new document." ma:contentTypeScope="" ma:versionID="430dd56235e626b7aca02e0f15b3a0a0">
  <xsd:schema xmlns:xsd="http://www.w3.org/2001/XMLSchema" xmlns:p="http://schemas.microsoft.com/office/2006/metadata/properties" xmlns:ns2="d66a66c9-44e3-46d1-b0e5-b9cef715d00f" targetNamespace="http://schemas.microsoft.com/office/2006/metadata/properties" ma:root="true" ma:fieldsID="285fb956542713b513b7cc3f5710afc9" ns2:_="">
    <xsd:import namespace="d66a66c9-44e3-46d1-b0e5-b9cef715d00f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d66a66c9-44e3-46d1-b0e5-b9cef715d00f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Id xmlns="d66a66c9-44e3-46d1-b0e5-b9cef715d00f">Data Sheet 1.DOCX</DocumentId>
    <IsDeleted xmlns="d66a66c9-44e3-46d1-b0e5-b9cef715d00f">false</IsDeleted>
    <TitleName xmlns="d66a66c9-44e3-46d1-b0e5-b9cef715d00f">Data Sheet 1.DOCX</TitleName>
    <StageName xmlns="d66a66c9-44e3-46d1-b0e5-b9cef715d00f">Upload</StageName>
    <Checked_x0020_Out_x0020_To xmlns="d66a66c9-44e3-46d1-b0e5-b9cef715d00f">
      <UserInfo>
        <DisplayName/>
        <AccountId xsi:nil="true"/>
        <AccountType/>
      </UserInfo>
    </Checked_x0020_Out_x0020_To>
    <DocumentType xmlns="d66a66c9-44e3-46d1-b0e5-b9cef715d00f">Data Sheet</DocumentType>
    <FileFormat xmlns="d66a66c9-44e3-46d1-b0e5-b9cef715d00f">DOCX</FileFormat>
  </documentManagement>
</p:properties>
</file>

<file path=customXml/itemProps1.xml><?xml version="1.0" encoding="utf-8"?>
<ds:datastoreItem xmlns:ds="http://schemas.openxmlformats.org/officeDocument/2006/customXml" ds:itemID="{61A307B5-29B6-4695-895B-4DF8230B0DF2}"/>
</file>

<file path=customXml/itemProps2.xml><?xml version="1.0" encoding="utf-8"?>
<ds:datastoreItem xmlns:ds="http://schemas.openxmlformats.org/officeDocument/2006/customXml" ds:itemID="{2034E17B-7FC2-44B1-A37E-AA7BC5D7FB79}"/>
</file>

<file path=customXml/itemProps3.xml><?xml version="1.0" encoding="utf-8"?>
<ds:datastoreItem xmlns:ds="http://schemas.openxmlformats.org/officeDocument/2006/customXml" ds:itemID="{71EE58E1-9369-4173-804A-885425CD86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>PITSOLUTIONS PVT LTD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ArjunKumar AS.</dc:creator>
  <cp:keywords/>
  <dc:description/>
  <cp:lastModifiedBy>ArjunKumar AS.</cp:lastModifiedBy>
  <cp:revision>1</cp:revision>
  <dcterms:created xsi:type="dcterms:W3CDTF">2014-10-17T11:44:00Z</dcterms:created>
  <dcterms:modified xsi:type="dcterms:W3CDTF">2014-10-17T11:44:00Z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0x01010068D9DE7CD2E9E54495CEF995A9FBEE2B</vt:lpwstr>
  </property>
</Properties>
</file>