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B20E" w14:textId="66FB0053" w:rsidR="009C02A7" w:rsidRPr="00FE5FB0" w:rsidRDefault="008D5D6D" w:rsidP="009C02A7">
      <w:pPr>
        <w:pStyle w:val="Caption"/>
        <w:keepNext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>Supplementary Table</w:t>
      </w:r>
      <w:r w:rsidR="009C02A7" w:rsidRPr="00FE5FB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9C02A7" w:rsidRPr="00FE5FB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="009C02A7" w:rsidRPr="00FE5FB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instrText xml:space="preserve"> SEQ Tabelle \* ARABIC </w:instrText>
      </w:r>
      <w:r w:rsidR="009C02A7" w:rsidRPr="00FE5FB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9C02A7" w:rsidRPr="00FE5FB0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  <w:lang w:val="en-US"/>
        </w:rPr>
        <w:t>1</w:t>
      </w:r>
      <w:r w:rsidR="009C02A7" w:rsidRPr="00FE5FB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="009C02A7" w:rsidRPr="00FE5FB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 xml:space="preserve">: Studies </w:t>
      </w:r>
      <w:r w:rsidR="005D1B81" w:rsidRPr="00FE5FB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>on</w:t>
      </w:r>
      <w:r w:rsidR="009C02A7" w:rsidRPr="00FE5FB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 xml:space="preserve"> </w:t>
      </w:r>
      <w:r w:rsidR="00DC61F2" w:rsidRPr="00FE5FB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val="en-US"/>
        </w:rPr>
        <w:t>cognitive functioning in patients with adrenal insufficiency</w:t>
      </w:r>
    </w:p>
    <w:p w14:paraId="3B61581F" w14:textId="77777777" w:rsidR="009C02A7" w:rsidRPr="00DC61F2" w:rsidRDefault="009C02A7" w:rsidP="009C02A7">
      <w:pPr>
        <w:rPr>
          <w:lang w:val="en-US"/>
        </w:rPr>
      </w:pP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2317"/>
        <w:gridCol w:w="1562"/>
        <w:gridCol w:w="2019"/>
        <w:gridCol w:w="3458"/>
        <w:gridCol w:w="6379"/>
      </w:tblGrid>
      <w:tr w:rsidR="007413FA" w:rsidRPr="005D1B81" w14:paraId="4FB2DB32" w14:textId="77777777" w:rsidTr="0050217F">
        <w:tc>
          <w:tcPr>
            <w:tcW w:w="2317" w:type="dxa"/>
          </w:tcPr>
          <w:p w14:paraId="1F3597CC" w14:textId="4292DB1F" w:rsidR="003F3A49" w:rsidRPr="005D1B81" w:rsidRDefault="004029F7">
            <w:pPr>
              <w:rPr>
                <w:rFonts w:ascii="Times New Roman" w:hAnsi="Times New Roman" w:cs="Times New Roman"/>
                <w:b/>
                <w:bCs/>
              </w:rPr>
            </w:pPr>
            <w:r w:rsidRPr="005D1B81">
              <w:rPr>
                <w:rFonts w:ascii="Times New Roman" w:hAnsi="Times New Roman" w:cs="Times New Roman"/>
                <w:b/>
                <w:bCs/>
              </w:rPr>
              <w:t>Study</w:t>
            </w:r>
          </w:p>
        </w:tc>
        <w:tc>
          <w:tcPr>
            <w:tcW w:w="1562" w:type="dxa"/>
          </w:tcPr>
          <w:p w14:paraId="660D40E1" w14:textId="042A35CC" w:rsidR="003F3A49" w:rsidRPr="005D1B81" w:rsidRDefault="00255B62">
            <w:pPr>
              <w:rPr>
                <w:rFonts w:ascii="Times New Roman" w:hAnsi="Times New Roman" w:cs="Times New Roman"/>
                <w:b/>
                <w:bCs/>
              </w:rPr>
            </w:pPr>
            <w:r w:rsidRPr="005D1B81">
              <w:rPr>
                <w:rFonts w:ascii="Times New Roman" w:hAnsi="Times New Roman" w:cs="Times New Roman"/>
                <w:b/>
                <w:bCs/>
              </w:rPr>
              <w:t>Design</w:t>
            </w:r>
            <w:r w:rsidR="00001E7E" w:rsidRPr="005D1B81">
              <w:rPr>
                <w:rFonts w:ascii="Times New Roman" w:hAnsi="Times New Roman" w:cs="Times New Roman"/>
                <w:b/>
                <w:bCs/>
              </w:rPr>
              <w:t xml:space="preserve"> and patients</w:t>
            </w:r>
          </w:p>
        </w:tc>
        <w:tc>
          <w:tcPr>
            <w:tcW w:w="2019" w:type="dxa"/>
          </w:tcPr>
          <w:p w14:paraId="257ED46D" w14:textId="6A8D67FB" w:rsidR="003F3A49" w:rsidRPr="005D1B81" w:rsidRDefault="00001E7E">
            <w:pPr>
              <w:rPr>
                <w:rFonts w:ascii="Times New Roman" w:hAnsi="Times New Roman" w:cs="Times New Roman"/>
                <w:b/>
                <w:bCs/>
              </w:rPr>
            </w:pPr>
            <w:r w:rsidRPr="005D1B81">
              <w:rPr>
                <w:rFonts w:ascii="Times New Roman" w:hAnsi="Times New Roman" w:cs="Times New Roman"/>
                <w:b/>
                <w:bCs/>
              </w:rPr>
              <w:t xml:space="preserve">Measures </w:t>
            </w:r>
          </w:p>
        </w:tc>
        <w:tc>
          <w:tcPr>
            <w:tcW w:w="3458" w:type="dxa"/>
          </w:tcPr>
          <w:p w14:paraId="0DA82787" w14:textId="50E0F43B" w:rsidR="003F3A49" w:rsidRPr="005D1B81" w:rsidRDefault="003061C0">
            <w:pPr>
              <w:rPr>
                <w:rFonts w:ascii="Times New Roman" w:hAnsi="Times New Roman" w:cs="Times New Roman"/>
                <w:b/>
                <w:bCs/>
              </w:rPr>
            </w:pPr>
            <w:r w:rsidRPr="005D1B81">
              <w:rPr>
                <w:rFonts w:ascii="Times New Roman" w:hAnsi="Times New Roman" w:cs="Times New Roman"/>
                <w:b/>
                <w:bCs/>
              </w:rPr>
              <w:t>Main Findings</w:t>
            </w:r>
          </w:p>
        </w:tc>
        <w:tc>
          <w:tcPr>
            <w:tcW w:w="6379" w:type="dxa"/>
          </w:tcPr>
          <w:p w14:paraId="070115ED" w14:textId="16446CE3" w:rsidR="003F3A49" w:rsidRPr="005D1B81" w:rsidRDefault="000E0170">
            <w:pPr>
              <w:rPr>
                <w:rFonts w:ascii="Times New Roman" w:hAnsi="Times New Roman" w:cs="Times New Roman"/>
                <w:b/>
                <w:bCs/>
              </w:rPr>
            </w:pPr>
            <w:r w:rsidRPr="005D1B81">
              <w:rPr>
                <w:rFonts w:ascii="Times New Roman" w:hAnsi="Times New Roman" w:cs="Times New Roman"/>
                <w:b/>
                <w:bCs/>
              </w:rPr>
              <w:t>Comments</w:t>
            </w:r>
          </w:p>
        </w:tc>
      </w:tr>
    </w:tbl>
    <w:p w14:paraId="3F11FCAF" w14:textId="1FF90BE3" w:rsidR="001824B2" w:rsidRDefault="001824B2">
      <w:pPr>
        <w:rPr>
          <w:rFonts w:ascii="Times New Roman" w:hAnsi="Times New Roman" w:cs="Times New Roman"/>
          <w:b/>
          <w:lang w:val="en-US"/>
        </w:rPr>
      </w:pPr>
      <w:r w:rsidRPr="005D1B81">
        <w:rPr>
          <w:rFonts w:ascii="Times New Roman" w:hAnsi="Times New Roman" w:cs="Times New Roman"/>
          <w:b/>
          <w:lang w:val="en-US"/>
        </w:rPr>
        <w:t>Studies on patients with PAI vs. healthy controls</w:t>
      </w:r>
    </w:p>
    <w:p w14:paraId="3049C973" w14:textId="77777777" w:rsidR="003114FB" w:rsidRPr="005D1B81" w:rsidRDefault="003114FB"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2300"/>
        <w:gridCol w:w="1560"/>
        <w:gridCol w:w="2177"/>
        <w:gridCol w:w="3422"/>
        <w:gridCol w:w="6276"/>
      </w:tblGrid>
      <w:tr w:rsidR="000D4C5B" w:rsidRPr="00C56D06" w14:paraId="2EC02DC5" w14:textId="77777777" w:rsidTr="002636E3">
        <w:trPr>
          <w:trHeight w:val="3575"/>
        </w:trPr>
        <w:tc>
          <w:tcPr>
            <w:tcW w:w="2317" w:type="dxa"/>
          </w:tcPr>
          <w:p w14:paraId="1B8FEC8D" w14:textId="2E24B3F1" w:rsidR="002636E3" w:rsidRPr="005D1B81" w:rsidRDefault="002636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</w:rPr>
              <w:t>Van´t Westeinde et al (2022)</w:t>
            </w:r>
          </w:p>
        </w:tc>
        <w:tc>
          <w:tcPr>
            <w:tcW w:w="1562" w:type="dxa"/>
          </w:tcPr>
          <w:p w14:paraId="6C3DF515" w14:textId="77777777" w:rsidR="00B60DF4" w:rsidRPr="005D1B81" w:rsidRDefault="00B60DF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Cross-sectional</w:t>
            </w:r>
          </w:p>
          <w:p w14:paraId="56A7BDD2" w14:textId="77777777" w:rsidR="00B60DF4" w:rsidRPr="005D1B81" w:rsidRDefault="00B60DF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7B729976" w14:textId="1934B9A3" w:rsidR="002636E3" w:rsidRPr="005D1B81" w:rsidRDefault="002636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67 p</w:t>
            </w:r>
            <w:r w:rsidR="00B60DF4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t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="00273D7C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with </w:t>
            </w:r>
            <w:r w:rsidR="00A379CB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PAI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D8350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on GRT </w:t>
            </w:r>
            <w:r w:rsidR="00B60DF4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vs.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80 healthy matched controls</w:t>
            </w:r>
          </w:p>
        </w:tc>
        <w:tc>
          <w:tcPr>
            <w:tcW w:w="2019" w:type="dxa"/>
          </w:tcPr>
          <w:p w14:paraId="0D04DC39" w14:textId="4FF5E5C3" w:rsidR="00322BB3" w:rsidRPr="005D1B81" w:rsidRDefault="00E05D60" w:rsidP="00E05D6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322BB3"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Cognitive Tests</w:t>
            </w:r>
            <w:r w:rsidR="00322BB3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25043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for</w:t>
            </w:r>
            <w:r w:rsidR="00E85F29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verbal and non-verbal intellectual ability, learning, </w:t>
            </w:r>
            <w:proofErr w:type="gramStart"/>
            <w:r w:rsidR="00E85F29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memory</w:t>
            </w:r>
            <w:proofErr w:type="gramEnd"/>
            <w:r w:rsidR="00E85F29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and executive functioning </w:t>
            </w:r>
            <w:r w:rsidR="00322BB3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(WAIS-IV Vocabulary; Digit Span; Span Board Test; WMS-III Coding, Stroop Task, WMS-III List Learning Test) </w:t>
            </w:r>
          </w:p>
          <w:p w14:paraId="260CB6E6" w14:textId="4A8F3546" w:rsidR="00E85F29" w:rsidRPr="005D1B81" w:rsidRDefault="00E05D6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F97F9A"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S</w:t>
            </w:r>
            <w:r w:rsidR="00250431"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elf-experienced problems with executive function</w:t>
            </w:r>
            <w:r w:rsidR="0025043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="00E85F29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BDEFS-SF</w:t>
            </w:r>
            <w:r w:rsidR="00F97F9A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  <w:p w14:paraId="68F40AD4" w14:textId="667BFE77" w:rsidR="00E85F29" w:rsidRPr="005D1B81" w:rsidRDefault="005D1B8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250431"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Anxiety/depression</w:t>
            </w:r>
            <w:r w:rsidR="0025043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="00E85F29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HADS</w:t>
            </w:r>
            <w:r w:rsidR="0025043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  <w:p w14:paraId="76764591" w14:textId="1BCB8D8A" w:rsidR="002636E3" w:rsidRPr="005D1B81" w:rsidRDefault="00E05D6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="00F97F9A"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F</w:t>
            </w:r>
            <w:r w:rsidR="00250431"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atigue</w:t>
            </w:r>
            <w:r w:rsidR="0025043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="00E85F29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MFI</w:t>
            </w:r>
            <w:r w:rsidR="0025043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3458" w:type="dxa"/>
          </w:tcPr>
          <w:p w14:paraId="758B4583" w14:textId="7F17FED6" w:rsidR="002636E3" w:rsidRPr="005D1B81" w:rsidRDefault="002636E3" w:rsidP="003363F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7823E9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W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orse intellectual ability (p=0.042) and visuo-spatial working memory (p= 0.020)</w:t>
            </w:r>
            <w:r w:rsidR="0025043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in PAI pts.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="0025043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however,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performance within average range compared to population norms</w:t>
            </w:r>
          </w:p>
          <w:p w14:paraId="26DE55EE" w14:textId="56984AD5" w:rsidR="002636E3" w:rsidRPr="005D1B81" w:rsidRDefault="002636E3" w:rsidP="0016161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161614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PAI pts. 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reported more problems with executive functions (p= 0.030) and on the subscales self-or</w:t>
            </w:r>
            <w:r w:rsidR="00664D3F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g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anization (p=0.005) and emotion regulation (p= 0.017)</w:t>
            </w:r>
            <w:r w:rsidR="003061C0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gramStart"/>
            <w:r w:rsidR="003061C0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than  controls</w:t>
            </w:r>
            <w:proofErr w:type="gramEnd"/>
          </w:p>
          <w:p w14:paraId="7A0C90C0" w14:textId="2B7BA738" w:rsidR="00161614" w:rsidRPr="005D1B81" w:rsidRDefault="003A2A18" w:rsidP="00161614">
            <w:pPr>
              <w:rPr>
                <w:rFonts w:ascii="Times New Roman" w:hAnsi="Times New Roman" w:cs="Times New Roman"/>
                <w:lang w:val="en-US"/>
              </w:rPr>
            </w:pPr>
            <w:r w:rsidRPr="005D1B81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161614" w:rsidRPr="005D1B81">
              <w:rPr>
                <w:rFonts w:ascii="Times New Roman" w:hAnsi="Times New Roman" w:cs="Times New Roman"/>
                <w:lang w:val="en-US"/>
              </w:rPr>
              <w:t xml:space="preserve">Significant interaction with sex for the total BDEFS-SF scale (p = 0.049) and the self-organization subscale </w:t>
            </w:r>
            <w:proofErr w:type="gramStart"/>
            <w:r w:rsidR="00161614" w:rsidRPr="005D1B81">
              <w:rPr>
                <w:rFonts w:ascii="Times New Roman" w:hAnsi="Times New Roman" w:cs="Times New Roman"/>
                <w:lang w:val="en-US"/>
              </w:rPr>
              <w:t>( p</w:t>
            </w:r>
            <w:proofErr w:type="gramEnd"/>
            <w:r w:rsidR="00161614" w:rsidRPr="005D1B81">
              <w:rPr>
                <w:rFonts w:ascii="Times New Roman" w:hAnsi="Times New Roman" w:cs="Times New Roman"/>
                <w:lang w:val="en-US"/>
              </w:rPr>
              <w:t xml:space="preserve"> = 0.011), with only female patients reporting more problems on the total scale</w:t>
            </w:r>
          </w:p>
          <w:p w14:paraId="3257B5B3" w14:textId="110BCCD4" w:rsidR="002636E3" w:rsidRPr="005D1B81" w:rsidRDefault="002636E3" w:rsidP="003363F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F97F9A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Self-e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xperienced problems with executive functions in both sexes were associated with increased mental fatigue and lower GC replacement doses</w:t>
            </w:r>
          </w:p>
        </w:tc>
        <w:tc>
          <w:tcPr>
            <w:tcW w:w="6379" w:type="dxa"/>
          </w:tcPr>
          <w:p w14:paraId="6BAD39BC" w14:textId="0DE25AAF" w:rsidR="00250431" w:rsidRPr="005D1B81" w:rsidRDefault="006610E6" w:rsidP="001B332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25043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Extensive neuropsychological test battery</w:t>
            </w:r>
            <w:r w:rsidR="00E47B3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412C5F0D" w14:textId="632C9275" w:rsidR="006610E6" w:rsidRPr="005D1B81" w:rsidRDefault="00250431" w:rsidP="001B332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E07AF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Executive Function, f</w:t>
            </w:r>
            <w:r w:rsidR="006610E6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atigue and depression assessed by self-rating</w:t>
            </w:r>
          </w:p>
          <w:p w14:paraId="6B72EBC8" w14:textId="15F9AC01" w:rsidR="006610E6" w:rsidRPr="005D1B81" w:rsidRDefault="006610E6" w:rsidP="001B332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90133A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o exclusion of patients treated for mood disorders (</w:t>
            </w:r>
            <w:proofErr w:type="spell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e.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g.depression</w:t>
            </w:r>
            <w:proofErr w:type="spellEnd"/>
            <w:proofErr w:type="gram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="003A2A18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  <w:r w:rsid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3A2A18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however patients on antidepressant medication were statistically considered</w:t>
            </w:r>
          </w:p>
          <w:p w14:paraId="038476E9" w14:textId="5449D719" w:rsidR="006610E6" w:rsidRPr="005D1B81" w:rsidRDefault="006610E6" w:rsidP="001B332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234CE3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Selection</w:t>
            </w:r>
            <w:r w:rsidR="00E8603D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bias</w:t>
            </w:r>
            <w:r w:rsidR="00234CE3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8603D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possible (high neuropsychological test scores of controls, </w:t>
            </w:r>
            <w:r w:rsidR="001C64A2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young median patient age</w:t>
            </w:r>
            <w:r w:rsidR="00E8603D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="001C64A2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7015A9E8" w14:textId="41CAE104" w:rsidR="00B73671" w:rsidRPr="005D1B81" w:rsidRDefault="00B73671" w:rsidP="001B332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Heterogenous G</w:t>
            </w:r>
            <w:r w:rsidR="009E396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RT</w:t>
            </w:r>
            <w:r w:rsidR="005349F9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(52 IR-HC, 15 </w:t>
            </w:r>
            <w:r w:rsidR="00C55C0A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="005349F9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R-HC)</w:t>
            </w:r>
          </w:p>
          <w:p w14:paraId="4ACD13C4" w14:textId="62901497" w:rsidR="00234CE3" w:rsidRPr="005D1B81" w:rsidRDefault="00234CE3" w:rsidP="001B332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69E26EC3" w14:textId="7F3564EE" w:rsidR="005349F9" w:rsidRPr="005D1B81" w:rsidRDefault="005349F9" w:rsidP="001B332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BE30C4" w:rsidRPr="003114FB" w14:paraId="6E70728F" w14:textId="77777777" w:rsidTr="00A4271B">
        <w:trPr>
          <w:trHeight w:val="694"/>
        </w:trPr>
        <w:tc>
          <w:tcPr>
            <w:tcW w:w="2317" w:type="dxa"/>
          </w:tcPr>
          <w:p w14:paraId="50B8A6D5" w14:textId="5A089DB7" w:rsidR="00BE30C4" w:rsidRPr="005D1B81" w:rsidRDefault="00BE3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</w:rPr>
              <w:lastRenderedPageBreak/>
              <w:t>Henry et al. (2017)</w:t>
            </w:r>
          </w:p>
        </w:tc>
        <w:tc>
          <w:tcPr>
            <w:tcW w:w="1562" w:type="dxa"/>
          </w:tcPr>
          <w:p w14:paraId="47350148" w14:textId="6F01049E" w:rsidR="00BE30C4" w:rsidRPr="005D1B81" w:rsidRDefault="00BE30C4" w:rsidP="001824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Cross-sectional, repeated measures</w:t>
            </w:r>
            <w:r w:rsidR="00E50A7B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experimental design wi</w:t>
            </w:r>
            <w:r w:rsidR="00E50A7B">
              <w:rPr>
                <w:rFonts w:ascii="Times New Roman" w:hAnsi="Times New Roman" w:cs="Times New Roman"/>
                <w:color w:val="000000" w:themeColor="text1"/>
                <w:lang w:val="en-US"/>
              </w:rPr>
              <w:t>t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h a wake and a sleep condition</w:t>
            </w:r>
          </w:p>
          <w:p w14:paraId="577F0A96" w14:textId="77777777" w:rsidR="00BE30C4" w:rsidRPr="005D1B81" w:rsidRDefault="00BE30C4" w:rsidP="001824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56E50774" w14:textId="3FC5F7C1" w:rsidR="00BE30C4" w:rsidRPr="005D1B81" w:rsidRDefault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10 pts. with PAI on conventional GRT vs. 10 healthy matched controls</w:t>
            </w:r>
          </w:p>
        </w:tc>
        <w:tc>
          <w:tcPr>
            <w:tcW w:w="2019" w:type="dxa"/>
          </w:tcPr>
          <w:p w14:paraId="215E44F5" w14:textId="77777777" w:rsidR="00BE30C4" w:rsidRPr="005D1B81" w:rsidRDefault="00BE30C4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Cognitive tests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evaluating declarative memory and procedural memory</w:t>
            </w:r>
          </w:p>
          <w:p w14:paraId="38882A65" w14:textId="77777777" w:rsidR="00BE30C4" w:rsidRPr="005D1B81" w:rsidRDefault="00BE30C4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(Rey-Auditory- Verbal Learning Test; Finger Tapping Test)</w:t>
            </w:r>
          </w:p>
          <w:p w14:paraId="5ACF31CB" w14:textId="77777777" w:rsidR="00BE30C4" w:rsidRPr="005D1B81" w:rsidRDefault="00BE30C4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Psychiatric disorders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(Mini International Neuropsychiatric Disorders Interview)</w:t>
            </w:r>
          </w:p>
          <w:p w14:paraId="59B60F10" w14:textId="77777777" w:rsidR="00BE30C4" w:rsidRPr="005D1B81" w:rsidRDefault="00BE30C4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Depression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(BDI-II)</w:t>
            </w:r>
          </w:p>
          <w:p w14:paraId="386CBC3E" w14:textId="77777777" w:rsidR="00BE30C4" w:rsidRPr="005D1B81" w:rsidRDefault="00BE30C4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Intelligence 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(Shipley-2 Intelligence Test)</w:t>
            </w:r>
          </w:p>
          <w:p w14:paraId="2B5BD152" w14:textId="2417B980" w:rsidR="00BE30C4" w:rsidRPr="005D1B81" w:rsidRDefault="00BE30C4" w:rsidP="00E05D6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Sleep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proofErr w:type="spell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Actigraph</w:t>
            </w:r>
            <w:proofErr w:type="spell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and Pittsburgh Sleep Diary)</w:t>
            </w:r>
          </w:p>
        </w:tc>
        <w:tc>
          <w:tcPr>
            <w:tcW w:w="3458" w:type="dxa"/>
          </w:tcPr>
          <w:p w14:paraId="30D0881D" w14:textId="1F272FD8" w:rsidR="00BE30C4" w:rsidRPr="005D1B81" w:rsidRDefault="00BE30C4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PAI pts. experienced disrupted, poor-quality sleep compared to controls </w:t>
            </w:r>
          </w:p>
          <w:p w14:paraId="4B029F8B" w14:textId="3D633FB2" w:rsidR="00BE30C4" w:rsidRPr="005D1B81" w:rsidRDefault="00300B37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BE30C4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PAI pts. did not benefit from a period of </w:t>
            </w:r>
            <w:proofErr w:type="gramStart"/>
            <w:r w:rsidR="00BE30C4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sleep in</w:t>
            </w:r>
            <w:proofErr w:type="gramEnd"/>
            <w:r w:rsidR="00BE30C4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terms of memory consolidation </w:t>
            </w:r>
          </w:p>
          <w:p w14:paraId="7C7A0B01" w14:textId="3EAF7DA0" w:rsidR="00BE30C4" w:rsidRPr="005D1B81" w:rsidRDefault="00BE30C4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Impaired verbal learning and memory (p=0.07)</w:t>
            </w:r>
          </w:p>
        </w:tc>
        <w:tc>
          <w:tcPr>
            <w:tcW w:w="6379" w:type="dxa"/>
          </w:tcPr>
          <w:p w14:paraId="3E6CB3A2" w14:textId="77777777" w:rsidR="00BE30C4" w:rsidRPr="005D1B81" w:rsidRDefault="00BE30C4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Authors used latent variable models to describe associations between sleep and (neuro)psychological impairments in PAI patients</w:t>
            </w:r>
          </w:p>
          <w:p w14:paraId="6B3433FA" w14:textId="0C481CCA" w:rsidR="00BE30C4" w:rsidRPr="005D1B81" w:rsidRDefault="00BE30C4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Memory deficits in PAI may be associated with disrupted sleep pattern that interfere with memory consolidation </w:t>
            </w:r>
          </w:p>
          <w:p w14:paraId="45852143" w14:textId="36E82C6B" w:rsidR="008F3431" w:rsidRPr="005D1B81" w:rsidRDefault="008F3431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Participants with BDI-II scores &gt; 29 were excluded</w:t>
            </w:r>
          </w:p>
          <w:p w14:paraId="71052BDB" w14:textId="77777777" w:rsidR="00BE30C4" w:rsidRPr="005D1B81" w:rsidRDefault="00BE30C4" w:rsidP="001B332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4876BF" w:rsidRPr="003114FB" w14:paraId="43387E76" w14:textId="77777777" w:rsidTr="00A4271B">
        <w:trPr>
          <w:trHeight w:val="2360"/>
        </w:trPr>
        <w:tc>
          <w:tcPr>
            <w:tcW w:w="2317" w:type="dxa"/>
          </w:tcPr>
          <w:p w14:paraId="73E5BE57" w14:textId="05319B93" w:rsidR="004876BF" w:rsidRPr="005D1B81" w:rsidRDefault="004876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</w:rPr>
              <w:t>Tiemensma et al. (2016)</w:t>
            </w:r>
          </w:p>
        </w:tc>
        <w:tc>
          <w:tcPr>
            <w:tcW w:w="1562" w:type="dxa"/>
          </w:tcPr>
          <w:p w14:paraId="4FC3F834" w14:textId="7E670405" w:rsidR="004876BF" w:rsidRPr="005D1B81" w:rsidRDefault="004876BF" w:rsidP="001824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31 pts. with PAI vs. 31 healthy matched controls</w:t>
            </w:r>
          </w:p>
        </w:tc>
        <w:tc>
          <w:tcPr>
            <w:tcW w:w="2019" w:type="dxa"/>
          </w:tcPr>
          <w:p w14:paraId="2C15D29C" w14:textId="42F35461" w:rsidR="004876BF" w:rsidRPr="005D1B81" w:rsidRDefault="004876BF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Cognitive tests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evaluating memory and executive functioning (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WMS;  Rey</w:t>
            </w:r>
            <w:proofErr w:type="gram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-Verbal Learning Test; Rey Complex Figure Test; FAS; DST; 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 xml:space="preserve">Stroop task; TMT A/B; SART; GIT-2)   </w:t>
            </w:r>
          </w:p>
        </w:tc>
        <w:tc>
          <w:tcPr>
            <w:tcW w:w="3458" w:type="dxa"/>
          </w:tcPr>
          <w:p w14:paraId="2744AF2A" w14:textId="77777777" w:rsidR="004876BF" w:rsidRPr="005D1B81" w:rsidRDefault="004876BF" w:rsidP="00A03A9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 xml:space="preserve">- Patients with PAI performed worse on auditory and visual memory tasks (all p &lt;0.024) and executive functioning 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tasks  (</w:t>
            </w:r>
            <w:proofErr w:type="gram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all p &lt;0.012).</w:t>
            </w:r>
          </w:p>
          <w:p w14:paraId="37A08921" w14:textId="77777777" w:rsidR="004876BF" w:rsidRDefault="004876BF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Postponement of morning HC showed no effect</w:t>
            </w:r>
          </w:p>
          <w:p w14:paraId="5C3D7DD7" w14:textId="238F5B6B" w:rsidR="005D1B81" w:rsidRPr="005D1B81" w:rsidRDefault="005D1B81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3114FB">
              <w:rPr>
                <w:rFonts w:ascii="Times New Roman" w:hAnsi="Times New Roman" w:cs="Times New Roman"/>
                <w:color w:val="000000" w:themeColor="text1"/>
                <w:lang w:val="en-US"/>
              </w:rPr>
              <w:t>P</w:t>
            </w:r>
            <w:r w:rsidR="004B477B" w:rsidRPr="003114F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AI pts. </w:t>
            </w:r>
            <w:r w:rsidRPr="003114F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reported more </w:t>
            </w:r>
            <w:r w:rsidR="005B1FF0" w:rsidRPr="003114F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difficulties with attention, </w:t>
            </w:r>
            <w:proofErr w:type="gramStart"/>
            <w:r w:rsidR="005B1FF0" w:rsidRPr="003114FB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memory</w:t>
            </w:r>
            <w:proofErr w:type="gramEnd"/>
            <w:r w:rsidR="005B1FF0" w:rsidRPr="003114F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and executive functioning</w:t>
            </w:r>
            <w:r w:rsidR="004B477B" w:rsidRPr="003114F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than controls</w:t>
            </w:r>
          </w:p>
        </w:tc>
        <w:tc>
          <w:tcPr>
            <w:tcW w:w="6379" w:type="dxa"/>
          </w:tcPr>
          <w:p w14:paraId="16627ACA" w14:textId="0810BEB1" w:rsidR="005B1FF0" w:rsidRPr="00483484" w:rsidRDefault="007A0593" w:rsidP="005B1FF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 xml:space="preserve">- </w:t>
            </w:r>
            <w:r w:rsidR="005B1FF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5B1FF0" w:rsidRPr="00483484">
              <w:rPr>
                <w:rFonts w:ascii="Times New Roman" w:hAnsi="Times New Roman" w:cs="Times New Roman"/>
                <w:color w:val="000000" w:themeColor="text1"/>
                <w:lang w:val="en-US"/>
              </w:rPr>
              <w:t>Mild cognitive deficits in PAI patients on long-tern HC</w:t>
            </w:r>
          </w:p>
          <w:p w14:paraId="6B379A2C" w14:textId="77777777" w:rsidR="007A0593" w:rsidRDefault="007A0593" w:rsidP="007A059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Patients were e</w:t>
            </w:r>
            <w:r w:rsidRPr="00102AE0">
              <w:rPr>
                <w:rFonts w:ascii="Times New Roman" w:hAnsi="Times New Roman" w:cs="Times New Roman"/>
                <w:color w:val="000000" w:themeColor="text1"/>
                <w:lang w:val="en-US"/>
              </w:rPr>
              <w:t>xclud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ed in case of</w:t>
            </w:r>
            <w:r w:rsidRPr="00102AE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any ne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urological diagnosis</w:t>
            </w:r>
          </w:p>
          <w:p w14:paraId="3E1192C6" w14:textId="05703BCF" w:rsidR="007571BE" w:rsidRPr="005B1FF0" w:rsidRDefault="007A0593" w:rsidP="007A059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 Presence of depressive symptoms as a confounder was not evaluated</w:t>
            </w:r>
          </w:p>
        </w:tc>
      </w:tr>
      <w:tr w:rsidR="0032350E" w:rsidRPr="003114FB" w14:paraId="1AA696F1" w14:textId="77777777" w:rsidTr="00A4271B">
        <w:trPr>
          <w:trHeight w:val="2168"/>
        </w:trPr>
        <w:tc>
          <w:tcPr>
            <w:tcW w:w="2317" w:type="dxa"/>
          </w:tcPr>
          <w:p w14:paraId="0CAA722C" w14:textId="63F5B791" w:rsidR="0032350E" w:rsidRPr="005D1B81" w:rsidRDefault="003235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</w:rPr>
              <w:t>Henry et al. (2015)</w:t>
            </w:r>
          </w:p>
        </w:tc>
        <w:tc>
          <w:tcPr>
            <w:tcW w:w="1562" w:type="dxa"/>
          </w:tcPr>
          <w:p w14:paraId="0D3CE06B" w14:textId="77777777" w:rsidR="0032350E" w:rsidRPr="005D1B81" w:rsidRDefault="0032350E" w:rsidP="0032350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Cross-sectional</w:t>
            </w:r>
          </w:p>
          <w:p w14:paraId="737A1813" w14:textId="77777777" w:rsidR="0032350E" w:rsidRPr="005D1B81" w:rsidRDefault="0032350E" w:rsidP="0032350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01EAB28B" w14:textId="4DB2E3D9" w:rsidR="0032350E" w:rsidRPr="005D1B81" w:rsidRDefault="0032350E" w:rsidP="0032350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60 pts</w:t>
            </w:r>
            <w:r w:rsidR="007523E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with PAI vs. 60 healthy matched controls</w:t>
            </w:r>
          </w:p>
        </w:tc>
        <w:tc>
          <w:tcPr>
            <w:tcW w:w="2019" w:type="dxa"/>
          </w:tcPr>
          <w:p w14:paraId="2C8A38C7" w14:textId="77777777" w:rsidR="0032350E" w:rsidRPr="005D1B81" w:rsidRDefault="0032350E" w:rsidP="00A03A9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Self-report questionnaire on cognition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(Cognitive Failures Questionnaire) </w:t>
            </w:r>
          </w:p>
          <w:p w14:paraId="4DB0F73E" w14:textId="77777777" w:rsidR="0032350E" w:rsidRPr="005D1B81" w:rsidRDefault="0032350E" w:rsidP="00A03A9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Quality of life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(SF-36)</w:t>
            </w:r>
          </w:p>
          <w:p w14:paraId="1909F445" w14:textId="77777777" w:rsidR="0032350E" w:rsidRPr="005D1B81" w:rsidRDefault="0032350E" w:rsidP="00A03A9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Depression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(BDI-II) </w:t>
            </w:r>
          </w:p>
          <w:p w14:paraId="74EE33A8" w14:textId="77777777" w:rsidR="0032350E" w:rsidRPr="005D1B81" w:rsidRDefault="0032350E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Sleep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(PSQI)</w:t>
            </w:r>
          </w:p>
          <w:p w14:paraId="7140A09A" w14:textId="77777777" w:rsidR="00A4271B" w:rsidRPr="005D1B81" w:rsidRDefault="00A4271B" w:rsidP="00BE30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23D02696" w14:textId="2DECC060" w:rsidR="00A4271B" w:rsidRPr="005D1B81" w:rsidRDefault="00A4271B" w:rsidP="00BE30C4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458" w:type="dxa"/>
          </w:tcPr>
          <w:p w14:paraId="436DBE4A" w14:textId="62DBDCB6" w:rsidR="0032350E" w:rsidRPr="005D1B81" w:rsidRDefault="0032350E" w:rsidP="0032350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PAI pts. reported poorer QoL, more depressive symptoms, more sleep disruptions, more memory impairment than controls (statistically significant in several domains of the respective questionnaires)</w:t>
            </w:r>
          </w:p>
          <w:p w14:paraId="6429E4E3" w14:textId="77777777" w:rsidR="0032350E" w:rsidRPr="005D1B81" w:rsidRDefault="0032350E" w:rsidP="0032350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No direct effect of PAI, but significant effect of sleep disturbances on </w:t>
            </w:r>
            <w:proofErr w:type="spell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neuropychological</w:t>
            </w:r>
            <w:proofErr w:type="spell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functioning.  </w:t>
            </w:r>
          </w:p>
          <w:p w14:paraId="036502CB" w14:textId="77777777" w:rsidR="0032350E" w:rsidRPr="005D1B81" w:rsidRDefault="0032350E" w:rsidP="00A03A9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6379" w:type="dxa"/>
          </w:tcPr>
          <w:p w14:paraId="768AC36E" w14:textId="77777777" w:rsidR="0032350E" w:rsidRPr="005D1B81" w:rsidRDefault="0032350E" w:rsidP="0032350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Cognition only assessed by means of self-rating</w:t>
            </w:r>
          </w:p>
          <w:p w14:paraId="4478514A" w14:textId="77777777" w:rsidR="0032350E" w:rsidRPr="005D1B81" w:rsidRDefault="0032350E" w:rsidP="0032350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 Study design intended to assess effect of sleep pattern on neuropsychological functioning</w:t>
            </w:r>
          </w:p>
          <w:p w14:paraId="56D36750" w14:textId="517605D7" w:rsidR="0032350E" w:rsidRPr="005D1B81" w:rsidRDefault="0032350E" w:rsidP="0032350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Controlled for depression as a confounder</w:t>
            </w:r>
            <w:r w:rsidR="003A2A18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(Bonferroni correction)</w:t>
            </w:r>
          </w:p>
          <w:p w14:paraId="072F4354" w14:textId="77777777" w:rsidR="0032350E" w:rsidRPr="005D1B81" w:rsidRDefault="0032350E" w:rsidP="0032350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5528D600" w14:textId="77777777" w:rsidR="0032350E" w:rsidRPr="005D1B81" w:rsidRDefault="0032350E" w:rsidP="004876B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03A91" w:rsidRPr="003114FB" w14:paraId="3909616E" w14:textId="77777777" w:rsidTr="002636E3">
        <w:trPr>
          <w:trHeight w:val="3575"/>
        </w:trPr>
        <w:tc>
          <w:tcPr>
            <w:tcW w:w="2317" w:type="dxa"/>
          </w:tcPr>
          <w:p w14:paraId="691588E1" w14:textId="6E1E008C" w:rsidR="00A03A91" w:rsidRPr="005D1B81" w:rsidRDefault="00A03A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</w:rPr>
              <w:lastRenderedPageBreak/>
              <w:t>Schultebraucks et al. (2015)</w:t>
            </w:r>
          </w:p>
        </w:tc>
        <w:tc>
          <w:tcPr>
            <w:tcW w:w="1562" w:type="dxa"/>
          </w:tcPr>
          <w:p w14:paraId="0B4CFCED" w14:textId="77777777" w:rsidR="00B1242E" w:rsidRPr="005D1B81" w:rsidRDefault="00B1242E" w:rsidP="00B1242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Cross-sectional</w:t>
            </w:r>
          </w:p>
          <w:p w14:paraId="238FCF90" w14:textId="77777777" w:rsidR="00B1242E" w:rsidRPr="005D1B81" w:rsidRDefault="00B1242E" w:rsidP="00B1242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7A311D17" w14:textId="68A412E6" w:rsidR="00A03A91" w:rsidRPr="005D1B81" w:rsidRDefault="00B1242E" w:rsidP="00B1242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30 pts</w:t>
            </w:r>
            <w:r w:rsidR="007523EF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with PAI compared to 30 healthy matched controls-</w:t>
            </w:r>
          </w:p>
        </w:tc>
        <w:tc>
          <w:tcPr>
            <w:tcW w:w="2019" w:type="dxa"/>
          </w:tcPr>
          <w:p w14:paraId="6B7EBC52" w14:textId="27AF2D00" w:rsidR="00B1242E" w:rsidRPr="005D1B81" w:rsidRDefault="00B1242E" w:rsidP="00B1242E">
            <w:pPr>
              <w:pStyle w:val="NormalWeb"/>
              <w:rPr>
                <w:color w:val="000000" w:themeColor="text1"/>
                <w:lang w:val="en-US"/>
              </w:rPr>
            </w:pPr>
            <w:r w:rsidRPr="005D1B81">
              <w:rPr>
                <w:color w:val="000000" w:themeColor="text1"/>
                <w:lang w:val="en-US"/>
              </w:rPr>
              <w:t xml:space="preserve">- </w:t>
            </w:r>
            <w:r w:rsidRPr="005D1B81">
              <w:rPr>
                <w:b/>
                <w:bCs/>
                <w:color w:val="000000" w:themeColor="text1"/>
                <w:lang w:val="en-US"/>
              </w:rPr>
              <w:t>Cognitive tests</w:t>
            </w:r>
            <w:r w:rsidRPr="005D1B81">
              <w:rPr>
                <w:color w:val="000000" w:themeColor="text1"/>
                <w:lang w:val="en-US"/>
              </w:rPr>
              <w:t xml:space="preserve"> evaluating executive function, concentration, verbal memory, visual memory, working memory and autobiographical memory (</w:t>
            </w:r>
            <w:r w:rsidRPr="005D1B81">
              <w:rPr>
                <w:lang w:val="en-US"/>
              </w:rPr>
              <w:t xml:space="preserve">AVLT; the Rey complex figure test; Digit Span; the Stroop </w:t>
            </w:r>
            <w:proofErr w:type="gramStart"/>
            <w:r w:rsidRPr="005D1B81">
              <w:rPr>
                <w:lang w:val="en-US"/>
              </w:rPr>
              <w:t>task;,</w:t>
            </w:r>
            <w:proofErr w:type="gramEnd"/>
            <w:r w:rsidRPr="005D1B81">
              <w:rPr>
                <w:lang w:val="en-US"/>
              </w:rPr>
              <w:t xml:space="preserve"> ZVT; AMT)                                  - </w:t>
            </w:r>
            <w:r w:rsidRPr="005D1B81">
              <w:rPr>
                <w:b/>
                <w:bCs/>
                <w:lang w:val="en-US"/>
              </w:rPr>
              <w:t>Depression</w:t>
            </w:r>
            <w:r w:rsidRPr="005D1B81">
              <w:rPr>
                <w:lang w:val="en-US"/>
              </w:rPr>
              <w:t xml:space="preserve"> (</w:t>
            </w:r>
            <w:r w:rsidRPr="005D1B81">
              <w:rPr>
                <w:color w:val="000000" w:themeColor="text1"/>
                <w:lang w:val="en-US"/>
              </w:rPr>
              <w:t xml:space="preserve">PHQ-9)  - </w:t>
            </w:r>
            <w:r w:rsidRPr="005D1B81">
              <w:rPr>
                <w:b/>
                <w:bCs/>
                <w:color w:val="000000" w:themeColor="text1"/>
                <w:lang w:val="en-US"/>
              </w:rPr>
              <w:t>Mood, fatigue</w:t>
            </w:r>
            <w:r w:rsidRPr="005D1B81">
              <w:rPr>
                <w:color w:val="000000" w:themeColor="text1"/>
                <w:lang w:val="en-US"/>
              </w:rPr>
              <w:t xml:space="preserve"> (MDBF)</w:t>
            </w:r>
          </w:p>
          <w:p w14:paraId="4935F723" w14:textId="77777777" w:rsidR="00A03A91" w:rsidRPr="005D1B81" w:rsidRDefault="00A03A91" w:rsidP="00A03A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458" w:type="dxa"/>
          </w:tcPr>
          <w:p w14:paraId="3BD42EF8" w14:textId="7D63A15F" w:rsidR="00B1242E" w:rsidRPr="005D1B81" w:rsidRDefault="00B1242E" w:rsidP="00B1242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No differences in executive function, concentration, working memory, verbal memory, visuospatial 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memory</w:t>
            </w:r>
            <w:proofErr w:type="gram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and autobiographical memory between PAI pts. and controls but significantly worse performance in verbal learning (p=.007)</w:t>
            </w:r>
          </w:p>
          <w:p w14:paraId="3656D641" w14:textId="17B12002" w:rsidR="00A03A91" w:rsidRPr="005D1B81" w:rsidRDefault="00B1242E" w:rsidP="00B1242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5D4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AA6323" w:rsidRPr="00195D48">
              <w:rPr>
                <w:rFonts w:ascii="Times New Roman" w:hAnsi="Times New Roman" w:cs="Times New Roman"/>
                <w:color w:val="000000" w:themeColor="text1"/>
                <w:lang w:val="en-US"/>
              </w:rPr>
              <w:t>Significantly m</w:t>
            </w:r>
            <w:r w:rsidRPr="00195D48">
              <w:rPr>
                <w:rFonts w:ascii="Times New Roman" w:hAnsi="Times New Roman" w:cs="Times New Roman"/>
                <w:color w:val="000000" w:themeColor="text1"/>
                <w:lang w:val="en-US"/>
              </w:rPr>
              <w:t>ore depressive symptoms</w:t>
            </w:r>
            <w:r w:rsidR="00AA6323" w:rsidRPr="00195D4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reported </w:t>
            </w:r>
            <w:r w:rsidR="00183123" w:rsidRPr="00195D4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by </w:t>
            </w:r>
            <w:r w:rsidR="00AA6323" w:rsidRPr="00195D48">
              <w:rPr>
                <w:rFonts w:ascii="Times New Roman" w:hAnsi="Times New Roman" w:cs="Times New Roman"/>
                <w:color w:val="000000" w:themeColor="text1"/>
                <w:lang w:val="en-US"/>
              </w:rPr>
              <w:t>PAI pts. (p= 0</w:t>
            </w:r>
            <w:r w:rsidR="00FA6933" w:rsidRPr="00195D48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="00AA6323" w:rsidRPr="00195D48">
              <w:rPr>
                <w:rFonts w:ascii="Times New Roman" w:hAnsi="Times New Roman" w:cs="Times New Roman"/>
                <w:color w:val="000000" w:themeColor="text1"/>
                <w:lang w:val="en-US"/>
              </w:rPr>
              <w:t>014)</w:t>
            </w:r>
          </w:p>
        </w:tc>
        <w:tc>
          <w:tcPr>
            <w:tcW w:w="6379" w:type="dxa"/>
          </w:tcPr>
          <w:p w14:paraId="38317031" w14:textId="77777777" w:rsidR="00B1242E" w:rsidRPr="005D1B81" w:rsidRDefault="00B1242E" w:rsidP="00B1242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No clinically relevant cognitive impairment in PAI pts. compared to controls </w:t>
            </w:r>
          </w:p>
          <w:p w14:paraId="1D60375A" w14:textId="065E2EA6" w:rsidR="00A03A91" w:rsidRPr="005D1B81" w:rsidRDefault="00B1242E" w:rsidP="00B1242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3A2A18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ignificantly more pts. with mood disorders in PAI group</w:t>
            </w:r>
            <w:r w:rsidR="00763B70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(Bonferroni correction)</w:t>
            </w:r>
          </w:p>
          <w:p w14:paraId="2AD83133" w14:textId="77777777" w:rsidR="007571BE" w:rsidRPr="005D1B81" w:rsidRDefault="007571BE" w:rsidP="00B1242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3C663B9A" w14:textId="3DB32DD2" w:rsidR="007571BE" w:rsidRPr="005D1B81" w:rsidRDefault="007571BE" w:rsidP="00B1242E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FD235D" w:rsidRPr="003114FB" w14:paraId="35956756" w14:textId="77777777" w:rsidTr="00A4271B">
        <w:trPr>
          <w:trHeight w:val="2395"/>
        </w:trPr>
        <w:tc>
          <w:tcPr>
            <w:tcW w:w="2317" w:type="dxa"/>
          </w:tcPr>
          <w:p w14:paraId="60560AC2" w14:textId="72D0B007" w:rsidR="00FD235D" w:rsidRPr="005D1B81" w:rsidRDefault="00FD2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</w:rPr>
              <w:t>Henry et al. (2014)</w:t>
            </w:r>
          </w:p>
        </w:tc>
        <w:tc>
          <w:tcPr>
            <w:tcW w:w="1562" w:type="dxa"/>
          </w:tcPr>
          <w:p w14:paraId="7A19974C" w14:textId="77777777" w:rsidR="00FD235D" w:rsidRPr="005D1B81" w:rsidRDefault="00FD235D" w:rsidP="00FD235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Cross-sectional</w:t>
            </w:r>
          </w:p>
          <w:p w14:paraId="42CE30CD" w14:textId="77777777" w:rsidR="00FD235D" w:rsidRPr="005D1B81" w:rsidRDefault="00FD235D" w:rsidP="00FD235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5FE792E2" w14:textId="7B32FB6A" w:rsidR="00FD235D" w:rsidRPr="005D1B81" w:rsidRDefault="00FD235D" w:rsidP="00FD235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27 PAI pts. vs. 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27  healthy</w:t>
            </w:r>
            <w:proofErr w:type="gram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matched controls</w:t>
            </w:r>
          </w:p>
        </w:tc>
        <w:tc>
          <w:tcPr>
            <w:tcW w:w="2019" w:type="dxa"/>
          </w:tcPr>
          <w:p w14:paraId="7B631BE8" w14:textId="40A93AA6" w:rsidR="00FD235D" w:rsidRPr="005D1B81" w:rsidRDefault="00FD235D" w:rsidP="00B1242E">
            <w:pPr>
              <w:pStyle w:val="NormalWeb"/>
              <w:rPr>
                <w:color w:val="000000" w:themeColor="text1"/>
                <w:lang w:val="en-US"/>
              </w:rPr>
            </w:pPr>
            <w:r w:rsidRPr="005D1B81">
              <w:rPr>
                <w:b/>
                <w:bCs/>
                <w:color w:val="000000" w:themeColor="text1"/>
                <w:lang w:val="en-US"/>
              </w:rPr>
              <w:t>- Brief test of adult cognition, administered by tele</w:t>
            </w:r>
            <w:r w:rsidR="00EC2DD6" w:rsidRPr="005D1B81">
              <w:rPr>
                <w:b/>
                <w:bCs/>
                <w:color w:val="000000" w:themeColor="text1"/>
                <w:lang w:val="en-US"/>
              </w:rPr>
              <w:t>ph</w:t>
            </w:r>
            <w:r w:rsidRPr="005D1B81">
              <w:rPr>
                <w:b/>
                <w:bCs/>
                <w:color w:val="000000" w:themeColor="text1"/>
                <w:lang w:val="en-US"/>
              </w:rPr>
              <w:t>one</w:t>
            </w:r>
            <w:r w:rsidRPr="005D1B81">
              <w:rPr>
                <w:color w:val="000000" w:themeColor="text1"/>
                <w:lang w:val="en-US"/>
              </w:rPr>
              <w:t xml:space="preserve"> to assess episodic memory, working memory, executive functioning, </w:t>
            </w:r>
            <w:proofErr w:type="gramStart"/>
            <w:r w:rsidRPr="005D1B81">
              <w:rPr>
                <w:color w:val="000000" w:themeColor="text1"/>
                <w:lang w:val="en-US"/>
              </w:rPr>
              <w:t>reasoning</w:t>
            </w:r>
            <w:proofErr w:type="gramEnd"/>
            <w:r w:rsidRPr="005D1B81">
              <w:rPr>
                <w:color w:val="000000" w:themeColor="text1"/>
                <w:lang w:val="en-US"/>
              </w:rPr>
              <w:t xml:space="preserve"> and speed of processing</w:t>
            </w:r>
          </w:p>
          <w:p w14:paraId="373BCDF1" w14:textId="284593F8" w:rsidR="00A517B1" w:rsidRPr="005D1B81" w:rsidRDefault="00A517B1" w:rsidP="00B1242E">
            <w:pPr>
              <w:pStyle w:val="NormalWeb"/>
              <w:rPr>
                <w:color w:val="000000" w:themeColor="text1"/>
                <w:lang w:val="en-US"/>
              </w:rPr>
            </w:pPr>
            <w:r w:rsidRPr="005D1B81">
              <w:rPr>
                <w:color w:val="000000" w:themeColor="text1"/>
                <w:lang w:val="en-US"/>
              </w:rPr>
              <w:lastRenderedPageBreak/>
              <w:t xml:space="preserve">- </w:t>
            </w:r>
            <w:r w:rsidRPr="005D1B81">
              <w:rPr>
                <w:b/>
                <w:bCs/>
                <w:color w:val="000000" w:themeColor="text1"/>
                <w:lang w:val="en-US"/>
              </w:rPr>
              <w:t>BDI-II (depression)</w:t>
            </w:r>
          </w:p>
          <w:p w14:paraId="51FAE335" w14:textId="6731C518" w:rsidR="00A517B1" w:rsidRPr="005D1B81" w:rsidRDefault="00A517B1" w:rsidP="00B1242E">
            <w:pPr>
              <w:pStyle w:val="NormalWeb"/>
              <w:rPr>
                <w:color w:val="000000" w:themeColor="text1"/>
                <w:lang w:val="en-US"/>
              </w:rPr>
            </w:pPr>
          </w:p>
        </w:tc>
        <w:tc>
          <w:tcPr>
            <w:tcW w:w="3458" w:type="dxa"/>
          </w:tcPr>
          <w:p w14:paraId="0FBCDA15" w14:textId="5D22DE01" w:rsidR="00FD235D" w:rsidRPr="005D1B81" w:rsidRDefault="00FD235D" w:rsidP="00FD235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 xml:space="preserve">- No significant differences on attention, executive functioning, 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reasoning</w:t>
            </w:r>
            <w:proofErr w:type="gram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and speed of processing subtests between pts. and controls</w:t>
            </w:r>
          </w:p>
          <w:p w14:paraId="3B0ABC69" w14:textId="596A57BD" w:rsidR="00FD235D" w:rsidRPr="005D1B81" w:rsidRDefault="002060F3" w:rsidP="00FD235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FD235D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PAI pts.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</w:t>
            </w:r>
            <w:r w:rsidR="00FD235D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erformed significantly worse only on episodic memory subtest</w:t>
            </w:r>
          </w:p>
          <w:p w14:paraId="20EB52CE" w14:textId="25EAC8F6" w:rsidR="00FD235D" w:rsidRPr="005D1B81" w:rsidRDefault="00FD235D" w:rsidP="00FD235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Patients with a longer duration of illness performed more poorly across all domains (</w:t>
            </w:r>
            <w:proofErr w:type="spell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n.s</w:t>
            </w:r>
            <w:proofErr w:type="spell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.)</w:t>
            </w:r>
          </w:p>
        </w:tc>
        <w:tc>
          <w:tcPr>
            <w:tcW w:w="6379" w:type="dxa"/>
          </w:tcPr>
          <w:p w14:paraId="7ED4678C" w14:textId="22AD48EA" w:rsidR="00FD235D" w:rsidRPr="005D1B81" w:rsidRDefault="00FD235D" w:rsidP="00B1242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2060F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A517B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ontrolled for depression as a confounder</w:t>
            </w:r>
            <w:r w:rsidR="00D71069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(Bonferroni-correction)</w:t>
            </w:r>
          </w:p>
        </w:tc>
      </w:tr>
      <w:tr w:rsidR="00FD235D" w:rsidRPr="003114FB" w14:paraId="47F0D405" w14:textId="77777777" w:rsidTr="009E3961">
        <w:trPr>
          <w:trHeight w:val="3104"/>
        </w:trPr>
        <w:tc>
          <w:tcPr>
            <w:tcW w:w="2317" w:type="dxa"/>
          </w:tcPr>
          <w:p w14:paraId="3A2A77A7" w14:textId="04E8A6DA" w:rsidR="00FD235D" w:rsidRPr="005D1B81" w:rsidRDefault="00FD2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</w:rPr>
              <w:t>Klement et al. (2010)</w:t>
            </w:r>
          </w:p>
        </w:tc>
        <w:tc>
          <w:tcPr>
            <w:tcW w:w="1562" w:type="dxa"/>
          </w:tcPr>
          <w:p w14:paraId="1E9F7B72" w14:textId="77777777" w:rsidR="00FD235D" w:rsidRPr="005D1B81" w:rsidRDefault="00FD235D" w:rsidP="00FD235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Cross-sectional</w:t>
            </w:r>
          </w:p>
          <w:p w14:paraId="674F842D" w14:textId="77777777" w:rsidR="00FD235D" w:rsidRPr="005D1B81" w:rsidRDefault="00FD235D" w:rsidP="00FD235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0A3D0B1A" w14:textId="66303B04" w:rsidR="00FD235D" w:rsidRPr="005D1B81" w:rsidRDefault="00FD235D" w:rsidP="00FD235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10 pts</w:t>
            </w:r>
            <w:r w:rsidR="007523E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with PAI with acutely discontinued HC replacement vs.  10 healthy matched controls</w:t>
            </w:r>
          </w:p>
        </w:tc>
        <w:tc>
          <w:tcPr>
            <w:tcW w:w="2019" w:type="dxa"/>
          </w:tcPr>
          <w:p w14:paraId="57DE6738" w14:textId="7F76F412" w:rsidR="00FD235D" w:rsidRPr="005D1B81" w:rsidRDefault="00A4271B" w:rsidP="00FD235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Cognitive Tests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evaluating a</w:t>
            </w:r>
            <w:r w:rsidR="00FD235D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ttention and memory (Stroop task) </w:t>
            </w:r>
          </w:p>
          <w:p w14:paraId="0A2AAFC8" w14:textId="38289975" w:rsidR="00FD235D" w:rsidRPr="005D1B81" w:rsidRDefault="009E3961" w:rsidP="00FD235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- M</w:t>
            </w:r>
            <w:r w:rsidR="00FD235D"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ood</w:t>
            </w:r>
            <w:r w:rsidR="00FD235D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FD235D"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assessments</w:t>
            </w:r>
          </w:p>
          <w:p w14:paraId="22A6365E" w14:textId="2D097939" w:rsidR="00FD235D" w:rsidRPr="005D1B81" w:rsidRDefault="009E3961" w:rsidP="00FD235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S</w:t>
            </w:r>
            <w:r w:rsidR="00FD235D"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ymptom scores</w:t>
            </w:r>
          </w:p>
          <w:p w14:paraId="62DF9838" w14:textId="5F7C4F21" w:rsidR="00FD235D" w:rsidRPr="005D1B81" w:rsidRDefault="009E3961" w:rsidP="00A4271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- B</w:t>
            </w:r>
            <w:r w:rsidR="00FD235D"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iochemical parameters</w:t>
            </w:r>
            <w:r w:rsidR="00A4271B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FD235D" w:rsidRPr="005D1B81">
              <w:rPr>
                <w:rFonts w:ascii="Times New Roman" w:hAnsi="Times New Roman" w:cs="Times New Roman"/>
                <w:lang w:val="en-US"/>
              </w:rPr>
              <w:t xml:space="preserve">assessed before and after a high calorie free choice buffet meal (comfort food) </w:t>
            </w:r>
            <w:proofErr w:type="gramStart"/>
            <w:r w:rsidR="00FD235D" w:rsidRPr="005D1B81">
              <w:rPr>
                <w:rFonts w:ascii="Times New Roman" w:hAnsi="Times New Roman" w:cs="Times New Roman"/>
                <w:lang w:val="en-US"/>
              </w:rPr>
              <w:t>and  a</w:t>
            </w:r>
            <w:proofErr w:type="gramEnd"/>
            <w:r w:rsidR="00FD235D" w:rsidRPr="005D1B81">
              <w:rPr>
                <w:rFonts w:ascii="Times New Roman" w:hAnsi="Times New Roman" w:cs="Times New Roman"/>
                <w:lang w:val="en-US"/>
              </w:rPr>
              <w:t xml:space="preserve"> low calorie salad meal</w:t>
            </w:r>
          </w:p>
        </w:tc>
        <w:tc>
          <w:tcPr>
            <w:tcW w:w="3458" w:type="dxa"/>
          </w:tcPr>
          <w:p w14:paraId="6A6380AD" w14:textId="77777777" w:rsidR="00FD235D" w:rsidRPr="005D1B81" w:rsidRDefault="00FD235D" w:rsidP="00FD235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Neuroglycopenic symptoms higher in PAI patients than in controls with improvement by comfort 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food  in</w:t>
            </w:r>
            <w:proofErr w:type="gram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contrast to salad (p&lt;0.04)</w:t>
            </w:r>
          </w:p>
          <w:p w14:paraId="36DF89E4" w14:textId="5FB4DA9B" w:rsidR="00FD235D" w:rsidRPr="005D1B81" w:rsidRDefault="00FD235D" w:rsidP="00FD235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Reduced attention and impaired mood in PAI pts. compared to healthy participants. Pattern partially reversed after free-choice intake of comfort food</w:t>
            </w:r>
          </w:p>
        </w:tc>
        <w:tc>
          <w:tcPr>
            <w:tcW w:w="6379" w:type="dxa"/>
          </w:tcPr>
          <w:p w14:paraId="2AD5B247" w14:textId="635508CE" w:rsidR="00FD235D" w:rsidRPr="005D1B81" w:rsidRDefault="001E4F26" w:rsidP="00FD2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FD235D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Impaired attention in comparison to control subjects in the specific study design interpreted as neuroglycopenic feature of Addison’s disease</w:t>
            </w:r>
          </w:p>
          <w:p w14:paraId="38B9B8BC" w14:textId="77777777" w:rsidR="00FD235D" w:rsidRPr="005D1B81" w:rsidRDefault="00FD235D" w:rsidP="00B1242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7E2B5543" w14:textId="77777777" w:rsidR="00483484" w:rsidRDefault="00483484">
      <w:pPr>
        <w:rPr>
          <w:rFonts w:ascii="Times New Roman" w:hAnsi="Times New Roman" w:cs="Times New Roman"/>
          <w:b/>
          <w:lang w:val="en-US"/>
        </w:rPr>
      </w:pPr>
    </w:p>
    <w:p w14:paraId="19F91590" w14:textId="77777777" w:rsidR="00483484" w:rsidRDefault="00483484">
      <w:pPr>
        <w:rPr>
          <w:rFonts w:ascii="Times New Roman" w:hAnsi="Times New Roman" w:cs="Times New Roman"/>
          <w:b/>
          <w:lang w:val="en-US"/>
        </w:rPr>
      </w:pPr>
    </w:p>
    <w:p w14:paraId="54C03D00" w14:textId="77777777" w:rsidR="00483484" w:rsidRDefault="00483484">
      <w:pPr>
        <w:rPr>
          <w:rFonts w:ascii="Times New Roman" w:hAnsi="Times New Roman" w:cs="Times New Roman"/>
          <w:b/>
          <w:lang w:val="en-US"/>
        </w:rPr>
      </w:pPr>
    </w:p>
    <w:p w14:paraId="35EB2E26" w14:textId="77777777" w:rsidR="00483484" w:rsidRDefault="00483484">
      <w:pPr>
        <w:rPr>
          <w:rFonts w:ascii="Times New Roman" w:hAnsi="Times New Roman" w:cs="Times New Roman"/>
          <w:b/>
          <w:lang w:val="en-US"/>
        </w:rPr>
      </w:pPr>
    </w:p>
    <w:p w14:paraId="43B0FDB6" w14:textId="77777777" w:rsidR="00483484" w:rsidRDefault="00483484">
      <w:pPr>
        <w:rPr>
          <w:rFonts w:ascii="Times New Roman" w:hAnsi="Times New Roman" w:cs="Times New Roman"/>
          <w:b/>
          <w:lang w:val="en-US"/>
        </w:rPr>
      </w:pPr>
    </w:p>
    <w:p w14:paraId="233B1C66" w14:textId="77777777" w:rsidR="00483484" w:rsidRDefault="00483484">
      <w:pPr>
        <w:rPr>
          <w:rFonts w:ascii="Times New Roman" w:hAnsi="Times New Roman" w:cs="Times New Roman"/>
          <w:b/>
          <w:lang w:val="en-US"/>
        </w:rPr>
      </w:pPr>
    </w:p>
    <w:p w14:paraId="213EA9DE" w14:textId="77777777" w:rsidR="00483484" w:rsidRDefault="00483484">
      <w:pPr>
        <w:rPr>
          <w:rFonts w:ascii="Times New Roman" w:hAnsi="Times New Roman" w:cs="Times New Roman"/>
          <w:b/>
          <w:lang w:val="en-US"/>
        </w:rPr>
      </w:pPr>
    </w:p>
    <w:p w14:paraId="4EBAD643" w14:textId="77777777" w:rsidR="00483484" w:rsidRDefault="00483484">
      <w:pPr>
        <w:rPr>
          <w:rFonts w:ascii="Times New Roman" w:hAnsi="Times New Roman" w:cs="Times New Roman"/>
          <w:b/>
          <w:lang w:val="en-US"/>
        </w:rPr>
      </w:pPr>
    </w:p>
    <w:p w14:paraId="78BEB62C" w14:textId="77777777" w:rsidR="00483484" w:rsidRDefault="00483484">
      <w:pPr>
        <w:rPr>
          <w:rFonts w:ascii="Times New Roman" w:hAnsi="Times New Roman" w:cs="Times New Roman"/>
          <w:b/>
          <w:lang w:val="en-US"/>
        </w:rPr>
      </w:pPr>
    </w:p>
    <w:p w14:paraId="138CB845" w14:textId="503FA672" w:rsidR="00233156" w:rsidRDefault="00233156">
      <w:pPr>
        <w:rPr>
          <w:rFonts w:ascii="Times New Roman" w:hAnsi="Times New Roman" w:cs="Times New Roman"/>
          <w:b/>
          <w:lang w:val="en-US"/>
        </w:rPr>
      </w:pPr>
      <w:r w:rsidRPr="005D1B81">
        <w:rPr>
          <w:rFonts w:ascii="Times New Roman" w:hAnsi="Times New Roman" w:cs="Times New Roman"/>
          <w:b/>
          <w:lang w:val="en-US"/>
        </w:rPr>
        <w:lastRenderedPageBreak/>
        <w:t>Studies on patients with PAI/SAI vs. healthy controls</w:t>
      </w:r>
    </w:p>
    <w:p w14:paraId="22B22A7F" w14:textId="77777777" w:rsidR="00483484" w:rsidRPr="005D1B81" w:rsidRDefault="00483484"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2304"/>
        <w:gridCol w:w="1643"/>
        <w:gridCol w:w="2016"/>
        <w:gridCol w:w="3440"/>
        <w:gridCol w:w="6332"/>
      </w:tblGrid>
      <w:tr w:rsidR="0032350E" w:rsidRPr="003114FB" w14:paraId="13F5C09E" w14:textId="77777777" w:rsidTr="0050217F">
        <w:trPr>
          <w:trHeight w:val="2927"/>
        </w:trPr>
        <w:tc>
          <w:tcPr>
            <w:tcW w:w="2317" w:type="dxa"/>
          </w:tcPr>
          <w:p w14:paraId="68D2305A" w14:textId="7F222064" w:rsidR="0032350E" w:rsidRPr="005D1B81" w:rsidRDefault="0032350E" w:rsidP="002636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</w:rPr>
              <w:t>Krekeler et al. (2021)</w:t>
            </w:r>
          </w:p>
        </w:tc>
        <w:tc>
          <w:tcPr>
            <w:tcW w:w="1562" w:type="dxa"/>
          </w:tcPr>
          <w:p w14:paraId="41B2EFFD" w14:textId="10AFC36B" w:rsidR="0032350E" w:rsidRPr="005D1B81" w:rsidRDefault="0032350E" w:rsidP="002636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Cross-sectional</w:t>
            </w:r>
          </w:p>
          <w:p w14:paraId="084900BC" w14:textId="77777777" w:rsidR="0032350E" w:rsidRPr="005D1B81" w:rsidRDefault="0032350E" w:rsidP="002636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42D2855C" w14:textId="16B7773D" w:rsidR="0032350E" w:rsidRPr="005D1B81" w:rsidRDefault="0032350E" w:rsidP="002636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20 </w:t>
            </w:r>
            <w:r w:rsidR="00AA6323">
              <w:rPr>
                <w:rFonts w:ascii="Times New Roman" w:hAnsi="Times New Roman" w:cs="Times New Roman"/>
                <w:color w:val="000000" w:themeColor="text1"/>
                <w:lang w:val="en-US"/>
              </w:rPr>
              <w:t>MR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-HC pts. with AI compared with regard to etiology (PAI/SAI) and GRT dose (&gt;20 mg</w:t>
            </w:r>
            <w:r w:rsidR="007223F0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/d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);</w:t>
            </w:r>
            <w:proofErr w:type="gram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6295C8C8" w14:textId="4FC46CB8" w:rsidR="0032350E" w:rsidRPr="005D1B81" w:rsidRDefault="0032350E" w:rsidP="002636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18 </w:t>
            </w:r>
            <w:r w:rsidR="00C56D0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of these </w:t>
            </w:r>
            <w:r w:rsidR="00AA6323">
              <w:rPr>
                <w:rFonts w:ascii="Times New Roman" w:hAnsi="Times New Roman" w:cs="Times New Roman"/>
                <w:color w:val="000000" w:themeColor="text1"/>
                <w:lang w:val="en-US"/>
              </w:rPr>
              <w:t>MR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-HC pts. compared to 18 matched conventionally treated patients  </w:t>
            </w:r>
          </w:p>
        </w:tc>
        <w:tc>
          <w:tcPr>
            <w:tcW w:w="2019" w:type="dxa"/>
          </w:tcPr>
          <w:p w14:paraId="30354226" w14:textId="6766DE8E" w:rsidR="0032350E" w:rsidRPr="005D1B81" w:rsidRDefault="0032350E" w:rsidP="00E96B0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Cognitive Tests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evaluating intellectual abilities and mindset, short-term memory, executive functioning, 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attention</w:t>
            </w:r>
            <w:proofErr w:type="gram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and psychomotor response capability (CFT20-R; MWT-A; DST; Digit Span; TMT-A; TMT-B; LCT; test battery for attentional performance)</w:t>
            </w:r>
          </w:p>
          <w:p w14:paraId="54A37C09" w14:textId="0E8A1A21" w:rsidR="0032350E" w:rsidRPr="005D1B81" w:rsidRDefault="0032350E" w:rsidP="002636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Quality of Life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proofErr w:type="spell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ADDIQoL</w:t>
            </w:r>
            <w:proofErr w:type="spell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SF-36) </w:t>
            </w:r>
          </w:p>
          <w:p w14:paraId="4DD6FF7C" w14:textId="6319106B" w:rsidR="0032350E" w:rsidRPr="005D1B81" w:rsidRDefault="0032350E" w:rsidP="002636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Depression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(BDI)</w:t>
            </w:r>
          </w:p>
          <w:p w14:paraId="27448390" w14:textId="326C50D5" w:rsidR="0032350E" w:rsidRPr="005D1B81" w:rsidRDefault="0032350E" w:rsidP="002636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Sleep 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(PSQI, ESS)</w:t>
            </w:r>
          </w:p>
        </w:tc>
        <w:tc>
          <w:tcPr>
            <w:tcW w:w="3458" w:type="dxa"/>
          </w:tcPr>
          <w:p w14:paraId="132504BA" w14:textId="3D8BBC17" w:rsidR="00352308" w:rsidRPr="005D1B81" w:rsidRDefault="0032350E" w:rsidP="002636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692D95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Controls demonstra</w:t>
            </w:r>
            <w:r w:rsidR="00C56D06">
              <w:rPr>
                <w:rFonts w:ascii="Times New Roman" w:hAnsi="Times New Roman" w:cs="Times New Roman"/>
                <w:color w:val="000000" w:themeColor="text1"/>
                <w:lang w:val="en-US"/>
              </w:rPr>
              <w:t>t</w:t>
            </w:r>
            <w:r w:rsidR="00692D95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ed significantly better psychomotor activity </w:t>
            </w:r>
            <w:r w:rsidR="00352308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(p=0.037)</w:t>
            </w:r>
          </w:p>
          <w:p w14:paraId="2E61B999" w14:textId="19A4D574" w:rsidR="00352308" w:rsidRPr="005D1B81" w:rsidRDefault="00352308" w:rsidP="002636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and intellectual abilities/mindset (p= 0.031) than </w:t>
            </w:r>
            <w:r w:rsidR="00C56D06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R-HC treated patients</w:t>
            </w:r>
          </w:p>
          <w:p w14:paraId="0ED937E0" w14:textId="431D974E" w:rsidR="0032350E" w:rsidRPr="005D1B81" w:rsidRDefault="00352308" w:rsidP="002636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32350E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PAI pts. performed better on tasks assessing intellectual abilities (p= 0.038) executive functioning (p= 0.026) than SAI pts. </w:t>
            </w:r>
          </w:p>
          <w:p w14:paraId="3E4156A1" w14:textId="44B4688E" w:rsidR="0032350E" w:rsidRPr="005D1B81" w:rsidRDefault="0032350E" w:rsidP="002636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No significant impact of </w:t>
            </w:r>
            <w:r w:rsidR="00AA6323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R-HC dosage on cognition </w:t>
            </w:r>
          </w:p>
          <w:p w14:paraId="6BA5388D" w14:textId="429A437A" w:rsidR="0032350E" w:rsidRPr="005D1B81" w:rsidRDefault="0032350E" w:rsidP="002636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Better subjective quality of sleep reported by AI pts. on high dose </w:t>
            </w:r>
            <w:r w:rsidR="00AA6323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R-HC (p= 0.028) than low dose </w:t>
            </w:r>
            <w:r w:rsidR="00AA6323">
              <w:rPr>
                <w:rFonts w:ascii="Times New Roman" w:hAnsi="Times New Roman" w:cs="Times New Roman"/>
                <w:color w:val="000000" w:themeColor="text1"/>
                <w:lang w:val="en-US"/>
              </w:rPr>
              <w:t>M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R-HC</w:t>
            </w:r>
          </w:p>
          <w:p w14:paraId="0A77FC2A" w14:textId="77777777" w:rsidR="0032350E" w:rsidRPr="005D1B81" w:rsidRDefault="0032350E" w:rsidP="001A3AE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6379" w:type="dxa"/>
          </w:tcPr>
          <w:p w14:paraId="20A8FA09" w14:textId="166B3F5E" w:rsidR="0032350E" w:rsidRPr="005D1B81" w:rsidRDefault="0032350E" w:rsidP="00515AD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Extensive neuropsychological test battery, 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8  a.m.</w:t>
            </w:r>
            <w:proofErr w:type="gramEnd"/>
            <w:r w:rsidR="00C56D06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standardized assessmen</w:t>
            </w:r>
            <w:r w:rsidR="00483484">
              <w:rPr>
                <w:rFonts w:ascii="Times New Roman" w:hAnsi="Times New Roman" w:cs="Times New Roman"/>
                <w:color w:val="000000" w:themeColor="text1"/>
                <w:lang w:val="en-US"/>
              </w:rPr>
              <w:t>t</w:t>
            </w:r>
          </w:p>
          <w:p w14:paraId="07B4E464" w14:textId="3B86831D" w:rsidR="0032350E" w:rsidRPr="005D1B81" w:rsidRDefault="0032350E" w:rsidP="00515AD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7223F0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mall patient sample for multiple comparisons</w:t>
            </w:r>
          </w:p>
          <w:p w14:paraId="306D00EE" w14:textId="3260C5B4" w:rsidR="0032350E" w:rsidRPr="005D1B81" w:rsidRDefault="0032350E" w:rsidP="00515AD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7223F0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epression assessed but not </w:t>
            </w:r>
            <w:proofErr w:type="spell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investgated</w:t>
            </w:r>
            <w:proofErr w:type="spell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as a confounder for cognitive function</w:t>
            </w:r>
          </w:p>
          <w:p w14:paraId="29B133A3" w14:textId="240A02B0" w:rsidR="0032350E" w:rsidRPr="005D1B81" w:rsidRDefault="0032350E" w:rsidP="00515AD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Differences between PAI and SAI pts. 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with regard to</w:t>
            </w:r>
            <w:proofErr w:type="gram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cognitive function</w:t>
            </w:r>
          </w:p>
          <w:p w14:paraId="339C75D9" w14:textId="0209011B" w:rsidR="0032350E" w:rsidRPr="005D1B81" w:rsidRDefault="0032350E" w:rsidP="00515AD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38118A5C" w14:textId="0FCDBC93" w:rsidR="0032350E" w:rsidRPr="005D1B81" w:rsidRDefault="0032350E" w:rsidP="002636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2350E" w:rsidRPr="003114FB" w14:paraId="59701774" w14:textId="77777777" w:rsidTr="0050217F">
        <w:tc>
          <w:tcPr>
            <w:tcW w:w="2317" w:type="dxa"/>
          </w:tcPr>
          <w:p w14:paraId="1DA8ACDE" w14:textId="58C9BE79" w:rsidR="0032350E" w:rsidRPr="005D1B81" w:rsidRDefault="0032350E" w:rsidP="00EC7C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</w:rPr>
              <w:t>Blacha et al. (2021)</w:t>
            </w:r>
          </w:p>
        </w:tc>
        <w:tc>
          <w:tcPr>
            <w:tcW w:w="1562" w:type="dxa"/>
          </w:tcPr>
          <w:p w14:paraId="1505082C" w14:textId="62C4CE42" w:rsidR="0032350E" w:rsidRPr="005D1B81" w:rsidRDefault="0032350E" w:rsidP="00EC7C8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Cross-sectional,</w:t>
            </w:r>
          </w:p>
          <w:p w14:paraId="7DE769FE" w14:textId="77777777" w:rsidR="0032350E" w:rsidRPr="005D1B81" w:rsidRDefault="0032350E" w:rsidP="00EC7C8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6AFC935E" w14:textId="286288B6" w:rsidR="0032350E" w:rsidRPr="005D1B81" w:rsidRDefault="0032350E" w:rsidP="00EC7C8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 xml:space="preserve">40 pts. with AI (21 PAI/ 19 SAI), all but 2 pts. on conventional GRT vs. 20 healthy matched controls </w:t>
            </w:r>
          </w:p>
        </w:tc>
        <w:tc>
          <w:tcPr>
            <w:tcW w:w="2019" w:type="dxa"/>
          </w:tcPr>
          <w:p w14:paraId="0357C280" w14:textId="78F9C9DE" w:rsidR="0032350E" w:rsidRPr="005D1B81" w:rsidRDefault="0032350E" w:rsidP="00EC7C8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lastRenderedPageBreak/>
              <w:t>- Cognitive tests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evaluating memory, executive 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 xml:space="preserve">functioning, attention, 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psychomotricity</w:t>
            </w:r>
            <w:proofErr w:type="gram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and general intellectual ability </w:t>
            </w:r>
          </w:p>
          <w:p w14:paraId="544D00BB" w14:textId="77777777" w:rsidR="0032350E" w:rsidRPr="005D1B81" w:rsidRDefault="0032350E" w:rsidP="007413F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(CFT20-R; MWT-A; DST; Digit Span; WAIS; TMT-A; TMT-B; LCT; test battery for attentional performance)</w:t>
            </w:r>
          </w:p>
          <w:p w14:paraId="76AE6B5D" w14:textId="20BA1BE9" w:rsidR="0032350E" w:rsidRPr="005D1B81" w:rsidRDefault="0032350E" w:rsidP="00AC49A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458" w:type="dxa"/>
          </w:tcPr>
          <w:p w14:paraId="27C5B849" w14:textId="2DD20617" w:rsidR="0032350E" w:rsidRPr="005D1B81" w:rsidRDefault="0032350E" w:rsidP="00EC7C8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 xml:space="preserve">- Significantly prolonged reaction time (p=0.002), and impaired response to visual 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stimuli (p=0.005)</w:t>
            </w:r>
            <w:r w:rsidR="00692D95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in AI pts. compared to controls</w:t>
            </w:r>
          </w:p>
          <w:p w14:paraId="1C59D67C" w14:textId="158D3A8F" w:rsidR="0032350E" w:rsidRPr="005D1B81" w:rsidRDefault="0032350E" w:rsidP="00EC7C8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Negative effect of high-dose GRT (&gt; 25 mg/d) on several cognitive domains (attention, visual motoric skills, executive functioning).</w:t>
            </w:r>
          </w:p>
        </w:tc>
        <w:tc>
          <w:tcPr>
            <w:tcW w:w="6379" w:type="dxa"/>
          </w:tcPr>
          <w:p w14:paraId="4F5DA70A" w14:textId="6D407A58" w:rsidR="0032350E" w:rsidRPr="005D1B81" w:rsidRDefault="0032350E" w:rsidP="00EC7C8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 xml:space="preserve">- Extensive neuropsychological test battery, 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8  </w:t>
            </w:r>
            <w:proofErr w:type="spell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a.m</w:t>
            </w:r>
            <w:proofErr w:type="spellEnd"/>
            <w:proofErr w:type="gramEnd"/>
            <w:r w:rsidR="00F31A3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standardized assessmen</w:t>
            </w:r>
            <w:r w:rsidR="00483484">
              <w:rPr>
                <w:rFonts w:ascii="Times New Roman" w:hAnsi="Times New Roman" w:cs="Times New Roman"/>
                <w:color w:val="000000" w:themeColor="text1"/>
                <w:lang w:val="en-US"/>
              </w:rPr>
              <w:t>t</w:t>
            </w:r>
          </w:p>
          <w:p w14:paraId="3D407206" w14:textId="03126351" w:rsidR="0032350E" w:rsidRPr="005D1B81" w:rsidRDefault="0032350E" w:rsidP="00EC7C8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Heterogenous HC regimens</w:t>
            </w:r>
          </w:p>
          <w:p w14:paraId="409140B1" w14:textId="77777777" w:rsidR="008F3431" w:rsidRPr="005D1B81" w:rsidRDefault="0032350E" w:rsidP="008633C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 xml:space="preserve">- No differences between PAI and SAI 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with regard to</w:t>
            </w:r>
            <w:proofErr w:type="gram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cognitive function</w:t>
            </w:r>
          </w:p>
          <w:p w14:paraId="3D8604BA" w14:textId="704E5EF8" w:rsidR="0032350E" w:rsidRPr="005D1B81" w:rsidRDefault="008F3431" w:rsidP="008633C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Not controlled for depression as a confounder</w:t>
            </w:r>
            <w:r w:rsidR="0032350E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</w:tr>
    </w:tbl>
    <w:p w14:paraId="22CEF55E" w14:textId="77777777" w:rsidR="00F31A33" w:rsidRDefault="00F31A33">
      <w:pPr>
        <w:rPr>
          <w:rFonts w:ascii="Times New Roman" w:hAnsi="Times New Roman" w:cs="Times New Roman"/>
          <w:b/>
        </w:rPr>
      </w:pPr>
    </w:p>
    <w:p w14:paraId="36DCE948" w14:textId="428FD443" w:rsidR="009966E0" w:rsidRDefault="009966E0">
      <w:pPr>
        <w:rPr>
          <w:rFonts w:ascii="Times New Roman" w:hAnsi="Times New Roman" w:cs="Times New Roman"/>
          <w:b/>
        </w:rPr>
      </w:pPr>
      <w:r w:rsidRPr="005D1B81">
        <w:rPr>
          <w:rFonts w:ascii="Times New Roman" w:hAnsi="Times New Roman" w:cs="Times New Roman"/>
          <w:b/>
        </w:rPr>
        <w:t>Studies under specific conditions</w:t>
      </w:r>
    </w:p>
    <w:p w14:paraId="5FA3DE41" w14:textId="77777777" w:rsidR="00F31A33" w:rsidRPr="005D1B81" w:rsidRDefault="00F31A33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2317"/>
        <w:gridCol w:w="1562"/>
        <w:gridCol w:w="2019"/>
        <w:gridCol w:w="3458"/>
        <w:gridCol w:w="6379"/>
      </w:tblGrid>
      <w:tr w:rsidR="0032350E" w:rsidRPr="003114FB" w14:paraId="0947DFCA" w14:textId="77777777" w:rsidTr="0050217F">
        <w:tc>
          <w:tcPr>
            <w:tcW w:w="2317" w:type="dxa"/>
          </w:tcPr>
          <w:p w14:paraId="6AB6638C" w14:textId="59E2B6A8" w:rsidR="0032350E" w:rsidRPr="005D1B81" w:rsidRDefault="0032350E" w:rsidP="003D00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</w:rPr>
              <w:t>Harbeck et al. (2016)</w:t>
            </w:r>
          </w:p>
        </w:tc>
        <w:tc>
          <w:tcPr>
            <w:tcW w:w="1562" w:type="dxa"/>
          </w:tcPr>
          <w:p w14:paraId="7215E8C5" w14:textId="2B3A2114" w:rsidR="0032350E" w:rsidRPr="005D1B81" w:rsidRDefault="0032350E" w:rsidP="003D007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14 pts. with PAI/SAI compared 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with regard to</w:t>
            </w:r>
            <w:proofErr w:type="gram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duration of HC replacement (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sym w:font="Symbol" w:char="F0A3"/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15 years)</w:t>
            </w:r>
          </w:p>
        </w:tc>
        <w:tc>
          <w:tcPr>
            <w:tcW w:w="2019" w:type="dxa"/>
          </w:tcPr>
          <w:p w14:paraId="4E1B79D7" w14:textId="5DA26193" w:rsidR="0032350E" w:rsidRPr="005D1B81" w:rsidRDefault="0032350E" w:rsidP="003D007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Cognitive tests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evaluating memory and executive functioning (WAIS; MWT-B; DST; LCT; digit span; TMT-A/</w:t>
            </w:r>
            <w:proofErr w:type="gram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="00F31A33">
              <w:rPr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  <w:proofErr w:type="gramEnd"/>
          </w:p>
          <w:p w14:paraId="718D3AC8" w14:textId="099E3FBE" w:rsidR="0032350E" w:rsidRPr="005D1B81" w:rsidRDefault="0032350E" w:rsidP="003D007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battery for attentional performance)</w:t>
            </w:r>
            <w:del w:id="0" w:author="Birgit Harbeck" w:date="2023-01-29T15:24:00Z">
              <w:r w:rsidRPr="005D1B81" w:rsidDel="00F31A33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delText>;</w:delText>
              </w:r>
            </w:del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166CE799" w14:textId="43A48C5B" w:rsidR="0032350E" w:rsidRPr="005D1B81" w:rsidRDefault="0032350E" w:rsidP="003D007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9E396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Quality of life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(unstandardized questionnaire and structured interview)</w:t>
            </w:r>
          </w:p>
          <w:p w14:paraId="4D8FB185" w14:textId="5AA9B175" w:rsidR="0032350E" w:rsidRPr="005D1B81" w:rsidRDefault="0032350E" w:rsidP="003D007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 xml:space="preserve">- </w:t>
            </w:r>
            <w:r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Depression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(BDI) </w:t>
            </w:r>
          </w:p>
        </w:tc>
        <w:tc>
          <w:tcPr>
            <w:tcW w:w="3458" w:type="dxa"/>
          </w:tcPr>
          <w:p w14:paraId="2EDC10A1" w14:textId="02BFFD88" w:rsidR="0032350E" w:rsidRPr="005D1B81" w:rsidRDefault="0032350E" w:rsidP="003D0DB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- No differences in cognition and QoL between pts. on long-term vs. short-term GRT</w:t>
            </w:r>
          </w:p>
          <w:p w14:paraId="1C9A2125" w14:textId="39863BEA" w:rsidR="0032350E" w:rsidRPr="005D1B81" w:rsidRDefault="0032350E" w:rsidP="004C1B4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6379" w:type="dxa"/>
          </w:tcPr>
          <w:p w14:paraId="11E87D6A" w14:textId="7C18E9E4" w:rsidR="0032350E" w:rsidRPr="005D1B81" w:rsidRDefault="0032350E" w:rsidP="003D007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Small sample size</w:t>
            </w:r>
          </w:p>
          <w:p w14:paraId="2B796E9D" w14:textId="15CC5DFB" w:rsidR="0032350E" w:rsidRPr="005D1B81" w:rsidRDefault="0032350E" w:rsidP="003D007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Heterogenous HC regimens</w:t>
            </w:r>
          </w:p>
          <w:p w14:paraId="5C3E1743" w14:textId="65F678DB" w:rsidR="0032350E" w:rsidRPr="005D1B81" w:rsidRDefault="009E3961" w:rsidP="003D007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32350E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Wide range of serum cortisol levels</w:t>
            </w:r>
          </w:p>
          <w:p w14:paraId="742AE3C5" w14:textId="3E61B05B" w:rsidR="00750E0A" w:rsidRPr="005D1B81" w:rsidRDefault="00750E0A" w:rsidP="00750E0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Depression assessed but not invest</w:t>
            </w:r>
            <w:r w:rsidR="00BD68E7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gated as a confounder for cognitive function</w:t>
            </w:r>
          </w:p>
          <w:p w14:paraId="3B874FD6" w14:textId="2C70FAD2" w:rsidR="00750E0A" w:rsidRPr="005D1B81" w:rsidRDefault="00750E0A" w:rsidP="003D007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5FF65C82" w14:textId="5366D801" w:rsidR="0032350E" w:rsidRPr="005D1B81" w:rsidRDefault="0032350E" w:rsidP="003D007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2350E" w:rsidRPr="003114FB" w14:paraId="2B8967D2" w14:textId="77777777" w:rsidTr="0050217F">
        <w:tc>
          <w:tcPr>
            <w:tcW w:w="2317" w:type="dxa"/>
          </w:tcPr>
          <w:p w14:paraId="0469DC70" w14:textId="515927D2" w:rsidR="0032350E" w:rsidRPr="005D1B81" w:rsidRDefault="0032350E" w:rsidP="00E056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</w:rPr>
              <w:t>Werumeus Buning et al. (2015)</w:t>
            </w:r>
          </w:p>
        </w:tc>
        <w:tc>
          <w:tcPr>
            <w:tcW w:w="1562" w:type="dxa"/>
          </w:tcPr>
          <w:p w14:paraId="7E38F65B" w14:textId="5FC1EDD1" w:rsidR="0032350E" w:rsidRPr="005D1B81" w:rsidRDefault="0032350E" w:rsidP="00E056B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Double-blind cross-over</w:t>
            </w:r>
          </w:p>
          <w:p w14:paraId="187B8E0A" w14:textId="77777777" w:rsidR="0032350E" w:rsidRPr="005D1B81" w:rsidRDefault="0032350E" w:rsidP="00E056B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6C3A6756" w14:textId="0412D429" w:rsidR="0032350E" w:rsidRPr="005D1B81" w:rsidRDefault="0032350E" w:rsidP="00E056B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47 pts. with SAI, investigated after 10 weeks on physiological high-dose (0.4-0.6 mg/kg body weight/d) and low-dose (0.2-0.3 mg/kg/body weight/d) </w:t>
            </w:r>
          </w:p>
        </w:tc>
        <w:tc>
          <w:tcPr>
            <w:tcW w:w="2019" w:type="dxa"/>
          </w:tcPr>
          <w:p w14:paraId="179B465B" w14:textId="18238021" w:rsidR="0032350E" w:rsidRPr="005D1B81" w:rsidRDefault="0032350E" w:rsidP="00CF7E33">
            <w:pPr>
              <w:pStyle w:val="NormalWeb"/>
              <w:rPr>
                <w:color w:val="000000" w:themeColor="text1"/>
                <w:lang w:val="en-US"/>
              </w:rPr>
            </w:pPr>
            <w:r w:rsidRPr="005D1B81">
              <w:rPr>
                <w:b/>
                <w:bCs/>
                <w:color w:val="000000" w:themeColor="text1"/>
                <w:lang w:val="en-US"/>
              </w:rPr>
              <w:t>Cognitive tests</w:t>
            </w:r>
            <w:r w:rsidRPr="005D1B81">
              <w:rPr>
                <w:color w:val="000000" w:themeColor="text1"/>
                <w:lang w:val="en-US"/>
              </w:rPr>
              <w:t xml:space="preserve"> evaluating memory, attention, executive </w:t>
            </w:r>
            <w:proofErr w:type="gramStart"/>
            <w:r w:rsidRPr="005D1B81">
              <w:rPr>
                <w:color w:val="000000" w:themeColor="text1"/>
                <w:lang w:val="en-US"/>
              </w:rPr>
              <w:t>functioning</w:t>
            </w:r>
            <w:proofErr w:type="gramEnd"/>
            <w:r w:rsidRPr="005D1B81">
              <w:rPr>
                <w:color w:val="000000" w:themeColor="text1"/>
                <w:lang w:val="en-US"/>
              </w:rPr>
              <w:t xml:space="preserve"> and social cognition (RBMT; the 15 Words Test, Digit Span; the Rey Complex Figure test; the 15 Figures Test; test battery for attentional performance; FAS, TMT A/B, and the Reading the Mind in the Eyes Test</w:t>
            </w:r>
            <w:ins w:id="1" w:author="Birgit Harbeck" w:date="2023-01-29T15:22:00Z">
              <w:r w:rsidR="00F31A33">
                <w:rPr>
                  <w:color w:val="000000" w:themeColor="text1"/>
                  <w:lang w:val="en-US"/>
                </w:rPr>
                <w:t>)</w:t>
              </w:r>
            </w:ins>
          </w:p>
        </w:tc>
        <w:tc>
          <w:tcPr>
            <w:tcW w:w="3458" w:type="dxa"/>
          </w:tcPr>
          <w:p w14:paraId="3AE6CB21" w14:textId="106E69B0" w:rsidR="0032350E" w:rsidRPr="005D1B81" w:rsidRDefault="0032350E" w:rsidP="00E056B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No differences in cognitive performance were found between the two dose regimens</w:t>
            </w:r>
          </w:p>
        </w:tc>
        <w:tc>
          <w:tcPr>
            <w:tcW w:w="6379" w:type="dxa"/>
          </w:tcPr>
          <w:p w14:paraId="541C9365" w14:textId="3155AB05" w:rsidR="0032350E" w:rsidRPr="005D1B81" w:rsidRDefault="0032350E" w:rsidP="00CF7E3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Untreated growth hormone (GH) deficiency in 10 patients</w:t>
            </w:r>
          </w:p>
          <w:p w14:paraId="3E8EB98E" w14:textId="28E1F0C8" w:rsidR="0032350E" w:rsidRPr="005D1B81" w:rsidRDefault="0032350E" w:rsidP="00CF7E3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Serum cortisol measured to confirm differences between high </w:t>
            </w:r>
            <w:r w:rsidR="00BD68E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and low-dose GRT regimens</w:t>
            </w:r>
          </w:p>
          <w:p w14:paraId="430B8210" w14:textId="196FC11F" w:rsidR="0032350E" w:rsidRPr="005D1B81" w:rsidRDefault="00750E0A" w:rsidP="007A7B0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="007A7B07" w:rsidRPr="00C56D06">
              <w:rPr>
                <w:rFonts w:ascii="Times New Roman" w:hAnsi="Times New Roman" w:cs="Times New Roman"/>
                <w:color w:val="000000" w:themeColor="text1"/>
                <w:lang w:val="en-US"/>
              </w:rPr>
              <w:t>Patients with current psychiatric disorders were excluded</w:t>
            </w:r>
          </w:p>
        </w:tc>
      </w:tr>
      <w:tr w:rsidR="0032350E" w:rsidRPr="003114FB" w14:paraId="0B6EE2A1" w14:textId="77777777" w:rsidTr="0050217F">
        <w:tc>
          <w:tcPr>
            <w:tcW w:w="2317" w:type="dxa"/>
          </w:tcPr>
          <w:p w14:paraId="5583806F" w14:textId="45CE41CB" w:rsidR="0032350E" w:rsidRPr="005D1B81" w:rsidRDefault="0032350E" w:rsidP="005411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</w:rPr>
              <w:t>Harbeck et al. (2009)</w:t>
            </w:r>
          </w:p>
        </w:tc>
        <w:tc>
          <w:tcPr>
            <w:tcW w:w="1562" w:type="dxa"/>
          </w:tcPr>
          <w:p w14:paraId="30E303CF" w14:textId="1B6143C0" w:rsidR="0032350E" w:rsidRPr="005D1B81" w:rsidRDefault="0032350E" w:rsidP="0054118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14 pts. with PAI (5) or SAI (9) </w:t>
            </w:r>
          </w:p>
        </w:tc>
        <w:tc>
          <w:tcPr>
            <w:tcW w:w="2019" w:type="dxa"/>
          </w:tcPr>
          <w:p w14:paraId="2DC95E60" w14:textId="5C497732" w:rsidR="0032350E" w:rsidRPr="005D1B81" w:rsidRDefault="0032350E" w:rsidP="0054118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Cognitive tests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evaluating memory, executive functioning, attention (WAIS; MWT-B; DST; LCT</w:t>
            </w:r>
            <w:del w:id="2" w:author="Birgit Harbeck" w:date="2023-01-29T15:23:00Z">
              <w:r w:rsidRPr="005D1B81" w:rsidDel="00F31A33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delText>;</w:delText>
              </w:r>
            </w:del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) after nocturnal </w:t>
            </w:r>
            <w:proofErr w:type="spell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i.v.</w:t>
            </w:r>
            <w:proofErr w:type="spell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hydrocortisone 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and 2-4 weeks later during oral GRT</w:t>
            </w:r>
            <w:del w:id="3" w:author="Birgit Harbeck" w:date="2023-01-29T15:24:00Z">
              <w:r w:rsidRPr="005D1B81" w:rsidDel="00F31A33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delText>;</w:delText>
              </w:r>
            </w:del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698E6282" w14:textId="5E9999AC" w:rsidR="0032350E" w:rsidRPr="005D1B81" w:rsidRDefault="0032350E" w:rsidP="00541180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- </w:t>
            </w:r>
            <w:r w:rsidR="009E3961"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B</w:t>
            </w:r>
            <w:r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iochemical parameters</w:t>
            </w:r>
          </w:p>
          <w:p w14:paraId="2CDFBE2D" w14:textId="2583E535" w:rsidR="0032350E" w:rsidRPr="005D1B81" w:rsidRDefault="0032350E" w:rsidP="0073642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9E3961"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5D1B81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Quality of life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(SF-36) </w:t>
            </w:r>
          </w:p>
          <w:p w14:paraId="05ACFAA7" w14:textId="3CFE9E7E" w:rsidR="0032350E" w:rsidRPr="005D1B81" w:rsidRDefault="0032350E" w:rsidP="0073642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Depr</w:t>
            </w:r>
            <w:r w:rsidR="00A4271B"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e</w:t>
            </w:r>
            <w:r w:rsidRPr="005D1B8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ssion</w:t>
            </w: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(BDI)</w:t>
            </w:r>
          </w:p>
          <w:p w14:paraId="1015DBBE" w14:textId="376DBB28" w:rsidR="0032350E" w:rsidRPr="005D1B81" w:rsidRDefault="0032350E" w:rsidP="0073642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458" w:type="dxa"/>
          </w:tcPr>
          <w:p w14:paraId="319BBCB3" w14:textId="22FD5FC7" w:rsidR="0032350E" w:rsidRPr="005D1B81" w:rsidRDefault="0032350E" w:rsidP="0073642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- Mimicking physiological cortisol rise over night by HC infusion was not associated with better cognition or better QoL in patients with PAI and SAI</w:t>
            </w:r>
            <w:del w:id="4" w:author="Birgit Harbeck" w:date="2023-01-29T15:24:00Z">
              <w:r w:rsidRPr="005D1B81" w:rsidDel="00F31A33">
                <w:rPr>
                  <w:rFonts w:ascii="Times New Roman" w:hAnsi="Times New Roman" w:cs="Times New Roman"/>
                  <w:color w:val="000000" w:themeColor="text1"/>
                  <w:lang w:val="en-US"/>
                </w:rPr>
                <w:delText>.</w:delText>
              </w:r>
            </w:del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14:paraId="04891A0D" w14:textId="389FDA4E" w:rsidR="0032350E" w:rsidRPr="005D1B81" w:rsidRDefault="0032350E" w:rsidP="0054118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- Pilot study with small sample size</w:t>
            </w:r>
          </w:p>
          <w:p w14:paraId="5EEED0CF" w14:textId="77777777" w:rsidR="00750E0A" w:rsidRPr="005D1B81" w:rsidRDefault="00750E0A" w:rsidP="00750E0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Depression assessed but not </w:t>
            </w:r>
            <w:proofErr w:type="spellStart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>investgated</w:t>
            </w:r>
            <w:proofErr w:type="spellEnd"/>
            <w:r w:rsidRPr="005D1B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as a confounder for cognitive function</w:t>
            </w:r>
          </w:p>
          <w:p w14:paraId="6786B8F3" w14:textId="0ACD8B71" w:rsidR="00750E0A" w:rsidRPr="005D1B81" w:rsidRDefault="00750E0A" w:rsidP="0054118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3EA2ED1A" w14:textId="17000204" w:rsidR="0032350E" w:rsidRPr="005D1B81" w:rsidRDefault="0032350E" w:rsidP="0054118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54B84671" w14:textId="5117E86F" w:rsidR="003F3A49" w:rsidRPr="005D1B81" w:rsidRDefault="003F3A49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1D3CD9E5" w14:textId="62559020" w:rsidR="00152A61" w:rsidRPr="005D1B81" w:rsidRDefault="00152A61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4A4717FB" w14:textId="246FD53F" w:rsidR="005272D1" w:rsidRPr="005D1B81" w:rsidRDefault="005272D1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48CF0B00" w14:textId="77777777" w:rsidR="00B10DCD" w:rsidRPr="005D1B81" w:rsidRDefault="00B10DCD">
      <w:pPr>
        <w:rPr>
          <w:rFonts w:ascii="Times New Roman" w:hAnsi="Times New Roman" w:cs="Times New Roman"/>
          <w:lang w:val="en-US"/>
        </w:rPr>
      </w:pPr>
    </w:p>
    <w:p w14:paraId="12211D41" w14:textId="77777777" w:rsidR="00B10DCD" w:rsidRPr="005D1B81" w:rsidRDefault="00B10DCD">
      <w:pPr>
        <w:rPr>
          <w:rFonts w:ascii="Times New Roman" w:hAnsi="Times New Roman" w:cs="Times New Roman"/>
          <w:lang w:val="en-US"/>
        </w:rPr>
      </w:pPr>
    </w:p>
    <w:p w14:paraId="19B666E6" w14:textId="77777777" w:rsidR="00B10DCD" w:rsidRPr="005D1B81" w:rsidRDefault="00B10DCD">
      <w:pPr>
        <w:rPr>
          <w:rFonts w:ascii="Times New Roman" w:hAnsi="Times New Roman" w:cs="Times New Roman"/>
          <w:lang w:val="en-US"/>
        </w:rPr>
      </w:pPr>
    </w:p>
    <w:p w14:paraId="71549C4A" w14:textId="1B6C02DC" w:rsidR="005272D1" w:rsidRPr="005D1B81" w:rsidRDefault="00A652C1">
      <w:pPr>
        <w:rPr>
          <w:rFonts w:ascii="Times New Roman" w:hAnsi="Times New Roman" w:cs="Times New Roman"/>
          <w:b/>
          <w:lang w:val="en-US"/>
        </w:rPr>
      </w:pPr>
      <w:r w:rsidRPr="005D1B81">
        <w:rPr>
          <w:rFonts w:ascii="Times New Roman" w:hAnsi="Times New Roman" w:cs="Times New Roman"/>
          <w:b/>
          <w:lang w:val="en-US"/>
        </w:rPr>
        <w:t>Abbreviations:</w:t>
      </w:r>
    </w:p>
    <w:p w14:paraId="6A6140C4" w14:textId="77777777" w:rsidR="005272D1" w:rsidRPr="005D1B81" w:rsidRDefault="005272D1" w:rsidP="005272D1">
      <w:pPr>
        <w:rPr>
          <w:rFonts w:ascii="Times New Roman" w:hAnsi="Times New Roman" w:cs="Times New Roman"/>
          <w:lang w:val="en-US"/>
        </w:rPr>
      </w:pPr>
    </w:p>
    <w:p w14:paraId="4B780DBE" w14:textId="77777777" w:rsidR="0003261B" w:rsidRPr="005D1B81" w:rsidRDefault="0003261B" w:rsidP="00A652C1">
      <w:pPr>
        <w:rPr>
          <w:rFonts w:ascii="Times New Roman" w:hAnsi="Times New Roman" w:cs="Times New Roman"/>
          <w:lang w:val="en-US"/>
        </w:rPr>
      </w:pPr>
    </w:p>
    <w:p w14:paraId="5E4A16D7" w14:textId="760D4CDA" w:rsidR="0003261B" w:rsidRPr="005D1B81" w:rsidRDefault="0003261B" w:rsidP="0003261B">
      <w:pPr>
        <w:pStyle w:val="NormalWeb"/>
        <w:rPr>
          <w:lang w:val="en-US"/>
        </w:rPr>
      </w:pPr>
      <w:proofErr w:type="spellStart"/>
      <w:r w:rsidRPr="005D1B81">
        <w:rPr>
          <w:lang w:val="en-US"/>
        </w:rPr>
        <w:t>ADDIQoL</w:t>
      </w:r>
      <w:proofErr w:type="spellEnd"/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  <w:t>Addison’s-disease-specific-Quality-of- life-questionnaire</w:t>
      </w:r>
    </w:p>
    <w:p w14:paraId="28AF6656" w14:textId="42F305A6" w:rsidR="009A0940" w:rsidRPr="005D1B81" w:rsidRDefault="009A0940" w:rsidP="0003261B">
      <w:pPr>
        <w:pStyle w:val="NormalWeb"/>
        <w:rPr>
          <w:lang w:val="en-US"/>
        </w:rPr>
      </w:pPr>
      <w:r w:rsidRPr="005D1B81">
        <w:rPr>
          <w:lang w:val="en-US"/>
        </w:rPr>
        <w:t>AMT</w:t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  <w:t xml:space="preserve">Autobiographical Memory test </w:t>
      </w:r>
    </w:p>
    <w:p w14:paraId="12348390" w14:textId="63481366" w:rsidR="009A0940" w:rsidRPr="005D1B81" w:rsidRDefault="009A0940" w:rsidP="0003261B">
      <w:pPr>
        <w:pStyle w:val="NormalWeb"/>
        <w:rPr>
          <w:lang w:val="en-US"/>
        </w:rPr>
      </w:pPr>
      <w:r w:rsidRPr="005D1B81">
        <w:rPr>
          <w:lang w:val="en-US"/>
        </w:rPr>
        <w:t>AVLT</w:t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  <w:t xml:space="preserve">Neuropsychological testing comprised the auditory verbal learning test </w:t>
      </w:r>
    </w:p>
    <w:p w14:paraId="197CA10C" w14:textId="1F00D1D7" w:rsidR="00E85F29" w:rsidRPr="005D1B81" w:rsidRDefault="00A652C1" w:rsidP="00A652C1">
      <w:pPr>
        <w:rPr>
          <w:rFonts w:ascii="Times New Roman" w:hAnsi="Times New Roman" w:cs="Times New Roman"/>
          <w:lang w:val="en-US"/>
        </w:rPr>
      </w:pPr>
      <w:r w:rsidRPr="005D1B81">
        <w:rPr>
          <w:rFonts w:ascii="Times New Roman" w:hAnsi="Times New Roman" w:cs="Times New Roman"/>
          <w:lang w:val="en-US"/>
        </w:rPr>
        <w:t>BDEFS-SF</w:t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="00E85F29" w:rsidRPr="005D1B81">
        <w:rPr>
          <w:rFonts w:ascii="Times New Roman" w:hAnsi="Times New Roman" w:cs="Times New Roman"/>
          <w:lang w:val="en-US"/>
        </w:rPr>
        <w:t xml:space="preserve">Barkley Deficits in Executive Functioning Scale short form  </w:t>
      </w:r>
    </w:p>
    <w:p w14:paraId="26DA58D1" w14:textId="30ECD88E" w:rsidR="0003261B" w:rsidRPr="005D1B81" w:rsidRDefault="00F93641" w:rsidP="00F93641">
      <w:pPr>
        <w:pStyle w:val="NormalWeb"/>
        <w:rPr>
          <w:lang w:val="en-US"/>
        </w:rPr>
      </w:pPr>
      <w:r w:rsidRPr="005D1B81">
        <w:rPr>
          <w:lang w:val="en-US"/>
        </w:rPr>
        <w:t>BDI</w:t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  <w:t>Beck-Depressions-</w:t>
      </w:r>
      <w:proofErr w:type="spellStart"/>
      <w:r w:rsidRPr="005D1B81">
        <w:rPr>
          <w:lang w:val="en-US"/>
        </w:rPr>
        <w:t>Inventar</w:t>
      </w:r>
      <w:proofErr w:type="spellEnd"/>
    </w:p>
    <w:p w14:paraId="3A1C299A" w14:textId="55458DFD" w:rsidR="0003261B" w:rsidRPr="005D1B81" w:rsidRDefault="0003261B" w:rsidP="0003261B">
      <w:pPr>
        <w:rPr>
          <w:rFonts w:ascii="Times New Roman" w:hAnsi="Times New Roman" w:cs="Times New Roman"/>
          <w:lang w:val="en-US"/>
        </w:rPr>
      </w:pPr>
      <w:r w:rsidRPr="005D1B81">
        <w:rPr>
          <w:rFonts w:ascii="Times New Roman" w:hAnsi="Times New Roman" w:cs="Times New Roman"/>
          <w:lang w:val="en-US"/>
        </w:rPr>
        <w:t>CFT20-R</w:t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="009E3961" w:rsidRPr="005D1B81">
        <w:rPr>
          <w:rFonts w:ascii="Times New Roman" w:hAnsi="Times New Roman" w:cs="Times New Roman"/>
          <w:lang w:val="en-US"/>
        </w:rPr>
        <w:t>C</w:t>
      </w:r>
      <w:r w:rsidRPr="005D1B81">
        <w:rPr>
          <w:rFonts w:ascii="Times New Roman" w:hAnsi="Times New Roman" w:cs="Times New Roman"/>
          <w:lang w:val="en-US"/>
        </w:rPr>
        <w:t xml:space="preserve">ulture- fair-test </w:t>
      </w:r>
    </w:p>
    <w:p w14:paraId="518BE02C" w14:textId="7E23CB14" w:rsidR="00AF356E" w:rsidRPr="005D1B81" w:rsidRDefault="00AF356E" w:rsidP="0003261B">
      <w:pPr>
        <w:rPr>
          <w:rFonts w:ascii="Times New Roman" w:hAnsi="Times New Roman" w:cs="Times New Roman"/>
          <w:lang w:val="en-US"/>
        </w:rPr>
      </w:pPr>
    </w:p>
    <w:p w14:paraId="1AC6EFBE" w14:textId="04442ECE" w:rsidR="0003261B" w:rsidRPr="005D1B81" w:rsidRDefault="0003261B" w:rsidP="0003261B">
      <w:pPr>
        <w:pStyle w:val="NormalWeb"/>
        <w:rPr>
          <w:lang w:val="en-US"/>
        </w:rPr>
      </w:pPr>
      <w:r w:rsidRPr="005D1B81">
        <w:rPr>
          <w:lang w:val="en-US"/>
        </w:rPr>
        <w:lastRenderedPageBreak/>
        <w:t>DST</w:t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="009E3961" w:rsidRPr="005D1B81">
        <w:rPr>
          <w:lang w:val="en-US"/>
        </w:rPr>
        <w:t>D</w:t>
      </w:r>
      <w:r w:rsidRPr="005D1B81">
        <w:rPr>
          <w:lang w:val="en-US"/>
        </w:rPr>
        <w:t>igit symbol test</w:t>
      </w:r>
    </w:p>
    <w:p w14:paraId="02DA6967" w14:textId="12932D61" w:rsidR="00DB149E" w:rsidRPr="005D1B81" w:rsidRDefault="00DB149E" w:rsidP="0003261B">
      <w:pPr>
        <w:pStyle w:val="NormalWeb"/>
        <w:rPr>
          <w:lang w:val="en-US"/>
        </w:rPr>
      </w:pPr>
      <w:r w:rsidRPr="005D1B81">
        <w:rPr>
          <w:lang w:val="en-US"/>
        </w:rPr>
        <w:t>ESS</w:t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proofErr w:type="spellStart"/>
      <w:r w:rsidRPr="005D1B81">
        <w:rPr>
          <w:lang w:val="en-US"/>
        </w:rPr>
        <w:t>Eppworth</w:t>
      </w:r>
      <w:proofErr w:type="spellEnd"/>
      <w:r w:rsidRPr="005D1B81">
        <w:rPr>
          <w:lang w:val="en-US"/>
        </w:rPr>
        <w:t>-Sleeping</w:t>
      </w:r>
      <w:r w:rsidR="001E7015" w:rsidRPr="005D1B81">
        <w:rPr>
          <w:lang w:val="en-US"/>
        </w:rPr>
        <w:t>-</w:t>
      </w:r>
      <w:r w:rsidRPr="005D1B81">
        <w:rPr>
          <w:lang w:val="en-US"/>
        </w:rPr>
        <w:t xml:space="preserve"> Scale</w:t>
      </w:r>
    </w:p>
    <w:p w14:paraId="3340A12E" w14:textId="12F79FB8" w:rsidR="00AB2D00" w:rsidRPr="005D1B81" w:rsidRDefault="00AB2D00" w:rsidP="0003261B">
      <w:pPr>
        <w:pStyle w:val="NormalWeb"/>
        <w:rPr>
          <w:lang w:val="en-US"/>
        </w:rPr>
      </w:pPr>
      <w:r w:rsidRPr="005D1B81">
        <w:rPr>
          <w:lang w:val="en-US"/>
        </w:rPr>
        <w:t>FAS</w:t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  <w:t>Verbal Fluency Test</w:t>
      </w:r>
    </w:p>
    <w:p w14:paraId="40B719E1" w14:textId="451E3A28" w:rsidR="00D54E71" w:rsidRPr="005D1B81" w:rsidRDefault="00D54E71" w:rsidP="0003261B">
      <w:pPr>
        <w:pStyle w:val="NormalWeb"/>
        <w:rPr>
          <w:lang w:val="en-US"/>
        </w:rPr>
      </w:pPr>
      <w:r w:rsidRPr="005D1B81">
        <w:rPr>
          <w:lang w:val="en-US"/>
        </w:rPr>
        <w:t>GIT-2</w:t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proofErr w:type="spellStart"/>
      <w:r w:rsidRPr="005D1B81">
        <w:rPr>
          <w:lang w:val="en-US"/>
        </w:rPr>
        <w:t>Groninger</w:t>
      </w:r>
      <w:proofErr w:type="spellEnd"/>
      <w:r w:rsidRPr="005D1B81">
        <w:rPr>
          <w:lang w:val="en-US"/>
        </w:rPr>
        <w:t xml:space="preserve"> Intelligence Test 2</w:t>
      </w:r>
    </w:p>
    <w:p w14:paraId="1AF2F4DB" w14:textId="46C4593F" w:rsidR="001824B2" w:rsidRPr="005D1B81" w:rsidRDefault="001824B2" w:rsidP="0003261B">
      <w:pPr>
        <w:pStyle w:val="NormalWeb"/>
        <w:rPr>
          <w:lang w:val="en-US"/>
        </w:rPr>
      </w:pPr>
      <w:r w:rsidRPr="005D1B81">
        <w:rPr>
          <w:lang w:val="en-US"/>
        </w:rPr>
        <w:t>GRT</w:t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="009E3961" w:rsidRPr="005D1B81">
        <w:rPr>
          <w:lang w:val="en-US"/>
        </w:rPr>
        <w:t>G</w:t>
      </w:r>
      <w:r w:rsidRPr="005D1B81">
        <w:rPr>
          <w:lang w:val="en-US"/>
        </w:rPr>
        <w:t>lucocorticoid replacement therapy</w:t>
      </w:r>
    </w:p>
    <w:p w14:paraId="33ED361C" w14:textId="3068BB2A" w:rsidR="00E85F29" w:rsidRPr="005D1B81" w:rsidRDefault="00A652C1" w:rsidP="00A652C1">
      <w:pPr>
        <w:rPr>
          <w:rFonts w:ascii="Times New Roman" w:hAnsi="Times New Roman" w:cs="Times New Roman"/>
          <w:lang w:val="en-US"/>
        </w:rPr>
      </w:pPr>
      <w:r w:rsidRPr="005D1B81">
        <w:rPr>
          <w:rFonts w:ascii="Times New Roman" w:hAnsi="Times New Roman" w:cs="Times New Roman"/>
          <w:lang w:val="en-US"/>
        </w:rPr>
        <w:t>HADS</w:t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="00E85F29" w:rsidRPr="005D1B81">
        <w:rPr>
          <w:rFonts w:ascii="Times New Roman" w:hAnsi="Times New Roman" w:cs="Times New Roman"/>
          <w:lang w:val="en-US"/>
        </w:rPr>
        <w:t xml:space="preserve">The Hospital Anxiety and Depression Scale </w:t>
      </w:r>
    </w:p>
    <w:p w14:paraId="3CE11260" w14:textId="218AB7BB" w:rsidR="008C3BE1" w:rsidRPr="005D1B81" w:rsidRDefault="008C3BE1" w:rsidP="00A652C1">
      <w:pPr>
        <w:rPr>
          <w:rFonts w:ascii="Times New Roman" w:hAnsi="Times New Roman" w:cs="Times New Roman"/>
          <w:lang w:val="en-US"/>
        </w:rPr>
      </w:pPr>
    </w:p>
    <w:p w14:paraId="61B74604" w14:textId="0ED97AAE" w:rsidR="008C3BE1" w:rsidRPr="005D1B81" w:rsidRDefault="008C3BE1" w:rsidP="00A652C1">
      <w:pPr>
        <w:rPr>
          <w:rFonts w:ascii="Times New Roman" w:hAnsi="Times New Roman" w:cs="Times New Roman"/>
          <w:lang w:val="en-US"/>
        </w:rPr>
      </w:pPr>
      <w:r w:rsidRPr="005D1B81">
        <w:rPr>
          <w:rFonts w:ascii="Times New Roman" w:hAnsi="Times New Roman" w:cs="Times New Roman"/>
          <w:lang w:val="en-US"/>
        </w:rPr>
        <w:t>HC</w:t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  <w:t>Hydrocortisone</w:t>
      </w:r>
    </w:p>
    <w:p w14:paraId="6D55EE7A" w14:textId="77777777" w:rsidR="009E3961" w:rsidRPr="005D1B81" w:rsidRDefault="009E3961" w:rsidP="00A652C1">
      <w:pPr>
        <w:rPr>
          <w:rFonts w:ascii="Times New Roman" w:hAnsi="Times New Roman" w:cs="Times New Roman"/>
          <w:lang w:val="en-US"/>
        </w:rPr>
      </w:pPr>
    </w:p>
    <w:p w14:paraId="4D13CC9E" w14:textId="22C28A66" w:rsidR="009E3961" w:rsidRPr="005D1B81" w:rsidRDefault="009E3961" w:rsidP="00A652C1">
      <w:pPr>
        <w:rPr>
          <w:rFonts w:ascii="Times New Roman" w:hAnsi="Times New Roman" w:cs="Times New Roman"/>
          <w:lang w:val="en-US"/>
        </w:rPr>
      </w:pPr>
      <w:r w:rsidRPr="005D1B81">
        <w:rPr>
          <w:rFonts w:ascii="Times New Roman" w:hAnsi="Times New Roman" w:cs="Times New Roman"/>
          <w:lang w:val="en-US"/>
        </w:rPr>
        <w:t>IR</w:t>
      </w:r>
      <w:r w:rsidR="001A0CEC" w:rsidRPr="005D1B81">
        <w:rPr>
          <w:rFonts w:ascii="Times New Roman" w:hAnsi="Times New Roman" w:cs="Times New Roman"/>
          <w:lang w:val="en-US"/>
        </w:rPr>
        <w:t>-HC</w:t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  <w:t>Immediate</w:t>
      </w:r>
      <w:r w:rsidR="00AA6323">
        <w:rPr>
          <w:rFonts w:ascii="Times New Roman" w:hAnsi="Times New Roman" w:cs="Times New Roman"/>
          <w:lang w:val="en-US"/>
        </w:rPr>
        <w:t>-</w:t>
      </w:r>
      <w:r w:rsidRPr="005D1B81">
        <w:rPr>
          <w:rFonts w:ascii="Times New Roman" w:hAnsi="Times New Roman" w:cs="Times New Roman"/>
          <w:lang w:val="en-US"/>
        </w:rPr>
        <w:t xml:space="preserve"> </w:t>
      </w:r>
      <w:r w:rsidR="001A0CEC" w:rsidRPr="005D1B81">
        <w:rPr>
          <w:rFonts w:ascii="Times New Roman" w:hAnsi="Times New Roman" w:cs="Times New Roman"/>
          <w:lang w:val="en-US"/>
        </w:rPr>
        <w:t>r</w:t>
      </w:r>
      <w:r w:rsidRPr="005D1B81">
        <w:rPr>
          <w:rFonts w:ascii="Times New Roman" w:hAnsi="Times New Roman" w:cs="Times New Roman"/>
          <w:lang w:val="en-US"/>
        </w:rPr>
        <w:t>elease</w:t>
      </w:r>
      <w:r w:rsidR="001A0CEC" w:rsidRPr="005D1B81">
        <w:rPr>
          <w:rFonts w:ascii="Times New Roman" w:hAnsi="Times New Roman" w:cs="Times New Roman"/>
          <w:lang w:val="en-US"/>
        </w:rPr>
        <w:t xml:space="preserve"> hydrocortisone</w:t>
      </w:r>
    </w:p>
    <w:p w14:paraId="5C6992A8" w14:textId="592C1639" w:rsidR="0003261B" w:rsidRPr="005D1B81" w:rsidRDefault="0003261B" w:rsidP="00A652C1">
      <w:pPr>
        <w:rPr>
          <w:rFonts w:ascii="Times New Roman" w:hAnsi="Times New Roman" w:cs="Times New Roman"/>
          <w:lang w:val="en-US"/>
        </w:rPr>
      </w:pPr>
    </w:p>
    <w:p w14:paraId="78200BF3" w14:textId="7A6A1D6A" w:rsidR="0003261B" w:rsidRPr="005D1B81" w:rsidRDefault="0003261B" w:rsidP="00A652C1">
      <w:pPr>
        <w:rPr>
          <w:rFonts w:ascii="Times New Roman" w:hAnsi="Times New Roman" w:cs="Times New Roman"/>
        </w:rPr>
      </w:pPr>
      <w:r w:rsidRPr="005D1B81">
        <w:rPr>
          <w:rFonts w:ascii="Times New Roman" w:hAnsi="Times New Roman" w:cs="Times New Roman"/>
        </w:rPr>
        <w:t>LCT</w:t>
      </w:r>
      <w:r w:rsidRPr="005D1B81">
        <w:rPr>
          <w:rFonts w:ascii="Times New Roman" w:hAnsi="Times New Roman" w:cs="Times New Roman"/>
        </w:rPr>
        <w:tab/>
      </w:r>
      <w:r w:rsidRPr="005D1B81">
        <w:rPr>
          <w:rFonts w:ascii="Times New Roman" w:hAnsi="Times New Roman" w:cs="Times New Roman"/>
        </w:rPr>
        <w:tab/>
      </w:r>
      <w:r w:rsidRPr="005D1B81">
        <w:rPr>
          <w:rFonts w:ascii="Times New Roman" w:hAnsi="Times New Roman" w:cs="Times New Roman"/>
        </w:rPr>
        <w:tab/>
      </w:r>
      <w:r w:rsidRPr="005D1B81">
        <w:rPr>
          <w:rFonts w:ascii="Times New Roman" w:hAnsi="Times New Roman" w:cs="Times New Roman"/>
        </w:rPr>
        <w:tab/>
        <w:t xml:space="preserve">d2 letter cancellation test </w:t>
      </w:r>
    </w:p>
    <w:p w14:paraId="2E79C4E9" w14:textId="1083FB2F" w:rsidR="00D517F0" w:rsidRPr="005D1B81" w:rsidRDefault="00D517F0" w:rsidP="00A652C1">
      <w:pPr>
        <w:rPr>
          <w:rFonts w:ascii="Times New Roman" w:hAnsi="Times New Roman" w:cs="Times New Roman"/>
        </w:rPr>
      </w:pPr>
    </w:p>
    <w:p w14:paraId="3247FA10" w14:textId="214B3F3B" w:rsidR="00D517F0" w:rsidRPr="005D1B81" w:rsidRDefault="00D517F0" w:rsidP="00A652C1">
      <w:pPr>
        <w:rPr>
          <w:rFonts w:ascii="Times New Roman" w:hAnsi="Times New Roman" w:cs="Times New Roman"/>
        </w:rPr>
      </w:pPr>
      <w:r w:rsidRPr="005D1B81">
        <w:rPr>
          <w:rFonts w:ascii="Times New Roman" w:hAnsi="Times New Roman" w:cs="Times New Roman"/>
        </w:rPr>
        <w:t>MDBF</w:t>
      </w:r>
      <w:r w:rsidRPr="005D1B81">
        <w:rPr>
          <w:rFonts w:ascii="Times New Roman" w:hAnsi="Times New Roman" w:cs="Times New Roman"/>
        </w:rPr>
        <w:tab/>
      </w:r>
      <w:r w:rsidRPr="005D1B81">
        <w:rPr>
          <w:rFonts w:ascii="Times New Roman" w:hAnsi="Times New Roman" w:cs="Times New Roman"/>
        </w:rPr>
        <w:tab/>
      </w:r>
      <w:r w:rsidRPr="005D1B81">
        <w:rPr>
          <w:rFonts w:ascii="Times New Roman" w:hAnsi="Times New Roman" w:cs="Times New Roman"/>
        </w:rPr>
        <w:tab/>
      </w:r>
      <w:r w:rsidRPr="005D1B81">
        <w:rPr>
          <w:rFonts w:ascii="Times New Roman" w:hAnsi="Times New Roman" w:cs="Times New Roman"/>
        </w:rPr>
        <w:tab/>
        <w:t>Mehrdimensionaler Befindlickeitsfragebogen</w:t>
      </w:r>
    </w:p>
    <w:p w14:paraId="234D4E92" w14:textId="67CBE9C3" w:rsidR="00A652C1" w:rsidRPr="005D1B81" w:rsidRDefault="00A652C1" w:rsidP="00A652C1">
      <w:pPr>
        <w:rPr>
          <w:rFonts w:ascii="Times New Roman" w:hAnsi="Times New Roman" w:cs="Times New Roman"/>
        </w:rPr>
      </w:pPr>
    </w:p>
    <w:p w14:paraId="2AA062E1" w14:textId="01B03863" w:rsidR="00E85F29" w:rsidRDefault="00A652C1" w:rsidP="00A652C1">
      <w:pPr>
        <w:rPr>
          <w:rFonts w:ascii="Times New Roman" w:hAnsi="Times New Roman" w:cs="Times New Roman"/>
          <w:lang w:val="en-US"/>
        </w:rPr>
      </w:pPr>
      <w:r w:rsidRPr="005D1B81">
        <w:rPr>
          <w:rFonts w:ascii="Times New Roman" w:hAnsi="Times New Roman" w:cs="Times New Roman"/>
          <w:lang w:val="en-US"/>
        </w:rPr>
        <w:t>MFI</w:t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  <w:t>T</w:t>
      </w:r>
      <w:r w:rsidR="00E85F29" w:rsidRPr="005D1B81">
        <w:rPr>
          <w:rFonts w:ascii="Times New Roman" w:hAnsi="Times New Roman" w:cs="Times New Roman"/>
          <w:lang w:val="en-US"/>
        </w:rPr>
        <w:t xml:space="preserve">he multidimensional fatigue inventory </w:t>
      </w:r>
    </w:p>
    <w:p w14:paraId="606FE616" w14:textId="0A49FB74" w:rsidR="00AA6323" w:rsidRDefault="00AA6323" w:rsidP="00A652C1">
      <w:pPr>
        <w:rPr>
          <w:rFonts w:ascii="Times New Roman" w:hAnsi="Times New Roman" w:cs="Times New Roman"/>
          <w:lang w:val="en-US"/>
        </w:rPr>
      </w:pPr>
    </w:p>
    <w:p w14:paraId="69FD5848" w14:textId="4193DDF7" w:rsidR="00AA6323" w:rsidRPr="005D1B81" w:rsidRDefault="00AA6323" w:rsidP="00AA632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</w:t>
      </w:r>
      <w:r w:rsidRPr="005D1B81">
        <w:rPr>
          <w:rFonts w:ascii="Times New Roman" w:hAnsi="Times New Roman" w:cs="Times New Roman"/>
          <w:lang w:val="en-US"/>
        </w:rPr>
        <w:t>R-HC</w:t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Modified -</w:t>
      </w:r>
      <w:r w:rsidRPr="005D1B81">
        <w:rPr>
          <w:rFonts w:ascii="Times New Roman" w:hAnsi="Times New Roman" w:cs="Times New Roman"/>
          <w:lang w:val="en-US"/>
        </w:rPr>
        <w:t>release hydrocortisone</w:t>
      </w:r>
    </w:p>
    <w:p w14:paraId="1A1EF666" w14:textId="30DF5716" w:rsidR="0003261B" w:rsidRPr="005D1B81" w:rsidRDefault="0003261B" w:rsidP="00A652C1">
      <w:pPr>
        <w:rPr>
          <w:rFonts w:ascii="Times New Roman" w:hAnsi="Times New Roman" w:cs="Times New Roman"/>
          <w:lang w:val="en-US"/>
        </w:rPr>
      </w:pPr>
    </w:p>
    <w:p w14:paraId="031CAB08" w14:textId="41FC74C4" w:rsidR="0003261B" w:rsidRPr="003114FB" w:rsidRDefault="0003261B" w:rsidP="00A652C1">
      <w:pPr>
        <w:rPr>
          <w:rFonts w:ascii="Times New Roman" w:hAnsi="Times New Roman" w:cs="Times New Roman"/>
        </w:rPr>
      </w:pPr>
      <w:r w:rsidRPr="003114FB">
        <w:rPr>
          <w:rFonts w:ascii="Times New Roman" w:hAnsi="Times New Roman" w:cs="Times New Roman"/>
        </w:rPr>
        <w:t>MWT A/B</w:t>
      </w:r>
      <w:r w:rsidRPr="003114FB">
        <w:rPr>
          <w:rFonts w:ascii="Times New Roman" w:hAnsi="Times New Roman" w:cs="Times New Roman"/>
        </w:rPr>
        <w:tab/>
      </w:r>
      <w:r w:rsidRPr="003114FB">
        <w:rPr>
          <w:rFonts w:ascii="Times New Roman" w:hAnsi="Times New Roman" w:cs="Times New Roman"/>
        </w:rPr>
        <w:tab/>
      </w:r>
      <w:r w:rsidRPr="003114FB">
        <w:rPr>
          <w:rFonts w:ascii="Times New Roman" w:hAnsi="Times New Roman" w:cs="Times New Roman"/>
        </w:rPr>
        <w:tab/>
        <w:t>Mehrfachwahl Wortschatz Intelligenztest A/B</w:t>
      </w:r>
    </w:p>
    <w:p w14:paraId="0D18692F" w14:textId="7C87EBB7" w:rsidR="001056C0" w:rsidRPr="003114FB" w:rsidRDefault="001056C0" w:rsidP="00A652C1">
      <w:pPr>
        <w:rPr>
          <w:rFonts w:ascii="Times New Roman" w:hAnsi="Times New Roman" w:cs="Times New Roman"/>
        </w:rPr>
      </w:pPr>
    </w:p>
    <w:p w14:paraId="056ABBCD" w14:textId="21927599" w:rsidR="001056C0" w:rsidRPr="005D1B81" w:rsidRDefault="001056C0" w:rsidP="00A652C1">
      <w:pPr>
        <w:rPr>
          <w:rFonts w:ascii="Times New Roman" w:hAnsi="Times New Roman" w:cs="Times New Roman"/>
          <w:lang w:val="en-US"/>
        </w:rPr>
      </w:pPr>
      <w:r w:rsidRPr="005D1B81">
        <w:rPr>
          <w:rFonts w:ascii="Times New Roman" w:hAnsi="Times New Roman" w:cs="Times New Roman"/>
          <w:lang w:val="en-US"/>
        </w:rPr>
        <w:t>PAI</w:t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  <w:t>primary adrenal insufficiency</w:t>
      </w:r>
    </w:p>
    <w:p w14:paraId="0AB63099" w14:textId="0A731209" w:rsidR="00D209E8" w:rsidRPr="005D1B81" w:rsidRDefault="00D209E8" w:rsidP="00A652C1">
      <w:pPr>
        <w:rPr>
          <w:rFonts w:ascii="Times New Roman" w:hAnsi="Times New Roman" w:cs="Times New Roman"/>
          <w:lang w:val="en-US"/>
        </w:rPr>
      </w:pPr>
    </w:p>
    <w:p w14:paraId="7B879C70" w14:textId="5E8A2BE9" w:rsidR="00D209E8" w:rsidRPr="005D1B81" w:rsidRDefault="00D209E8" w:rsidP="00A652C1">
      <w:pPr>
        <w:rPr>
          <w:rFonts w:ascii="Times New Roman" w:hAnsi="Times New Roman" w:cs="Times New Roman"/>
          <w:lang w:val="en-US"/>
        </w:rPr>
      </w:pPr>
      <w:r w:rsidRPr="005D1B81">
        <w:rPr>
          <w:rFonts w:ascii="Times New Roman" w:hAnsi="Times New Roman" w:cs="Times New Roman"/>
          <w:lang w:val="en-US"/>
        </w:rPr>
        <w:t>PHQ-9</w:t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  <w:t>Patient Health Questionnaire</w:t>
      </w:r>
    </w:p>
    <w:p w14:paraId="3FD58B45" w14:textId="7E4C9D05" w:rsidR="00A92086" w:rsidRPr="005D1B81" w:rsidRDefault="00A92086" w:rsidP="00A652C1">
      <w:pPr>
        <w:rPr>
          <w:rFonts w:ascii="Times New Roman" w:hAnsi="Times New Roman" w:cs="Times New Roman"/>
          <w:lang w:val="en-US"/>
        </w:rPr>
      </w:pPr>
    </w:p>
    <w:p w14:paraId="5C30C98B" w14:textId="08323BD9" w:rsidR="00A92086" w:rsidRPr="005D1B81" w:rsidRDefault="00A92086" w:rsidP="00A652C1">
      <w:pPr>
        <w:rPr>
          <w:rFonts w:ascii="Times New Roman" w:hAnsi="Times New Roman" w:cs="Times New Roman"/>
          <w:lang w:val="en-US"/>
        </w:rPr>
      </w:pPr>
      <w:r w:rsidRPr="005D1B81">
        <w:rPr>
          <w:rFonts w:ascii="Times New Roman" w:hAnsi="Times New Roman" w:cs="Times New Roman"/>
          <w:lang w:val="en-US"/>
        </w:rPr>
        <w:t>PSQI</w:t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  <w:t>Pittsburgh-Sleep-Quality-Index</w:t>
      </w:r>
    </w:p>
    <w:p w14:paraId="5D4CED8F" w14:textId="254389CB" w:rsidR="0098209E" w:rsidRPr="005D1B81" w:rsidRDefault="0098209E" w:rsidP="0098209E">
      <w:pPr>
        <w:pStyle w:val="NormalWeb"/>
        <w:rPr>
          <w:lang w:val="en-US"/>
        </w:rPr>
      </w:pPr>
      <w:r w:rsidRPr="005D1B81">
        <w:rPr>
          <w:lang w:val="en-US"/>
        </w:rPr>
        <w:lastRenderedPageBreak/>
        <w:t>RBMT</w:t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  <w:t xml:space="preserve">The </w:t>
      </w:r>
      <w:proofErr w:type="spellStart"/>
      <w:r w:rsidRPr="005D1B81">
        <w:rPr>
          <w:lang w:val="en-US"/>
        </w:rPr>
        <w:t>Rivermead</w:t>
      </w:r>
      <w:proofErr w:type="spellEnd"/>
      <w:r w:rsidRPr="005D1B81">
        <w:rPr>
          <w:lang w:val="en-US"/>
        </w:rPr>
        <w:t xml:space="preserve"> Behavioral Memory Test </w:t>
      </w:r>
    </w:p>
    <w:p w14:paraId="2B09F7B4" w14:textId="75A09981" w:rsidR="005F7617" w:rsidRPr="005D1B81" w:rsidRDefault="005F7617" w:rsidP="0098209E">
      <w:pPr>
        <w:pStyle w:val="NormalWeb"/>
        <w:rPr>
          <w:lang w:val="en-US"/>
        </w:rPr>
      </w:pPr>
      <w:r w:rsidRPr="005D1B81">
        <w:rPr>
          <w:lang w:val="en-US"/>
        </w:rPr>
        <w:t>SAI</w:t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="009E3961" w:rsidRPr="005D1B81">
        <w:rPr>
          <w:lang w:val="en-US"/>
        </w:rPr>
        <w:t>S</w:t>
      </w:r>
      <w:r w:rsidRPr="005D1B81">
        <w:rPr>
          <w:lang w:val="en-US"/>
        </w:rPr>
        <w:t>econdary adrenal insufficiency</w:t>
      </w:r>
    </w:p>
    <w:p w14:paraId="1ADCF04D" w14:textId="7F35C73A" w:rsidR="00150128" w:rsidRPr="005D1B81" w:rsidRDefault="00150128" w:rsidP="0098209E">
      <w:pPr>
        <w:pStyle w:val="NormalWeb"/>
        <w:rPr>
          <w:lang w:val="en-US"/>
        </w:rPr>
      </w:pPr>
      <w:r w:rsidRPr="005D1B81">
        <w:rPr>
          <w:lang w:val="en-US"/>
        </w:rPr>
        <w:t>SART</w:t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  <w:t>Sustained Attention to Response Task</w:t>
      </w:r>
    </w:p>
    <w:p w14:paraId="570062DE" w14:textId="1BAE90E2" w:rsidR="0003261B" w:rsidRPr="005D1B81" w:rsidRDefault="00C0793B" w:rsidP="00C0793B">
      <w:pPr>
        <w:pStyle w:val="NormalWeb"/>
        <w:rPr>
          <w:lang w:val="en-US"/>
        </w:rPr>
      </w:pPr>
      <w:r w:rsidRPr="005D1B81">
        <w:rPr>
          <w:lang w:val="en-US"/>
        </w:rPr>
        <w:t>SF-36</w:t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</w:r>
      <w:r w:rsidRPr="005D1B81">
        <w:rPr>
          <w:lang w:val="en-US"/>
        </w:rPr>
        <w:tab/>
        <w:t>Short- Form-36</w:t>
      </w:r>
    </w:p>
    <w:p w14:paraId="535F9EE4" w14:textId="725FCC03" w:rsidR="0003261B" w:rsidRPr="005D1B81" w:rsidRDefault="0003261B" w:rsidP="0003261B">
      <w:pPr>
        <w:rPr>
          <w:rFonts w:ascii="Times New Roman" w:hAnsi="Times New Roman" w:cs="Times New Roman"/>
          <w:lang w:val="en-US"/>
        </w:rPr>
      </w:pPr>
      <w:r w:rsidRPr="005D1B81">
        <w:rPr>
          <w:rFonts w:ascii="Times New Roman" w:hAnsi="Times New Roman" w:cs="Times New Roman"/>
          <w:lang w:val="en-US"/>
        </w:rPr>
        <w:t>TMT-A/</w:t>
      </w:r>
      <w:r w:rsidR="00C0793B" w:rsidRPr="005D1B81">
        <w:rPr>
          <w:rFonts w:ascii="Times New Roman" w:hAnsi="Times New Roman" w:cs="Times New Roman"/>
          <w:lang w:val="en-US"/>
        </w:rPr>
        <w:t>B</w:t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  <w:t>Trail-Making-Test A and B</w:t>
      </w:r>
    </w:p>
    <w:p w14:paraId="4429BCA2" w14:textId="10366547" w:rsidR="00A652C1" w:rsidRPr="005D1B81" w:rsidRDefault="00A652C1" w:rsidP="00A652C1">
      <w:pPr>
        <w:rPr>
          <w:rFonts w:ascii="Times New Roman" w:hAnsi="Times New Roman" w:cs="Times New Roman"/>
          <w:lang w:val="en-US"/>
        </w:rPr>
      </w:pPr>
    </w:p>
    <w:p w14:paraId="40DC1347" w14:textId="3C7A5BD4" w:rsidR="00E85F29" w:rsidRPr="005D1B81" w:rsidRDefault="00A652C1" w:rsidP="00A652C1">
      <w:pPr>
        <w:rPr>
          <w:rFonts w:ascii="Times New Roman" w:hAnsi="Times New Roman" w:cs="Times New Roman"/>
          <w:lang w:val="en-US"/>
        </w:rPr>
      </w:pPr>
      <w:r w:rsidRPr="005D1B81">
        <w:rPr>
          <w:rFonts w:ascii="Times New Roman" w:hAnsi="Times New Roman" w:cs="Times New Roman"/>
          <w:lang w:val="en-US"/>
        </w:rPr>
        <w:t>WAIS</w:t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="00E85F29" w:rsidRPr="005D1B81">
        <w:rPr>
          <w:rFonts w:ascii="Times New Roman" w:hAnsi="Times New Roman" w:cs="Times New Roman"/>
          <w:lang w:val="en-US"/>
        </w:rPr>
        <w:t xml:space="preserve">Wechsler Adult Intelligence Scale (WAIS)-IV </w:t>
      </w:r>
    </w:p>
    <w:p w14:paraId="3D21A863" w14:textId="4F45A5AC" w:rsidR="00A652C1" w:rsidRPr="005D1B81" w:rsidRDefault="00A652C1" w:rsidP="00A652C1">
      <w:pPr>
        <w:rPr>
          <w:rFonts w:ascii="Times New Roman" w:hAnsi="Times New Roman" w:cs="Times New Roman"/>
          <w:lang w:val="en-US"/>
        </w:rPr>
      </w:pPr>
    </w:p>
    <w:p w14:paraId="54DB1B92" w14:textId="4DAE0A77" w:rsidR="00E85F29" w:rsidRPr="005D1B81" w:rsidRDefault="00A652C1" w:rsidP="00A652C1">
      <w:pPr>
        <w:rPr>
          <w:rFonts w:ascii="Times New Roman" w:hAnsi="Times New Roman" w:cs="Times New Roman"/>
          <w:lang w:val="en-US"/>
        </w:rPr>
      </w:pPr>
      <w:r w:rsidRPr="005D1B81">
        <w:rPr>
          <w:rFonts w:ascii="Times New Roman" w:hAnsi="Times New Roman" w:cs="Times New Roman"/>
          <w:lang w:val="en-US"/>
        </w:rPr>
        <w:t>WMS</w:t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="00E85F29" w:rsidRPr="005D1B81">
        <w:rPr>
          <w:rFonts w:ascii="Times New Roman" w:hAnsi="Times New Roman" w:cs="Times New Roman"/>
          <w:lang w:val="en-US"/>
        </w:rPr>
        <w:t xml:space="preserve">Wechsler Memory Scale </w:t>
      </w:r>
    </w:p>
    <w:p w14:paraId="28D45F75" w14:textId="765ED861" w:rsidR="009A0940" w:rsidRPr="005D1B81" w:rsidRDefault="009A0940" w:rsidP="00A652C1">
      <w:pPr>
        <w:rPr>
          <w:rFonts w:ascii="Times New Roman" w:hAnsi="Times New Roman" w:cs="Times New Roman"/>
          <w:lang w:val="en-US"/>
        </w:rPr>
      </w:pPr>
    </w:p>
    <w:p w14:paraId="2F9FE904" w14:textId="35510925" w:rsidR="009A0940" w:rsidRPr="005D1B81" w:rsidRDefault="009A0940" w:rsidP="00A652C1">
      <w:pPr>
        <w:rPr>
          <w:rFonts w:ascii="Times New Roman" w:hAnsi="Times New Roman" w:cs="Times New Roman"/>
          <w:lang w:val="en-US"/>
        </w:rPr>
      </w:pPr>
      <w:r w:rsidRPr="005D1B81">
        <w:rPr>
          <w:rFonts w:ascii="Times New Roman" w:hAnsi="Times New Roman" w:cs="Times New Roman"/>
          <w:lang w:val="en-US"/>
        </w:rPr>
        <w:t>ZVT</w:t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</w:r>
      <w:r w:rsidRPr="005D1B81">
        <w:rPr>
          <w:rFonts w:ascii="Times New Roman" w:hAnsi="Times New Roman" w:cs="Times New Roman"/>
          <w:lang w:val="en-US"/>
        </w:rPr>
        <w:tab/>
        <w:t>Number-Combination test</w:t>
      </w:r>
    </w:p>
    <w:p w14:paraId="032EF243" w14:textId="3B10AF4F" w:rsidR="0003261B" w:rsidRPr="005D1B81" w:rsidRDefault="0003261B" w:rsidP="00A652C1">
      <w:pPr>
        <w:rPr>
          <w:rFonts w:ascii="Times New Roman" w:hAnsi="Times New Roman" w:cs="Times New Roman"/>
          <w:lang w:val="en-US"/>
        </w:rPr>
      </w:pPr>
    </w:p>
    <w:p w14:paraId="69B5DDB7" w14:textId="1FAC8B36" w:rsidR="00A652C1" w:rsidRPr="005D1B81" w:rsidRDefault="00A652C1" w:rsidP="00A652C1">
      <w:pPr>
        <w:rPr>
          <w:rFonts w:ascii="Times New Roman" w:hAnsi="Times New Roman" w:cs="Times New Roman"/>
          <w:lang w:val="en-US"/>
        </w:rPr>
      </w:pPr>
    </w:p>
    <w:p w14:paraId="39656405" w14:textId="01BADFA6" w:rsidR="0003261B" w:rsidRPr="005D1B81" w:rsidRDefault="0003261B" w:rsidP="00A652C1">
      <w:pPr>
        <w:rPr>
          <w:rFonts w:ascii="Times New Roman" w:hAnsi="Times New Roman" w:cs="Times New Roman"/>
          <w:lang w:val="en-US"/>
        </w:rPr>
      </w:pPr>
    </w:p>
    <w:p w14:paraId="4138A10B" w14:textId="77777777" w:rsidR="0003261B" w:rsidRPr="005D1B81" w:rsidRDefault="0003261B" w:rsidP="00A652C1">
      <w:pPr>
        <w:rPr>
          <w:rFonts w:ascii="Times New Roman" w:hAnsi="Times New Roman" w:cs="Times New Roman"/>
          <w:lang w:val="en-US"/>
        </w:rPr>
      </w:pPr>
    </w:p>
    <w:sectPr w:rsidR="0003261B" w:rsidRPr="005D1B81" w:rsidSect="0050217F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107"/>
    <w:multiLevelType w:val="hybridMultilevel"/>
    <w:tmpl w:val="222C386A"/>
    <w:lvl w:ilvl="0" w:tplc="605409B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0302"/>
    <w:multiLevelType w:val="hybridMultilevel"/>
    <w:tmpl w:val="EC46CD1C"/>
    <w:lvl w:ilvl="0" w:tplc="400C5E6C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3F05"/>
    <w:multiLevelType w:val="hybridMultilevel"/>
    <w:tmpl w:val="A210E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10A82"/>
    <w:multiLevelType w:val="hybridMultilevel"/>
    <w:tmpl w:val="930A8E74"/>
    <w:lvl w:ilvl="0" w:tplc="243A0D6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2910"/>
    <w:multiLevelType w:val="hybridMultilevel"/>
    <w:tmpl w:val="999A5952"/>
    <w:lvl w:ilvl="0" w:tplc="D39CB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67EDD"/>
    <w:multiLevelType w:val="hybridMultilevel"/>
    <w:tmpl w:val="29A889FC"/>
    <w:lvl w:ilvl="0" w:tplc="64ACA180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81C38"/>
    <w:multiLevelType w:val="multilevel"/>
    <w:tmpl w:val="8682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42799"/>
    <w:multiLevelType w:val="hybridMultilevel"/>
    <w:tmpl w:val="F7C4B7CE"/>
    <w:lvl w:ilvl="0" w:tplc="D7B270B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659C0"/>
    <w:multiLevelType w:val="hybridMultilevel"/>
    <w:tmpl w:val="C09E093E"/>
    <w:lvl w:ilvl="0" w:tplc="3C2CD14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C1782"/>
    <w:multiLevelType w:val="hybridMultilevel"/>
    <w:tmpl w:val="E528B9E4"/>
    <w:lvl w:ilvl="0" w:tplc="D5F0E4F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A453C"/>
    <w:multiLevelType w:val="hybridMultilevel"/>
    <w:tmpl w:val="A63E479C"/>
    <w:lvl w:ilvl="0" w:tplc="12C2FA5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F4A76"/>
    <w:multiLevelType w:val="hybridMultilevel"/>
    <w:tmpl w:val="48C0560A"/>
    <w:lvl w:ilvl="0" w:tplc="3110C438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A2391"/>
    <w:multiLevelType w:val="hybridMultilevel"/>
    <w:tmpl w:val="6DC4949E"/>
    <w:lvl w:ilvl="0" w:tplc="A168AA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2BB4"/>
    <w:multiLevelType w:val="hybridMultilevel"/>
    <w:tmpl w:val="82AC8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77D38"/>
    <w:multiLevelType w:val="hybridMultilevel"/>
    <w:tmpl w:val="CE00900A"/>
    <w:lvl w:ilvl="0" w:tplc="7EF03D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B3D31"/>
    <w:multiLevelType w:val="hybridMultilevel"/>
    <w:tmpl w:val="33C2121C"/>
    <w:lvl w:ilvl="0" w:tplc="964EAC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87BB8"/>
    <w:multiLevelType w:val="hybridMultilevel"/>
    <w:tmpl w:val="6298E5CC"/>
    <w:lvl w:ilvl="0" w:tplc="B078996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A57DA"/>
    <w:multiLevelType w:val="hybridMultilevel"/>
    <w:tmpl w:val="23D4E456"/>
    <w:lvl w:ilvl="0" w:tplc="087845B8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444EA"/>
    <w:multiLevelType w:val="hybridMultilevel"/>
    <w:tmpl w:val="C0C27A7C"/>
    <w:lvl w:ilvl="0" w:tplc="279C068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00031"/>
    <w:multiLevelType w:val="hybridMultilevel"/>
    <w:tmpl w:val="CB087174"/>
    <w:lvl w:ilvl="0" w:tplc="1B2E0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07BF3"/>
    <w:multiLevelType w:val="hybridMultilevel"/>
    <w:tmpl w:val="C5A26B3E"/>
    <w:lvl w:ilvl="0" w:tplc="1F1AA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4D2D"/>
    <w:multiLevelType w:val="multilevel"/>
    <w:tmpl w:val="EBEA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2430A5"/>
    <w:multiLevelType w:val="hybridMultilevel"/>
    <w:tmpl w:val="83A24E74"/>
    <w:lvl w:ilvl="0" w:tplc="1D58168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822D4"/>
    <w:multiLevelType w:val="hybridMultilevel"/>
    <w:tmpl w:val="597C56C6"/>
    <w:lvl w:ilvl="0" w:tplc="A61E5D1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00E2D"/>
    <w:multiLevelType w:val="hybridMultilevel"/>
    <w:tmpl w:val="CEAE6016"/>
    <w:lvl w:ilvl="0" w:tplc="8D8A5FA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93370"/>
    <w:multiLevelType w:val="hybridMultilevel"/>
    <w:tmpl w:val="AE7C49F2"/>
    <w:lvl w:ilvl="0" w:tplc="80FE2264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75DAB"/>
    <w:multiLevelType w:val="hybridMultilevel"/>
    <w:tmpl w:val="654450A4"/>
    <w:lvl w:ilvl="0" w:tplc="13B6AF3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34E31"/>
    <w:multiLevelType w:val="hybridMultilevel"/>
    <w:tmpl w:val="E06E6182"/>
    <w:lvl w:ilvl="0" w:tplc="21F87638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A6E6D"/>
    <w:multiLevelType w:val="hybridMultilevel"/>
    <w:tmpl w:val="E5A46966"/>
    <w:lvl w:ilvl="0" w:tplc="0B0AF072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B497B"/>
    <w:multiLevelType w:val="hybridMultilevel"/>
    <w:tmpl w:val="2EBAFF16"/>
    <w:lvl w:ilvl="0" w:tplc="2032A83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53706">
    <w:abstractNumId w:val="13"/>
  </w:num>
  <w:num w:numId="2" w16cid:durableId="1105342249">
    <w:abstractNumId w:val="19"/>
  </w:num>
  <w:num w:numId="3" w16cid:durableId="1499732557">
    <w:abstractNumId w:val="29"/>
  </w:num>
  <w:num w:numId="4" w16cid:durableId="1923952583">
    <w:abstractNumId w:val="26"/>
  </w:num>
  <w:num w:numId="5" w16cid:durableId="778834504">
    <w:abstractNumId w:val="3"/>
  </w:num>
  <w:num w:numId="6" w16cid:durableId="858667457">
    <w:abstractNumId w:val="24"/>
  </w:num>
  <w:num w:numId="7" w16cid:durableId="1931547414">
    <w:abstractNumId w:val="5"/>
  </w:num>
  <w:num w:numId="8" w16cid:durableId="1846357028">
    <w:abstractNumId w:val="11"/>
  </w:num>
  <w:num w:numId="9" w16cid:durableId="647442370">
    <w:abstractNumId w:val="1"/>
  </w:num>
  <w:num w:numId="10" w16cid:durableId="745029519">
    <w:abstractNumId w:val="14"/>
  </w:num>
  <w:num w:numId="11" w16cid:durableId="841893939">
    <w:abstractNumId w:val="15"/>
  </w:num>
  <w:num w:numId="12" w16cid:durableId="339744078">
    <w:abstractNumId w:val="8"/>
  </w:num>
  <w:num w:numId="13" w16cid:durableId="491333848">
    <w:abstractNumId w:val="18"/>
  </w:num>
  <w:num w:numId="14" w16cid:durableId="1538817609">
    <w:abstractNumId w:val="22"/>
  </w:num>
  <w:num w:numId="15" w16cid:durableId="1999264522">
    <w:abstractNumId w:val="21"/>
  </w:num>
  <w:num w:numId="16" w16cid:durableId="1384677370">
    <w:abstractNumId w:val="0"/>
  </w:num>
  <w:num w:numId="17" w16cid:durableId="428963183">
    <w:abstractNumId w:val="7"/>
  </w:num>
  <w:num w:numId="18" w16cid:durableId="1271006936">
    <w:abstractNumId w:val="2"/>
  </w:num>
  <w:num w:numId="19" w16cid:durableId="1493788178">
    <w:abstractNumId w:val="23"/>
  </w:num>
  <w:num w:numId="20" w16cid:durableId="86923252">
    <w:abstractNumId w:val="9"/>
  </w:num>
  <w:num w:numId="21" w16cid:durableId="1006712074">
    <w:abstractNumId w:val="4"/>
  </w:num>
  <w:num w:numId="22" w16cid:durableId="2034067944">
    <w:abstractNumId w:val="20"/>
  </w:num>
  <w:num w:numId="23" w16cid:durableId="19668331">
    <w:abstractNumId w:val="16"/>
  </w:num>
  <w:num w:numId="24" w16cid:durableId="1708338688">
    <w:abstractNumId w:val="12"/>
  </w:num>
  <w:num w:numId="25" w16cid:durableId="836385032">
    <w:abstractNumId w:val="6"/>
  </w:num>
  <w:num w:numId="26" w16cid:durableId="275909332">
    <w:abstractNumId w:val="17"/>
  </w:num>
  <w:num w:numId="27" w16cid:durableId="172644622">
    <w:abstractNumId w:val="27"/>
  </w:num>
  <w:num w:numId="28" w16cid:durableId="1799300743">
    <w:abstractNumId w:val="25"/>
  </w:num>
  <w:num w:numId="29" w16cid:durableId="1535653572">
    <w:abstractNumId w:val="10"/>
  </w:num>
  <w:num w:numId="30" w16cid:durableId="1549490912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rgit Harbeck">
    <w15:presenceInfo w15:providerId="Windows Live" w15:userId="ed257158b488ba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49"/>
    <w:rsid w:val="00001E7E"/>
    <w:rsid w:val="00007AD1"/>
    <w:rsid w:val="000133BF"/>
    <w:rsid w:val="000269F3"/>
    <w:rsid w:val="0003261B"/>
    <w:rsid w:val="00033F95"/>
    <w:rsid w:val="00036155"/>
    <w:rsid w:val="00051E6C"/>
    <w:rsid w:val="000727F9"/>
    <w:rsid w:val="00076132"/>
    <w:rsid w:val="000844CB"/>
    <w:rsid w:val="00090313"/>
    <w:rsid w:val="000A509E"/>
    <w:rsid w:val="000B386B"/>
    <w:rsid w:val="000B5F4D"/>
    <w:rsid w:val="000C01AE"/>
    <w:rsid w:val="000C137E"/>
    <w:rsid w:val="000D4C5B"/>
    <w:rsid w:val="000E0170"/>
    <w:rsid w:val="000E0D8B"/>
    <w:rsid w:val="001056C0"/>
    <w:rsid w:val="0013275C"/>
    <w:rsid w:val="0013744A"/>
    <w:rsid w:val="00150128"/>
    <w:rsid w:val="00152A61"/>
    <w:rsid w:val="001569C7"/>
    <w:rsid w:val="00160AAE"/>
    <w:rsid w:val="00161614"/>
    <w:rsid w:val="00181DAF"/>
    <w:rsid w:val="001824B2"/>
    <w:rsid w:val="00183123"/>
    <w:rsid w:val="0018470F"/>
    <w:rsid w:val="00187BC5"/>
    <w:rsid w:val="0019020C"/>
    <w:rsid w:val="00191B19"/>
    <w:rsid w:val="00195D48"/>
    <w:rsid w:val="00196A99"/>
    <w:rsid w:val="001A0CEC"/>
    <w:rsid w:val="001A3AED"/>
    <w:rsid w:val="001B3322"/>
    <w:rsid w:val="001B3B28"/>
    <w:rsid w:val="001C64A2"/>
    <w:rsid w:val="001E4F26"/>
    <w:rsid w:val="001E7015"/>
    <w:rsid w:val="001E7C24"/>
    <w:rsid w:val="001F6C8B"/>
    <w:rsid w:val="002060F3"/>
    <w:rsid w:val="00212555"/>
    <w:rsid w:val="002204BA"/>
    <w:rsid w:val="00225450"/>
    <w:rsid w:val="00227FE9"/>
    <w:rsid w:val="00233156"/>
    <w:rsid w:val="00234CE3"/>
    <w:rsid w:val="00250431"/>
    <w:rsid w:val="00255B62"/>
    <w:rsid w:val="002636E3"/>
    <w:rsid w:val="00273D7C"/>
    <w:rsid w:val="0027648D"/>
    <w:rsid w:val="002778C9"/>
    <w:rsid w:val="002856D2"/>
    <w:rsid w:val="002B20D5"/>
    <w:rsid w:val="002C136F"/>
    <w:rsid w:val="002C34F0"/>
    <w:rsid w:val="002C69D1"/>
    <w:rsid w:val="002E6D1D"/>
    <w:rsid w:val="002F5019"/>
    <w:rsid w:val="00300B37"/>
    <w:rsid w:val="003061C0"/>
    <w:rsid w:val="003114FB"/>
    <w:rsid w:val="00322BB3"/>
    <w:rsid w:val="0032350E"/>
    <w:rsid w:val="00326938"/>
    <w:rsid w:val="00330012"/>
    <w:rsid w:val="003363F5"/>
    <w:rsid w:val="003374EB"/>
    <w:rsid w:val="00340EBA"/>
    <w:rsid w:val="00352308"/>
    <w:rsid w:val="0035397A"/>
    <w:rsid w:val="00355F14"/>
    <w:rsid w:val="00360F1E"/>
    <w:rsid w:val="00370945"/>
    <w:rsid w:val="003753AD"/>
    <w:rsid w:val="0037586B"/>
    <w:rsid w:val="00381428"/>
    <w:rsid w:val="00383AFE"/>
    <w:rsid w:val="003A2531"/>
    <w:rsid w:val="003A2A18"/>
    <w:rsid w:val="003A5545"/>
    <w:rsid w:val="003C64BB"/>
    <w:rsid w:val="003D007A"/>
    <w:rsid w:val="003D0DB9"/>
    <w:rsid w:val="003E3EDA"/>
    <w:rsid w:val="003F3A49"/>
    <w:rsid w:val="0040238E"/>
    <w:rsid w:val="004029F7"/>
    <w:rsid w:val="00422614"/>
    <w:rsid w:val="00432B1E"/>
    <w:rsid w:val="004434EA"/>
    <w:rsid w:val="00476379"/>
    <w:rsid w:val="00483484"/>
    <w:rsid w:val="004876BF"/>
    <w:rsid w:val="00487E2C"/>
    <w:rsid w:val="004B477B"/>
    <w:rsid w:val="004C0B6F"/>
    <w:rsid w:val="004C1B44"/>
    <w:rsid w:val="004C447A"/>
    <w:rsid w:val="004C6302"/>
    <w:rsid w:val="0050217F"/>
    <w:rsid w:val="00502DCC"/>
    <w:rsid w:val="005130D7"/>
    <w:rsid w:val="00515AD1"/>
    <w:rsid w:val="00523D30"/>
    <w:rsid w:val="005272D1"/>
    <w:rsid w:val="005349F9"/>
    <w:rsid w:val="00541180"/>
    <w:rsid w:val="00591CC5"/>
    <w:rsid w:val="005B1FF0"/>
    <w:rsid w:val="005C08BB"/>
    <w:rsid w:val="005C4BE5"/>
    <w:rsid w:val="005D1B81"/>
    <w:rsid w:val="005F7617"/>
    <w:rsid w:val="006158FD"/>
    <w:rsid w:val="00621C6B"/>
    <w:rsid w:val="00630894"/>
    <w:rsid w:val="0063695E"/>
    <w:rsid w:val="00656EDE"/>
    <w:rsid w:val="006610E6"/>
    <w:rsid w:val="00664D3F"/>
    <w:rsid w:val="00681F26"/>
    <w:rsid w:val="00682851"/>
    <w:rsid w:val="00692D95"/>
    <w:rsid w:val="00695D50"/>
    <w:rsid w:val="006A0BA2"/>
    <w:rsid w:val="006A42C2"/>
    <w:rsid w:val="006B6FD2"/>
    <w:rsid w:val="006B72BE"/>
    <w:rsid w:val="006C0B5B"/>
    <w:rsid w:val="006F11C7"/>
    <w:rsid w:val="00717482"/>
    <w:rsid w:val="0071797B"/>
    <w:rsid w:val="00720699"/>
    <w:rsid w:val="007223F0"/>
    <w:rsid w:val="00731A7E"/>
    <w:rsid w:val="00732D29"/>
    <w:rsid w:val="00736423"/>
    <w:rsid w:val="007413FA"/>
    <w:rsid w:val="00750E0A"/>
    <w:rsid w:val="007523EF"/>
    <w:rsid w:val="00755509"/>
    <w:rsid w:val="007571BE"/>
    <w:rsid w:val="007608E9"/>
    <w:rsid w:val="00763B70"/>
    <w:rsid w:val="00777AC9"/>
    <w:rsid w:val="007823E9"/>
    <w:rsid w:val="00792FD2"/>
    <w:rsid w:val="007A0593"/>
    <w:rsid w:val="007A3A63"/>
    <w:rsid w:val="007A7B07"/>
    <w:rsid w:val="007B43C9"/>
    <w:rsid w:val="007C5E88"/>
    <w:rsid w:val="007C7164"/>
    <w:rsid w:val="007D31FB"/>
    <w:rsid w:val="007E2CC9"/>
    <w:rsid w:val="007E64BE"/>
    <w:rsid w:val="00812438"/>
    <w:rsid w:val="0082239E"/>
    <w:rsid w:val="00824448"/>
    <w:rsid w:val="00834FC8"/>
    <w:rsid w:val="00847DAA"/>
    <w:rsid w:val="008633CF"/>
    <w:rsid w:val="0088692D"/>
    <w:rsid w:val="00893A12"/>
    <w:rsid w:val="00893A1D"/>
    <w:rsid w:val="00895A7D"/>
    <w:rsid w:val="008C2870"/>
    <w:rsid w:val="008C3BE1"/>
    <w:rsid w:val="008D3EEF"/>
    <w:rsid w:val="008D5D6D"/>
    <w:rsid w:val="008E39AF"/>
    <w:rsid w:val="008E501F"/>
    <w:rsid w:val="008F3431"/>
    <w:rsid w:val="0090133A"/>
    <w:rsid w:val="00927B81"/>
    <w:rsid w:val="00945284"/>
    <w:rsid w:val="00950B7C"/>
    <w:rsid w:val="0095426C"/>
    <w:rsid w:val="00970F3A"/>
    <w:rsid w:val="0098209E"/>
    <w:rsid w:val="00985E6B"/>
    <w:rsid w:val="009966E0"/>
    <w:rsid w:val="009A0940"/>
    <w:rsid w:val="009B0034"/>
    <w:rsid w:val="009B2629"/>
    <w:rsid w:val="009C02A7"/>
    <w:rsid w:val="009C0FBA"/>
    <w:rsid w:val="009C49DD"/>
    <w:rsid w:val="009D2A75"/>
    <w:rsid w:val="009D4DC7"/>
    <w:rsid w:val="009E3961"/>
    <w:rsid w:val="009F6D57"/>
    <w:rsid w:val="00A02EB6"/>
    <w:rsid w:val="00A03A91"/>
    <w:rsid w:val="00A0636C"/>
    <w:rsid w:val="00A27ACD"/>
    <w:rsid w:val="00A34493"/>
    <w:rsid w:val="00A379CB"/>
    <w:rsid w:val="00A40C27"/>
    <w:rsid w:val="00A4271B"/>
    <w:rsid w:val="00A509EA"/>
    <w:rsid w:val="00A517B1"/>
    <w:rsid w:val="00A53BFA"/>
    <w:rsid w:val="00A652C1"/>
    <w:rsid w:val="00A72438"/>
    <w:rsid w:val="00A92086"/>
    <w:rsid w:val="00AA6323"/>
    <w:rsid w:val="00AB2D00"/>
    <w:rsid w:val="00AC49A9"/>
    <w:rsid w:val="00AE5249"/>
    <w:rsid w:val="00AE54A1"/>
    <w:rsid w:val="00AF356E"/>
    <w:rsid w:val="00B0470A"/>
    <w:rsid w:val="00B10DCD"/>
    <w:rsid w:val="00B1242E"/>
    <w:rsid w:val="00B17F6E"/>
    <w:rsid w:val="00B301A8"/>
    <w:rsid w:val="00B402C4"/>
    <w:rsid w:val="00B54C44"/>
    <w:rsid w:val="00B60DF4"/>
    <w:rsid w:val="00B73671"/>
    <w:rsid w:val="00BB2509"/>
    <w:rsid w:val="00BC7CC1"/>
    <w:rsid w:val="00BD68E7"/>
    <w:rsid w:val="00BE30C4"/>
    <w:rsid w:val="00BE4022"/>
    <w:rsid w:val="00C03B23"/>
    <w:rsid w:val="00C0793B"/>
    <w:rsid w:val="00C156BD"/>
    <w:rsid w:val="00C25DFE"/>
    <w:rsid w:val="00C55C0A"/>
    <w:rsid w:val="00C55E91"/>
    <w:rsid w:val="00C56D06"/>
    <w:rsid w:val="00C70877"/>
    <w:rsid w:val="00C83DFF"/>
    <w:rsid w:val="00C867C4"/>
    <w:rsid w:val="00C931FD"/>
    <w:rsid w:val="00C94A54"/>
    <w:rsid w:val="00C95C67"/>
    <w:rsid w:val="00C97563"/>
    <w:rsid w:val="00CB382A"/>
    <w:rsid w:val="00CF159B"/>
    <w:rsid w:val="00CF7E33"/>
    <w:rsid w:val="00D00DA7"/>
    <w:rsid w:val="00D10DA4"/>
    <w:rsid w:val="00D1312E"/>
    <w:rsid w:val="00D209E8"/>
    <w:rsid w:val="00D26B33"/>
    <w:rsid w:val="00D34A32"/>
    <w:rsid w:val="00D3787B"/>
    <w:rsid w:val="00D37AB1"/>
    <w:rsid w:val="00D4189B"/>
    <w:rsid w:val="00D517F0"/>
    <w:rsid w:val="00D54E71"/>
    <w:rsid w:val="00D55079"/>
    <w:rsid w:val="00D71069"/>
    <w:rsid w:val="00D83501"/>
    <w:rsid w:val="00DB149E"/>
    <w:rsid w:val="00DB2DAD"/>
    <w:rsid w:val="00DB643F"/>
    <w:rsid w:val="00DB7676"/>
    <w:rsid w:val="00DC61F2"/>
    <w:rsid w:val="00E056B6"/>
    <w:rsid w:val="00E05D60"/>
    <w:rsid w:val="00E07AF1"/>
    <w:rsid w:val="00E25C4D"/>
    <w:rsid w:val="00E33B83"/>
    <w:rsid w:val="00E41C4B"/>
    <w:rsid w:val="00E465F8"/>
    <w:rsid w:val="00E47B31"/>
    <w:rsid w:val="00E50A7B"/>
    <w:rsid w:val="00E735AF"/>
    <w:rsid w:val="00E85F29"/>
    <w:rsid w:val="00E8603D"/>
    <w:rsid w:val="00E9126B"/>
    <w:rsid w:val="00E948C0"/>
    <w:rsid w:val="00E96B05"/>
    <w:rsid w:val="00EC0C46"/>
    <w:rsid w:val="00EC2DD6"/>
    <w:rsid w:val="00EC7C8D"/>
    <w:rsid w:val="00EE163E"/>
    <w:rsid w:val="00EE1E6A"/>
    <w:rsid w:val="00EE28A0"/>
    <w:rsid w:val="00EE5099"/>
    <w:rsid w:val="00EF2A8D"/>
    <w:rsid w:val="00F31A33"/>
    <w:rsid w:val="00F401E6"/>
    <w:rsid w:val="00F40780"/>
    <w:rsid w:val="00F62A64"/>
    <w:rsid w:val="00F6621F"/>
    <w:rsid w:val="00F93641"/>
    <w:rsid w:val="00F94750"/>
    <w:rsid w:val="00F97F9A"/>
    <w:rsid w:val="00FA2750"/>
    <w:rsid w:val="00FA6933"/>
    <w:rsid w:val="00FB4E1B"/>
    <w:rsid w:val="00FB63E4"/>
    <w:rsid w:val="00FB7B61"/>
    <w:rsid w:val="00FC1F8D"/>
    <w:rsid w:val="00FD235D"/>
    <w:rsid w:val="00FD745C"/>
    <w:rsid w:val="00FE00F6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D40895"/>
  <w15:docId w15:val="{8B1050C5-84EA-0F44-81A0-2326A52C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B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25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Revision">
    <w:name w:val="Revision"/>
    <w:hidden/>
    <w:uiPriority w:val="99"/>
    <w:semiHidden/>
    <w:rsid w:val="00250431"/>
  </w:style>
  <w:style w:type="character" w:styleId="CommentReference">
    <w:name w:val="annotation reference"/>
    <w:basedOn w:val="DefaultParagraphFont"/>
    <w:uiPriority w:val="99"/>
    <w:semiHidden/>
    <w:unhideWhenUsed/>
    <w:rsid w:val="00156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9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9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C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4D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C02A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4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Harbeck</dc:creator>
  <cp:keywords/>
  <dc:description/>
  <cp:lastModifiedBy>Giulia Valsecchi</cp:lastModifiedBy>
  <cp:revision>21</cp:revision>
  <dcterms:created xsi:type="dcterms:W3CDTF">2023-01-29T10:46:00Z</dcterms:created>
  <dcterms:modified xsi:type="dcterms:W3CDTF">2023-03-07T14:40:00Z</dcterms:modified>
</cp:coreProperties>
</file>