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54AB" w14:textId="77777777" w:rsidR="00654E8F" w:rsidRPr="001549D3" w:rsidRDefault="00654E8F" w:rsidP="0001436A">
      <w:pPr>
        <w:pStyle w:val="SupplementaryMaterial"/>
        <w:rPr>
          <w:b w:val="0"/>
        </w:rPr>
      </w:pPr>
      <w:r w:rsidRPr="001549D3">
        <w:t>Supplementary Material</w:t>
      </w:r>
    </w:p>
    <w:p w14:paraId="4CA30A66" w14:textId="1BC57FF4" w:rsidR="00817DD6" w:rsidRPr="001549D3" w:rsidRDefault="00EC7AE5" w:rsidP="0001436A">
      <w:pPr>
        <w:pStyle w:val="Title"/>
      </w:pPr>
      <w:r w:rsidRPr="00FC2CC9">
        <w:rPr>
          <w:rFonts w:eastAsia="Times New Roman"/>
          <w:highlight w:val="white"/>
        </w:rPr>
        <w:t>Impact of vaccine platform and BCG vaccination on antibody responses to COVID-19 vaccination</w:t>
      </w:r>
    </w:p>
    <w:p w14:paraId="7CD2620D" w14:textId="7A31362C" w:rsidR="003E176A" w:rsidRPr="00936CFD" w:rsidRDefault="003E176A" w:rsidP="00936CFD">
      <w:pPr>
        <w:spacing w:before="240"/>
        <w:rPr>
          <w:rFonts w:eastAsia="Times New Roman" w:cs="Times New Roman"/>
          <w:b/>
          <w:bCs/>
          <w:color w:val="000000"/>
          <w:szCs w:val="24"/>
          <w:vertAlign w:val="superscript"/>
          <w:lang w:val="pt-BR"/>
        </w:rPr>
      </w:pPr>
      <w:r w:rsidRPr="00D8551B">
        <w:rPr>
          <w:rFonts w:eastAsia="Times New Roman" w:cs="Times New Roman"/>
          <w:b/>
          <w:bCs/>
          <w:color w:val="000000"/>
          <w:szCs w:val="24"/>
          <w:lang w:val="pt-BR"/>
        </w:rPr>
        <w:t>Nicole L Messina</w:t>
      </w:r>
      <w:r w:rsidRPr="00D8551B">
        <w:rPr>
          <w:rFonts w:eastAsia="Times New Roman" w:cs="Times New Roman"/>
          <w:b/>
          <w:bCs/>
          <w:color w:val="000000"/>
          <w:szCs w:val="24"/>
          <w:vertAlign w:val="superscript"/>
          <w:lang w:val="pt-BR"/>
        </w:rPr>
        <w:t>1, 2</w:t>
      </w:r>
      <w:r>
        <w:rPr>
          <w:rFonts w:eastAsia="Times New Roman" w:cs="Times New Roman"/>
          <w:b/>
          <w:bCs/>
          <w:color w:val="000000"/>
          <w:szCs w:val="24"/>
          <w:vertAlign w:val="superscript"/>
          <w:lang w:val="pt-BR"/>
        </w:rPr>
        <w:t>¨</w:t>
      </w:r>
      <w:r w:rsidRPr="00D8551B">
        <w:rPr>
          <w:rFonts w:eastAsia="Times New Roman" w:cs="Times New Roman"/>
          <w:b/>
          <w:bCs/>
          <w:color w:val="000000"/>
          <w:szCs w:val="24"/>
          <w:lang w:val="pt-BR"/>
        </w:rPr>
        <w:t>, Mariana G Sperotto</w:t>
      </w:r>
      <w:r w:rsidRPr="00D8551B">
        <w:rPr>
          <w:rFonts w:eastAsia="Times New Roman" w:cs="Times New Roman"/>
          <w:b/>
          <w:bCs/>
          <w:color w:val="000000"/>
          <w:szCs w:val="24"/>
          <w:vertAlign w:val="superscript"/>
          <w:lang w:val="pt-BR"/>
        </w:rPr>
        <w:t xml:space="preserve">3, </w:t>
      </w:r>
      <w:r>
        <w:rPr>
          <w:rFonts w:eastAsia="Times New Roman" w:cs="Times New Roman"/>
          <w:b/>
          <w:bCs/>
          <w:color w:val="000000"/>
          <w:szCs w:val="24"/>
          <w:vertAlign w:val="superscript"/>
          <w:lang w:val="pt-BR"/>
        </w:rPr>
        <w:t>4¨</w:t>
      </w:r>
      <w:r w:rsidRPr="00D8551B">
        <w:rPr>
          <w:rFonts w:eastAsia="Times New Roman" w:cs="Times New Roman"/>
          <w:b/>
          <w:bCs/>
          <w:color w:val="000000"/>
          <w:szCs w:val="24"/>
          <w:lang w:val="pt-BR"/>
        </w:rPr>
        <w:t>, Marco A M Puga</w:t>
      </w:r>
      <w:r w:rsidRPr="00D8551B">
        <w:rPr>
          <w:rFonts w:eastAsia="Times New Roman" w:cs="Times New Roman"/>
          <w:b/>
          <w:bCs/>
          <w:color w:val="000000"/>
          <w:szCs w:val="24"/>
          <w:vertAlign w:val="superscript"/>
          <w:lang w:val="pt-BR"/>
        </w:rPr>
        <w:t xml:space="preserve">3, </w:t>
      </w:r>
      <w:r>
        <w:rPr>
          <w:rFonts w:eastAsia="Times New Roman" w:cs="Times New Roman"/>
          <w:b/>
          <w:bCs/>
          <w:szCs w:val="24"/>
          <w:vertAlign w:val="superscript"/>
          <w:lang w:val="pt-BR"/>
        </w:rPr>
        <w:t>4</w:t>
      </w:r>
      <w:r w:rsidRPr="00D8551B">
        <w:rPr>
          <w:rFonts w:eastAsia="Times New Roman" w:cs="Times New Roman"/>
          <w:b/>
          <w:bCs/>
          <w:color w:val="000000"/>
          <w:szCs w:val="24"/>
          <w:lang w:val="pt-BR"/>
        </w:rPr>
        <w:t>, Patricia V</w:t>
      </w:r>
      <w:r>
        <w:rPr>
          <w:rFonts w:eastAsia="Times New Roman" w:cs="Times New Roman"/>
          <w:b/>
          <w:bCs/>
          <w:color w:val="000000"/>
          <w:szCs w:val="24"/>
          <w:lang w:val="pt-BR"/>
        </w:rPr>
        <w:t xml:space="preserve"> </w:t>
      </w:r>
      <w:r w:rsidRPr="00D8551B">
        <w:rPr>
          <w:rFonts w:eastAsia="Times New Roman" w:cs="Times New Roman"/>
          <w:b/>
          <w:bCs/>
          <w:color w:val="000000"/>
          <w:szCs w:val="24"/>
          <w:lang w:val="pt-BR"/>
        </w:rPr>
        <w:t>Silva</w:t>
      </w:r>
      <w:r w:rsidRPr="00D8551B">
        <w:rPr>
          <w:rFonts w:eastAsia="Times New Roman" w:cs="Times New Roman"/>
          <w:b/>
          <w:bCs/>
          <w:szCs w:val="24"/>
          <w:vertAlign w:val="superscript"/>
          <w:lang w:val="pt-BR"/>
        </w:rPr>
        <w:t>3</w:t>
      </w:r>
      <w:r>
        <w:rPr>
          <w:rFonts w:eastAsia="Times New Roman" w:cs="Times New Roman"/>
          <w:b/>
          <w:bCs/>
          <w:szCs w:val="24"/>
          <w:vertAlign w:val="superscript"/>
          <w:lang w:val="pt-BR"/>
        </w:rPr>
        <w:t>, 4</w:t>
      </w:r>
      <w:r w:rsidRPr="00D8551B">
        <w:rPr>
          <w:rFonts w:eastAsia="Times New Roman" w:cs="Times New Roman"/>
          <w:b/>
          <w:bCs/>
          <w:color w:val="000000"/>
          <w:szCs w:val="24"/>
          <w:lang w:val="pt-BR"/>
        </w:rPr>
        <w:t>, Roberto Oliveira</w:t>
      </w:r>
      <w:r>
        <w:rPr>
          <w:rFonts w:eastAsia="Times New Roman" w:cs="Times New Roman"/>
          <w:b/>
          <w:bCs/>
          <w:szCs w:val="24"/>
          <w:vertAlign w:val="superscript"/>
          <w:lang w:val="pt-BR"/>
        </w:rPr>
        <w:t>5</w:t>
      </w:r>
      <w:r w:rsidRPr="00D8551B">
        <w:rPr>
          <w:rFonts w:eastAsia="Times New Roman" w:cs="Times New Roman"/>
          <w:b/>
          <w:bCs/>
          <w:color w:val="000000"/>
          <w:szCs w:val="24"/>
          <w:lang w:val="pt-BR"/>
        </w:rPr>
        <w:t>, Cecilia L Moore</w:t>
      </w:r>
      <w:r>
        <w:rPr>
          <w:rFonts w:eastAsia="Times New Roman" w:cs="Times New Roman"/>
          <w:b/>
          <w:bCs/>
          <w:color w:val="000000"/>
          <w:szCs w:val="24"/>
          <w:vertAlign w:val="superscript"/>
          <w:lang w:val="pt-BR"/>
        </w:rPr>
        <w:t>6</w:t>
      </w:r>
      <w:r w:rsidRPr="00D8551B">
        <w:rPr>
          <w:rFonts w:eastAsia="Times New Roman" w:cs="Times New Roman"/>
          <w:b/>
          <w:bCs/>
          <w:color w:val="000000"/>
          <w:szCs w:val="24"/>
          <w:lang w:val="pt-BR"/>
        </w:rPr>
        <w:t>, Laure F Pittet</w:t>
      </w:r>
      <w:r w:rsidRPr="00D8551B">
        <w:rPr>
          <w:rFonts w:eastAsia="Times New Roman" w:cs="Times New Roman"/>
          <w:b/>
          <w:bCs/>
          <w:color w:val="000000"/>
          <w:szCs w:val="24"/>
          <w:vertAlign w:val="superscript"/>
          <w:lang w:val="pt-BR"/>
        </w:rPr>
        <w:t xml:space="preserve">1, 2, </w:t>
      </w:r>
      <w:r>
        <w:rPr>
          <w:rFonts w:eastAsia="Times New Roman" w:cs="Times New Roman"/>
          <w:b/>
          <w:bCs/>
          <w:color w:val="000000"/>
          <w:szCs w:val="24"/>
          <w:vertAlign w:val="superscript"/>
          <w:lang w:val="pt-BR"/>
        </w:rPr>
        <w:t>7</w:t>
      </w:r>
      <w:r w:rsidRPr="00D8551B">
        <w:rPr>
          <w:rFonts w:eastAsia="Times New Roman" w:cs="Times New Roman"/>
          <w:b/>
          <w:bCs/>
          <w:color w:val="000000"/>
          <w:szCs w:val="24"/>
          <w:lang w:val="pt-BR"/>
        </w:rPr>
        <w:t>, Tenaya Jamieson</w:t>
      </w:r>
      <w:r w:rsidRPr="00D8551B">
        <w:rPr>
          <w:rFonts w:eastAsia="Times New Roman" w:cs="Times New Roman"/>
          <w:b/>
          <w:bCs/>
          <w:color w:val="000000"/>
          <w:szCs w:val="24"/>
          <w:vertAlign w:val="superscript"/>
          <w:lang w:val="pt-BR"/>
        </w:rPr>
        <w:t>1</w:t>
      </w:r>
      <w:r w:rsidRPr="00D8551B">
        <w:rPr>
          <w:rFonts w:eastAsia="Times New Roman" w:cs="Times New Roman"/>
          <w:b/>
          <w:bCs/>
          <w:color w:val="000000"/>
          <w:szCs w:val="24"/>
          <w:lang w:val="pt-BR"/>
        </w:rPr>
        <w:t>, Margaret Dalcolmo</w:t>
      </w:r>
      <w:r>
        <w:rPr>
          <w:rFonts w:eastAsia="Times New Roman" w:cs="Times New Roman"/>
          <w:b/>
          <w:bCs/>
          <w:color w:val="000000"/>
          <w:szCs w:val="24"/>
          <w:vertAlign w:val="superscript"/>
          <w:lang w:val="pt-BR"/>
        </w:rPr>
        <w:t>8, 9</w:t>
      </w:r>
      <w:r w:rsidRPr="00D8551B">
        <w:rPr>
          <w:rFonts w:eastAsia="Times New Roman" w:cs="Times New Roman"/>
          <w:b/>
          <w:bCs/>
          <w:color w:val="000000"/>
          <w:szCs w:val="24"/>
          <w:lang w:val="pt-BR"/>
        </w:rPr>
        <w:t>,</w:t>
      </w:r>
      <w:r>
        <w:rPr>
          <w:rFonts w:eastAsia="Times New Roman" w:cs="Times New Roman"/>
          <w:b/>
          <w:bCs/>
          <w:color w:val="000000"/>
          <w:szCs w:val="24"/>
          <w:lang w:val="pt-BR"/>
        </w:rPr>
        <w:t xml:space="preserve"> Glauce Santos</w:t>
      </w:r>
      <w:r>
        <w:rPr>
          <w:rFonts w:eastAsia="Times New Roman" w:cs="Times New Roman"/>
          <w:b/>
          <w:bCs/>
          <w:color w:val="000000"/>
          <w:szCs w:val="24"/>
          <w:vertAlign w:val="superscript"/>
          <w:lang w:val="pt-BR"/>
        </w:rPr>
        <w:t>10</w:t>
      </w:r>
      <w:r>
        <w:rPr>
          <w:rFonts w:eastAsia="Times New Roman" w:cs="Times New Roman"/>
          <w:b/>
          <w:bCs/>
          <w:color w:val="000000"/>
          <w:szCs w:val="24"/>
          <w:lang w:val="pt-BR"/>
        </w:rPr>
        <w:t>,</w:t>
      </w:r>
      <w:r w:rsidRPr="00D8551B">
        <w:rPr>
          <w:rFonts w:eastAsia="Times New Roman" w:cs="Times New Roman"/>
          <w:b/>
          <w:bCs/>
          <w:color w:val="000000"/>
          <w:szCs w:val="24"/>
          <w:lang w:val="pt-BR"/>
        </w:rPr>
        <w:t xml:space="preserve"> Bruno Jardim</w:t>
      </w:r>
      <w:r>
        <w:rPr>
          <w:rFonts w:eastAsia="Times New Roman" w:cs="Times New Roman"/>
          <w:b/>
          <w:bCs/>
          <w:color w:val="000000"/>
          <w:szCs w:val="24"/>
          <w:vertAlign w:val="superscript"/>
          <w:lang w:val="pt-BR"/>
        </w:rPr>
        <w:t>11</w:t>
      </w:r>
      <w:r w:rsidRPr="00D8551B">
        <w:rPr>
          <w:rFonts w:eastAsia="Times New Roman" w:cs="Times New Roman"/>
          <w:b/>
          <w:bCs/>
          <w:color w:val="000000"/>
          <w:szCs w:val="24"/>
          <w:lang w:val="pt-BR"/>
        </w:rPr>
        <w:t xml:space="preserve">, </w:t>
      </w:r>
      <w:r>
        <w:rPr>
          <w:rFonts w:eastAsia="Times New Roman" w:cs="Times New Roman"/>
          <w:b/>
          <w:bCs/>
          <w:color w:val="000000"/>
          <w:szCs w:val="24"/>
          <w:lang w:val="pt-BR"/>
        </w:rPr>
        <w:t>Marcus Lacerda</w:t>
      </w:r>
      <w:r>
        <w:rPr>
          <w:rFonts w:eastAsia="Times New Roman" w:cs="Times New Roman"/>
          <w:b/>
          <w:bCs/>
          <w:color w:val="000000"/>
          <w:szCs w:val="24"/>
          <w:vertAlign w:val="superscript"/>
          <w:lang w:val="pt-BR"/>
        </w:rPr>
        <w:t>11</w:t>
      </w:r>
      <w:r>
        <w:rPr>
          <w:rFonts w:eastAsia="Times New Roman" w:cs="Times New Roman"/>
          <w:b/>
          <w:bCs/>
          <w:color w:val="000000"/>
          <w:szCs w:val="24"/>
          <w:lang w:val="pt-BR"/>
        </w:rPr>
        <w:t xml:space="preserve">, </w:t>
      </w:r>
      <w:r w:rsidRPr="00D8551B">
        <w:rPr>
          <w:rFonts w:eastAsia="Times New Roman" w:cs="Times New Roman"/>
          <w:b/>
          <w:bCs/>
          <w:color w:val="000000"/>
          <w:szCs w:val="24"/>
          <w:lang w:val="pt-BR"/>
        </w:rPr>
        <w:t>Nigel Curtis</w:t>
      </w:r>
      <w:r w:rsidRPr="00D8551B">
        <w:rPr>
          <w:rFonts w:eastAsia="Times New Roman" w:cs="Times New Roman"/>
          <w:b/>
          <w:bCs/>
          <w:color w:val="000000"/>
          <w:szCs w:val="24"/>
          <w:vertAlign w:val="superscript"/>
          <w:lang w:val="pt-BR"/>
        </w:rPr>
        <w:t xml:space="preserve">1, 2, </w:t>
      </w:r>
      <w:r>
        <w:rPr>
          <w:rFonts w:eastAsia="Times New Roman" w:cs="Times New Roman"/>
          <w:b/>
          <w:bCs/>
          <w:szCs w:val="24"/>
          <w:vertAlign w:val="superscript"/>
          <w:lang w:val="pt-BR"/>
        </w:rPr>
        <w:t>7</w:t>
      </w:r>
      <w:r w:rsidRPr="00D8551B">
        <w:rPr>
          <w:rFonts w:eastAsia="Times New Roman" w:cs="Times New Roman"/>
          <w:b/>
          <w:bCs/>
          <w:color w:val="000000"/>
          <w:szCs w:val="24"/>
          <w:vertAlign w:val="superscript"/>
          <w:lang w:val="pt-BR"/>
        </w:rPr>
        <w:t>†</w:t>
      </w:r>
      <w:r w:rsidRPr="00D8551B">
        <w:rPr>
          <w:rFonts w:eastAsia="Times New Roman" w:cs="Times New Roman"/>
          <w:b/>
          <w:bCs/>
          <w:color w:val="000000"/>
          <w:szCs w:val="24"/>
          <w:lang w:val="pt-BR"/>
        </w:rPr>
        <w:t>, Julio Croda</w:t>
      </w:r>
      <w:r w:rsidRPr="00D8551B">
        <w:rPr>
          <w:rFonts w:eastAsia="Times New Roman" w:cs="Times New Roman"/>
          <w:b/>
          <w:bCs/>
          <w:szCs w:val="24"/>
          <w:vertAlign w:val="superscript"/>
          <w:lang w:val="pt-BR"/>
        </w:rPr>
        <w:t>3,</w:t>
      </w:r>
      <w:r w:rsidRPr="00D8551B">
        <w:rPr>
          <w:rFonts w:eastAsia="Times New Roman" w:cs="Times New Roman"/>
          <w:b/>
          <w:bCs/>
          <w:color w:val="000000"/>
          <w:szCs w:val="24"/>
          <w:vertAlign w:val="superscript"/>
          <w:lang w:val="pt-BR"/>
        </w:rPr>
        <w:t xml:space="preserve"> </w:t>
      </w:r>
      <w:r>
        <w:rPr>
          <w:rFonts w:eastAsia="Times New Roman" w:cs="Times New Roman"/>
          <w:b/>
          <w:bCs/>
          <w:color w:val="000000"/>
          <w:szCs w:val="24"/>
          <w:vertAlign w:val="superscript"/>
          <w:lang w:val="pt-BR"/>
        </w:rPr>
        <w:t>4,</w:t>
      </w:r>
      <w:r>
        <w:rPr>
          <w:rFonts w:eastAsia="Times New Roman" w:cs="Times New Roman"/>
          <w:b/>
          <w:bCs/>
          <w:szCs w:val="24"/>
          <w:vertAlign w:val="superscript"/>
          <w:lang w:val="pt-BR"/>
        </w:rPr>
        <w:t xml:space="preserve"> 12</w:t>
      </w:r>
      <w:r w:rsidRPr="00D8551B">
        <w:rPr>
          <w:rFonts w:eastAsia="Times New Roman" w:cs="Times New Roman"/>
          <w:b/>
          <w:bCs/>
          <w:color w:val="000000"/>
          <w:szCs w:val="24"/>
          <w:vertAlign w:val="superscript"/>
          <w:lang w:val="pt-BR"/>
        </w:rPr>
        <w:t>†</w:t>
      </w:r>
      <w:r>
        <w:rPr>
          <w:rFonts w:eastAsia="Times New Roman" w:cs="Times New Roman"/>
          <w:b/>
          <w:bCs/>
          <w:color w:val="000000"/>
          <w:szCs w:val="24"/>
          <w:vertAlign w:val="superscript"/>
          <w:lang w:val="pt-BR"/>
        </w:rPr>
        <w:t>*</w:t>
      </w:r>
      <w:r w:rsidRPr="00D8551B">
        <w:rPr>
          <w:rFonts w:eastAsia="Times New Roman" w:cs="Times New Roman"/>
          <w:b/>
          <w:bCs/>
          <w:color w:val="000000"/>
          <w:szCs w:val="24"/>
          <w:vertAlign w:val="superscript"/>
          <w:lang w:val="pt-BR"/>
        </w:rPr>
        <w:t xml:space="preserve"> </w:t>
      </w:r>
      <w:r w:rsidRPr="00D8551B">
        <w:rPr>
          <w:rFonts w:eastAsia="Times New Roman" w:cs="Times New Roman"/>
          <w:b/>
          <w:bCs/>
          <w:color w:val="000000"/>
          <w:szCs w:val="24"/>
          <w:lang w:val="pt-BR"/>
        </w:rPr>
        <w:t>on behalf of the BRACE Trial Consortium.</w:t>
      </w:r>
    </w:p>
    <w:p w14:paraId="217F3AE0" w14:textId="3C739235" w:rsidR="002868E2" w:rsidRPr="00994A3D" w:rsidRDefault="002868E2" w:rsidP="00994A3D">
      <w:pPr>
        <w:spacing w:before="240" w:after="0"/>
        <w:rPr>
          <w:rFonts w:cs="Times New Roman"/>
        </w:rPr>
      </w:pPr>
      <w:r w:rsidRPr="00994A3D">
        <w:rPr>
          <w:rFonts w:cs="Times New Roman"/>
          <w:b/>
        </w:rPr>
        <w:t xml:space="preserve">* Correspondence: </w:t>
      </w:r>
      <w:r w:rsidRPr="00994A3D">
        <w:rPr>
          <w:rFonts w:cs="Times New Roman"/>
        </w:rPr>
        <w:t>Corresponding Author</w:t>
      </w:r>
      <w:r w:rsidR="00994A3D" w:rsidRPr="00994A3D">
        <w:rPr>
          <w:rFonts w:cs="Times New Roman"/>
        </w:rPr>
        <w:t xml:space="preserve">: </w:t>
      </w:r>
      <w:r w:rsidR="00315F9F">
        <w:rPr>
          <w:rFonts w:cs="Times New Roman"/>
        </w:rPr>
        <w:t>juliocroda@gmail.com</w:t>
      </w:r>
    </w:p>
    <w:p w14:paraId="58F1AED1" w14:textId="15A53E95" w:rsidR="00DE23E8" w:rsidRPr="008B44D6" w:rsidRDefault="00DE23E8" w:rsidP="00654E8F">
      <w:pPr>
        <w:spacing w:before="240"/>
        <w:rPr>
          <w:rFonts w:cs="Times New Roman"/>
        </w:rPr>
      </w:pPr>
    </w:p>
    <w:p w14:paraId="660E5D6A" w14:textId="77777777" w:rsidR="008B44D6" w:rsidRPr="008B44D6" w:rsidRDefault="008B44D6" w:rsidP="008B44D6">
      <w:pPr>
        <w:spacing w:before="0" w:after="160" w:line="259" w:lineRule="auto"/>
        <w:rPr>
          <w:rFonts w:eastAsia="Times New Roman" w:cs="Times New Roman"/>
          <w:b/>
          <w:sz w:val="32"/>
          <w:szCs w:val="32"/>
          <w:lang w:eastAsia="en-GB"/>
        </w:rPr>
      </w:pPr>
      <w:r w:rsidRPr="008B44D6">
        <w:rPr>
          <w:rFonts w:eastAsia="Times New Roman" w:cs="Times New Roman"/>
          <w:b/>
          <w:sz w:val="32"/>
          <w:szCs w:val="32"/>
          <w:lang w:eastAsia="en-GB"/>
        </w:rPr>
        <w:t>Contents</w:t>
      </w:r>
    </w:p>
    <w:p w14:paraId="5022A258" w14:textId="77777777" w:rsidR="008B44D6" w:rsidRPr="008B44D6" w:rsidRDefault="00000000" w:rsidP="008B44D6">
      <w:pPr>
        <w:tabs>
          <w:tab w:val="right" w:leader="dot" w:pos="9402"/>
        </w:tabs>
        <w:spacing w:before="0" w:after="100" w:line="259" w:lineRule="auto"/>
        <w:ind w:left="440"/>
        <w:rPr>
          <w:rFonts w:eastAsiaTheme="minorEastAsia" w:cs="Times New Roman"/>
          <w:noProof/>
          <w:szCs w:val="24"/>
          <w:lang w:val="en-AU" w:eastAsia="en-GB"/>
        </w:rPr>
      </w:pPr>
      <w:hyperlink w:anchor="_Toc120891003" w:history="1">
        <w:r w:rsidR="008B44D6" w:rsidRPr="008B44D6">
          <w:rPr>
            <w:rFonts w:eastAsia="Calibri" w:cs="Times New Roman"/>
            <w:smallCaps/>
            <w:noProof/>
            <w:color w:val="0000FF" w:themeColor="hyperlink"/>
            <w:szCs w:val="24"/>
            <w:u w:val="single"/>
            <w:lang w:eastAsia="en-GB"/>
          </w:rPr>
          <w:t>BRACE Trial Consortium Group</w:t>
        </w:r>
        <w:r w:rsidR="008B44D6" w:rsidRPr="008B44D6">
          <w:rPr>
            <w:rFonts w:eastAsia="Calibri" w:cs="Times New Roman"/>
            <w:noProof/>
            <w:webHidden/>
            <w:szCs w:val="24"/>
            <w:lang w:eastAsia="en-GB"/>
          </w:rPr>
          <w:tab/>
        </w:r>
        <w:r w:rsidR="008B44D6" w:rsidRPr="008B44D6">
          <w:rPr>
            <w:rFonts w:eastAsia="Calibri" w:cs="Times New Roman"/>
            <w:noProof/>
            <w:webHidden/>
            <w:szCs w:val="24"/>
            <w:lang w:eastAsia="en-GB"/>
          </w:rPr>
        </w:r>
        <w:r w:rsidR="008B44D6" w:rsidRPr="008B44D6">
          <w:rPr>
            <w:rFonts w:eastAsia="Calibri" w:cs="Times New Roman"/>
            <w:noProof/>
            <w:webHidden/>
            <w:szCs w:val="24"/>
            <w:lang w:eastAsia="en-GB"/>
          </w:rPr>
          <w:instrText xml:space="preserve"/>
        </w:r>
        <w:r w:rsidR="008B44D6" w:rsidRPr="008B44D6">
          <w:rPr>
            <w:rFonts w:eastAsia="Calibri" w:cs="Times New Roman"/>
            <w:noProof/>
            <w:webHidden/>
            <w:szCs w:val="24"/>
            <w:lang w:eastAsia="en-GB"/>
          </w:rPr>
        </w:r>
        <w:r w:rsidR="008B44D6" w:rsidRPr="008B44D6">
          <w:rPr>
            <w:rFonts w:eastAsia="Calibri" w:cs="Times New Roman"/>
            <w:noProof/>
            <w:webHidden/>
            <w:szCs w:val="24"/>
            <w:lang w:eastAsia="en-GB"/>
          </w:rPr>
        </w:r>
        <w:r w:rsidR="008B44D6" w:rsidRPr="008B44D6">
          <w:rPr>
            <w:rFonts w:eastAsia="Calibri" w:cs="Times New Roman"/>
            <w:noProof/>
            <w:webHidden/>
            <w:szCs w:val="24"/>
            <w:lang w:eastAsia="en-GB"/>
          </w:rPr>
          <w:t>3</w:t>
        </w:r>
        <w:r w:rsidR="008B44D6" w:rsidRPr="008B44D6">
          <w:rPr>
            <w:rFonts w:eastAsia="Calibri" w:cs="Times New Roman"/>
            <w:noProof/>
            <w:webHidden/>
            <w:szCs w:val="24"/>
            <w:lang w:eastAsia="en-GB"/>
          </w:rPr>
        </w:r>
      </w:hyperlink>
    </w:p>
    <w:p w14:paraId="5BBAE6F4" w14:textId="77777777" w:rsidR="008B44D6" w:rsidRPr="008B44D6" w:rsidRDefault="00000000" w:rsidP="008B44D6">
      <w:pPr>
        <w:tabs>
          <w:tab w:val="right" w:leader="dot" w:pos="9402"/>
        </w:tabs>
        <w:spacing w:before="0" w:after="100" w:line="259" w:lineRule="auto"/>
        <w:ind w:left="440"/>
        <w:rPr>
          <w:rFonts w:eastAsiaTheme="minorEastAsia" w:cs="Times New Roman"/>
          <w:noProof/>
          <w:szCs w:val="24"/>
          <w:lang w:val="en-AU" w:eastAsia="en-GB"/>
        </w:rPr>
      </w:pPr>
      <w:hyperlink w:anchor="_Toc120891004" w:history="1">
        <w:r w:rsidR="008B44D6" w:rsidRPr="008B44D6">
          <w:rPr>
            <w:rFonts w:eastAsia="Calibri" w:cs="Times New Roman"/>
            <w:noProof/>
            <w:color w:val="0000FF" w:themeColor="hyperlink"/>
            <w:szCs w:val="24"/>
            <w:u w:val="single"/>
            <w:lang w:eastAsia="en-GB"/>
          </w:rPr>
          <w:t>Supplementary Table 1. Baseline characteristics by SARS-CoV-2 vaccination and sample availability</w:t>
        </w:r>
        <w:r w:rsidR="008B44D6" w:rsidRPr="008B44D6">
          <w:rPr>
            <w:rFonts w:eastAsia="Calibri" w:cs="Times New Roman"/>
            <w:noProof/>
            <w:webHidden/>
            <w:szCs w:val="24"/>
            <w:lang w:eastAsia="en-GB"/>
          </w:rPr>
          <w:tab/>
          <w:t>8</w:t>
        </w:r>
      </w:hyperlink>
    </w:p>
    <w:p w14:paraId="2C3B0871" w14:textId="77777777" w:rsidR="008B44D6" w:rsidRPr="008B44D6" w:rsidRDefault="00000000" w:rsidP="008B44D6">
      <w:pPr>
        <w:tabs>
          <w:tab w:val="right" w:leader="dot" w:pos="9402"/>
        </w:tabs>
        <w:spacing w:before="0" w:after="100" w:line="259" w:lineRule="auto"/>
        <w:ind w:left="440"/>
        <w:rPr>
          <w:rFonts w:eastAsiaTheme="minorEastAsia" w:cs="Times New Roman"/>
          <w:noProof/>
          <w:szCs w:val="24"/>
          <w:lang w:val="en-AU" w:eastAsia="en-GB"/>
        </w:rPr>
      </w:pPr>
      <w:hyperlink w:anchor="_Toc120891005" w:history="1">
        <w:r w:rsidR="008B44D6" w:rsidRPr="008B44D6">
          <w:rPr>
            <w:rFonts w:eastAsia="Calibri" w:cs="Times New Roman"/>
            <w:noProof/>
            <w:color w:val="0000FF" w:themeColor="hyperlink"/>
            <w:szCs w:val="24"/>
            <w:u w:val="single"/>
            <w:lang w:eastAsia="en-GB"/>
          </w:rPr>
          <w:t>Supplementary Table 2. Baseline characteristics by BCG or placebo vaccination arm (n=874)</w:t>
        </w:r>
        <w:r w:rsidR="008B44D6" w:rsidRPr="008B44D6">
          <w:rPr>
            <w:rFonts w:eastAsia="Calibri" w:cs="Times New Roman"/>
            <w:noProof/>
            <w:webHidden/>
            <w:szCs w:val="24"/>
            <w:lang w:eastAsia="en-GB"/>
          </w:rPr>
          <w:tab/>
          <w:t>9</w:t>
        </w:r>
      </w:hyperlink>
    </w:p>
    <w:p w14:paraId="6FBF9CCE" w14:textId="01B8780F" w:rsidR="008B44D6" w:rsidRPr="008B44D6" w:rsidRDefault="00000000" w:rsidP="008B44D6">
      <w:pPr>
        <w:tabs>
          <w:tab w:val="right" w:leader="dot" w:pos="9402"/>
        </w:tabs>
        <w:spacing w:before="0" w:after="100" w:line="259" w:lineRule="auto"/>
        <w:ind w:left="440"/>
        <w:rPr>
          <w:rFonts w:eastAsiaTheme="minorEastAsia" w:cs="Times New Roman"/>
          <w:noProof/>
          <w:szCs w:val="24"/>
          <w:lang w:val="en-AU" w:eastAsia="en-GB"/>
        </w:rPr>
      </w:pPr>
      <w:hyperlink w:anchor="_Toc120891006" w:history="1">
        <w:r w:rsidR="008B44D6" w:rsidRPr="008B44D6">
          <w:rPr>
            <w:rFonts w:eastAsia="Calibri" w:cs="Times New Roman"/>
            <w:noProof/>
            <w:color w:val="0000FF" w:themeColor="hyperlink"/>
            <w:szCs w:val="24"/>
            <w:u w:val="single"/>
            <w:lang w:eastAsia="en-GB"/>
          </w:rPr>
          <w:t xml:space="preserve">Supplementary Table 3. Comparison of the proportion of participants with seroconversion in anti-spike IgG following </w:t>
        </w:r>
        <w:r w:rsidR="00AF3134">
          <w:rPr>
            <w:rFonts w:eastAsia="Calibri" w:cs="Times New Roman"/>
            <w:noProof/>
            <w:color w:val="0000FF" w:themeColor="hyperlink"/>
            <w:szCs w:val="24"/>
            <w:u w:val="single"/>
            <w:lang w:eastAsia="en-GB"/>
          </w:rPr>
          <w:t>ChAdOx1-S</w:t>
        </w:r>
        <w:r w:rsidR="008B44D6" w:rsidRPr="008B44D6">
          <w:rPr>
            <w:rFonts w:eastAsia="Calibri" w:cs="Times New Roman"/>
            <w:noProof/>
            <w:color w:val="0000FF" w:themeColor="hyperlink"/>
            <w:szCs w:val="24"/>
            <w:u w:val="single"/>
            <w:lang w:eastAsia="en-GB"/>
          </w:rPr>
          <w:t xml:space="preserve"> and CoronaVac vaccination</w:t>
        </w:r>
        <w:r w:rsidR="008B44D6" w:rsidRPr="008B44D6">
          <w:rPr>
            <w:rFonts w:eastAsia="Calibri" w:cs="Times New Roman"/>
            <w:noProof/>
            <w:webHidden/>
            <w:szCs w:val="24"/>
            <w:lang w:eastAsia="en-GB"/>
          </w:rPr>
          <w:tab/>
          <w:t>10</w:t>
        </w:r>
      </w:hyperlink>
    </w:p>
    <w:p w14:paraId="24EF8F29" w14:textId="40A2A37F" w:rsidR="008B44D6" w:rsidRPr="008B44D6" w:rsidRDefault="00000000" w:rsidP="008B44D6">
      <w:pPr>
        <w:tabs>
          <w:tab w:val="right" w:leader="dot" w:pos="9402"/>
        </w:tabs>
        <w:spacing w:before="0" w:after="100" w:line="259" w:lineRule="auto"/>
        <w:ind w:left="440"/>
        <w:rPr>
          <w:rFonts w:eastAsiaTheme="minorEastAsia" w:cs="Times New Roman"/>
          <w:noProof/>
          <w:szCs w:val="24"/>
          <w:lang w:val="en-AU" w:eastAsia="en-GB"/>
        </w:rPr>
      </w:pPr>
      <w:hyperlink w:anchor="_Toc120891007" w:history="1">
        <w:r w:rsidR="008B44D6" w:rsidRPr="008B44D6">
          <w:rPr>
            <w:rFonts w:eastAsia="Calibri" w:cs="Times New Roman"/>
            <w:noProof/>
            <w:color w:val="0000FF" w:themeColor="hyperlink"/>
            <w:szCs w:val="24"/>
            <w:u w:val="single"/>
            <w:lang w:eastAsia="en-GB"/>
          </w:rPr>
          <w:t xml:space="preserve">Supplementary Table 4. Comparison of anti-spike IgG antibody concentration following </w:t>
        </w:r>
        <w:r w:rsidR="00AF3134">
          <w:rPr>
            <w:rFonts w:eastAsia="Calibri" w:cs="Times New Roman"/>
            <w:noProof/>
            <w:color w:val="0000FF" w:themeColor="hyperlink"/>
            <w:szCs w:val="24"/>
            <w:u w:val="single"/>
            <w:lang w:eastAsia="en-GB"/>
          </w:rPr>
          <w:t>ChAdOx1-S</w:t>
        </w:r>
        <w:r w:rsidR="008B44D6" w:rsidRPr="008B44D6">
          <w:rPr>
            <w:rFonts w:eastAsia="Calibri" w:cs="Times New Roman"/>
            <w:noProof/>
            <w:color w:val="0000FF" w:themeColor="hyperlink"/>
            <w:szCs w:val="24"/>
            <w:u w:val="single"/>
            <w:lang w:eastAsia="en-GB"/>
          </w:rPr>
          <w:t xml:space="preserve"> and CoronaVac vaccination in healthcare workers taking part in the BRACE trial in Brazil – Sensitivity analysis</w:t>
        </w:r>
        <w:r w:rsidR="008B44D6" w:rsidRPr="008B44D6">
          <w:rPr>
            <w:rFonts w:eastAsia="Calibri" w:cs="Times New Roman"/>
            <w:noProof/>
            <w:webHidden/>
            <w:szCs w:val="24"/>
            <w:lang w:eastAsia="en-GB"/>
          </w:rPr>
          <w:tab/>
          <w:t>11</w:t>
        </w:r>
      </w:hyperlink>
    </w:p>
    <w:p w14:paraId="4F2B9974" w14:textId="77777777" w:rsidR="008B44D6" w:rsidRPr="008B44D6" w:rsidRDefault="008B44D6" w:rsidP="008B44D6">
      <w:pPr>
        <w:spacing w:before="0" w:after="160" w:line="259" w:lineRule="auto"/>
        <w:rPr>
          <w:rFonts w:eastAsia="Times New Roman" w:cs="Times New Roman"/>
          <w:b/>
          <w:szCs w:val="24"/>
          <w:lang w:eastAsia="en-GB"/>
        </w:rPr>
      </w:pPr>
      <w:r w:rsidRPr="008B44D6">
        <w:rPr>
          <w:rFonts w:eastAsia="Times New Roman" w:cs="Times New Roman"/>
          <w:b/>
          <w:szCs w:val="24"/>
          <w:lang w:eastAsia="en-GB"/>
        </w:rPr>
        <w:br w:type="page"/>
      </w:r>
    </w:p>
    <w:p w14:paraId="56AAD1BA" w14:textId="77777777" w:rsidR="008B44D6" w:rsidRPr="008B44D6" w:rsidRDefault="008B44D6" w:rsidP="008B44D6">
      <w:pPr>
        <w:keepNext/>
        <w:keepLines/>
        <w:numPr>
          <w:ilvl w:val="0"/>
          <w:numId w:val="19"/>
        </w:numPr>
        <w:tabs>
          <w:tab w:val="clear" w:pos="567"/>
        </w:tabs>
        <w:spacing w:before="0" w:after="80" w:line="259" w:lineRule="auto"/>
        <w:ind w:left="0" w:firstLine="0"/>
        <w:outlineLvl w:val="2"/>
        <w:rPr>
          <w:rFonts w:eastAsia="Calibri" w:cs="Times New Roman"/>
          <w:b/>
          <w:smallCaps/>
          <w:color w:val="2F5496"/>
          <w:szCs w:val="24"/>
          <w:lang w:eastAsia="en-GB"/>
        </w:rPr>
      </w:pPr>
      <w:bookmarkStart w:id="0" w:name="_TOC_250036"/>
      <w:bookmarkStart w:id="1" w:name="_Toc119513987"/>
      <w:bookmarkStart w:id="2" w:name="_Toc120891003"/>
      <w:r w:rsidRPr="008B44D6">
        <w:rPr>
          <w:rFonts w:eastAsia="Calibri" w:cs="Times New Roman"/>
          <w:b/>
          <w:smallCaps/>
          <w:color w:val="2F5496"/>
          <w:szCs w:val="24"/>
          <w:lang w:eastAsia="en-GB"/>
        </w:rPr>
        <w:lastRenderedPageBreak/>
        <w:t xml:space="preserve">BRACE Trial Consortium </w:t>
      </w:r>
      <w:bookmarkEnd w:id="0"/>
      <w:r w:rsidRPr="008B44D6">
        <w:rPr>
          <w:rFonts w:eastAsia="Calibri" w:cs="Times New Roman"/>
          <w:b/>
          <w:smallCaps/>
          <w:color w:val="2F5496"/>
          <w:szCs w:val="24"/>
          <w:lang w:eastAsia="en-GB"/>
        </w:rPr>
        <w:t>Group</w:t>
      </w:r>
      <w:bookmarkEnd w:id="1"/>
      <w:bookmarkEnd w:id="2"/>
    </w:p>
    <w:p w14:paraId="723CBD8F" w14:textId="77777777" w:rsidR="008B44D6" w:rsidRPr="008B44D6" w:rsidRDefault="008B44D6" w:rsidP="008B44D6">
      <w:pPr>
        <w:spacing w:before="0" w:after="160" w:line="259" w:lineRule="auto"/>
        <w:rPr>
          <w:rFonts w:eastAsia="Calibri" w:cs="Times New Roman"/>
          <w:b/>
          <w:szCs w:val="24"/>
          <w:u w:val="single"/>
          <w:lang w:eastAsia="en-GB"/>
        </w:rPr>
      </w:pPr>
    </w:p>
    <w:p w14:paraId="1F4113DB" w14:textId="77777777" w:rsidR="008B44D6" w:rsidRPr="008B44D6" w:rsidRDefault="008B44D6" w:rsidP="008B44D6">
      <w:pPr>
        <w:spacing w:before="0" w:after="160" w:line="259" w:lineRule="auto"/>
        <w:rPr>
          <w:rFonts w:eastAsia="Calibri" w:cs="Times New Roman"/>
          <w:b/>
          <w:szCs w:val="24"/>
          <w:u w:val="single"/>
          <w:lang w:eastAsia="en-GB"/>
        </w:rPr>
      </w:pPr>
      <w:r w:rsidRPr="008B44D6">
        <w:rPr>
          <w:rFonts w:eastAsia="Calibri" w:cs="Times New Roman"/>
          <w:b/>
          <w:szCs w:val="24"/>
          <w:u w:val="single"/>
          <w:lang w:eastAsia="en-GB"/>
        </w:rPr>
        <w:t>Australia</w:t>
      </w:r>
      <w:r w:rsidRPr="008B44D6">
        <w:rPr>
          <w:rFonts w:eastAsia="Calibri" w:cs="Times New Roman"/>
          <w:b/>
          <w:spacing w:val="-2"/>
          <w:szCs w:val="24"/>
          <w:u w:val="single"/>
          <w:lang w:eastAsia="en-GB"/>
        </w:rPr>
        <w:t xml:space="preserve"> (Victoria)</w:t>
      </w:r>
    </w:p>
    <w:p w14:paraId="1EA38A9C" w14:textId="77777777" w:rsidR="008B44D6" w:rsidRPr="008B44D6" w:rsidRDefault="008B44D6" w:rsidP="008B44D6">
      <w:pPr>
        <w:spacing w:before="0" w:after="160" w:line="259" w:lineRule="auto"/>
        <w:rPr>
          <w:rFonts w:eastAsia="Calibri" w:cs="Times New Roman"/>
          <w:szCs w:val="24"/>
          <w:lang w:eastAsia="en-GB"/>
        </w:rPr>
      </w:pPr>
    </w:p>
    <w:p w14:paraId="0309322E" w14:textId="77777777" w:rsidR="008B44D6" w:rsidRPr="008B44D6" w:rsidRDefault="008B44D6" w:rsidP="008B44D6">
      <w:pPr>
        <w:spacing w:before="0" w:after="160" w:line="259" w:lineRule="auto"/>
        <w:rPr>
          <w:rFonts w:eastAsia="Calibri" w:cs="Times New Roman"/>
          <w:color w:val="242424"/>
          <w:szCs w:val="24"/>
          <w:lang w:eastAsia="en-GB"/>
        </w:rPr>
      </w:pPr>
      <w:r w:rsidRPr="008B44D6">
        <w:rPr>
          <w:rFonts w:eastAsia="Calibri" w:cs="Times New Roman"/>
          <w:color w:val="242424"/>
          <w:szCs w:val="24"/>
          <w:u w:val="single" w:color="242424"/>
          <w:lang w:eastAsia="en-GB"/>
        </w:rPr>
        <w:t>MCRI</w:t>
      </w:r>
      <w:r w:rsidRPr="008B44D6">
        <w:rPr>
          <w:rFonts w:eastAsia="Calibri" w:cs="Times New Roman"/>
          <w:color w:val="242424"/>
          <w:spacing w:val="-3"/>
          <w:szCs w:val="24"/>
          <w:u w:val="single" w:color="242424"/>
          <w:lang w:eastAsia="en-GB"/>
        </w:rPr>
        <w:t xml:space="preserve"> </w:t>
      </w:r>
      <w:r w:rsidRPr="008B44D6">
        <w:rPr>
          <w:rFonts w:eastAsia="Calibri" w:cs="Times New Roman"/>
          <w:color w:val="242424"/>
          <w:szCs w:val="24"/>
          <w:u w:val="single" w:color="242424"/>
          <w:lang w:eastAsia="en-GB"/>
        </w:rPr>
        <w:t>Central</w:t>
      </w:r>
      <w:r w:rsidRPr="008B44D6">
        <w:rPr>
          <w:rFonts w:eastAsia="Calibri" w:cs="Times New Roman"/>
          <w:color w:val="242424"/>
          <w:spacing w:val="-3"/>
          <w:szCs w:val="24"/>
          <w:u w:val="single" w:color="242424"/>
          <w:lang w:eastAsia="en-GB"/>
        </w:rPr>
        <w:t xml:space="preserve"> </w:t>
      </w:r>
      <w:r w:rsidRPr="008B44D6">
        <w:rPr>
          <w:rFonts w:eastAsia="Calibri" w:cs="Times New Roman"/>
          <w:color w:val="242424"/>
          <w:szCs w:val="24"/>
          <w:u w:val="single" w:color="242424"/>
          <w:lang w:eastAsia="en-GB"/>
        </w:rPr>
        <w:t>Team:</w:t>
      </w:r>
      <w:r w:rsidRPr="008B44D6">
        <w:rPr>
          <w:rFonts w:eastAsia="Calibri" w:cs="Times New Roman"/>
          <w:color w:val="242424"/>
          <w:spacing w:val="-3"/>
          <w:szCs w:val="24"/>
          <w:lang w:eastAsia="en-GB"/>
        </w:rPr>
        <w:t xml:space="preserve"> </w:t>
      </w:r>
      <w:r w:rsidRPr="008B44D6">
        <w:rPr>
          <w:rFonts w:eastAsia="Calibri" w:cs="Times New Roman"/>
          <w:b/>
          <w:color w:val="242424"/>
          <w:szCs w:val="24"/>
          <w:lang w:eastAsia="en-GB"/>
        </w:rPr>
        <w:t>Prof</w:t>
      </w:r>
      <w:r w:rsidRPr="008B44D6">
        <w:rPr>
          <w:rFonts w:eastAsia="Calibri" w:cs="Times New Roman"/>
          <w:b/>
          <w:color w:val="242424"/>
          <w:spacing w:val="-3"/>
          <w:szCs w:val="24"/>
          <w:lang w:eastAsia="en-GB"/>
        </w:rPr>
        <w:t xml:space="preserve"> </w:t>
      </w:r>
      <w:r w:rsidRPr="008B44D6">
        <w:rPr>
          <w:rFonts w:eastAsia="Calibri" w:cs="Times New Roman"/>
          <w:b/>
          <w:color w:val="242424"/>
          <w:szCs w:val="24"/>
          <w:lang w:eastAsia="en-GB"/>
        </w:rPr>
        <w:t>Nigel</w:t>
      </w:r>
      <w:r w:rsidRPr="008B44D6">
        <w:rPr>
          <w:rFonts w:eastAsia="Calibri" w:cs="Times New Roman"/>
          <w:b/>
          <w:color w:val="242424"/>
          <w:spacing w:val="-3"/>
          <w:szCs w:val="24"/>
          <w:lang w:eastAsia="en-GB"/>
        </w:rPr>
        <w:t xml:space="preserve"> </w:t>
      </w:r>
      <w:r w:rsidRPr="008B44D6">
        <w:rPr>
          <w:rFonts w:eastAsia="Calibri" w:cs="Times New Roman"/>
          <w:b/>
          <w:color w:val="242424"/>
          <w:szCs w:val="24"/>
          <w:lang w:eastAsia="en-GB"/>
        </w:rPr>
        <w:t>Curtis</w:t>
      </w:r>
      <w:r w:rsidRPr="008B44D6">
        <w:rPr>
          <w:rFonts w:eastAsia="Calibri" w:cs="Times New Roman"/>
          <w:color w:val="242424"/>
          <w:szCs w:val="24"/>
          <w:lang w:eastAsia="en-GB"/>
        </w:rPr>
        <w:t>,</w:t>
      </w:r>
      <w:r w:rsidRPr="008B44D6">
        <w:rPr>
          <w:rFonts w:eastAsia="Calibri" w:cs="Times New Roman"/>
          <w:color w:val="242424"/>
          <w:spacing w:val="-3"/>
          <w:szCs w:val="24"/>
          <w:lang w:eastAsia="en-GB"/>
        </w:rPr>
        <w:t xml:space="preserve"> </w:t>
      </w:r>
      <w:r w:rsidRPr="008B44D6">
        <w:rPr>
          <w:rFonts w:eastAsia="Calibri" w:cs="Times New Roman"/>
          <w:color w:val="242424"/>
          <w:szCs w:val="24"/>
          <w:lang w:eastAsia="en-GB"/>
        </w:rPr>
        <w:t>Prof</w:t>
      </w:r>
      <w:r w:rsidRPr="008B44D6">
        <w:rPr>
          <w:rFonts w:eastAsia="Calibri" w:cs="Times New Roman"/>
          <w:color w:val="242424"/>
          <w:spacing w:val="-3"/>
          <w:szCs w:val="24"/>
          <w:lang w:eastAsia="en-GB"/>
        </w:rPr>
        <w:t xml:space="preserve"> </w:t>
      </w:r>
      <w:r w:rsidRPr="008B44D6">
        <w:rPr>
          <w:rFonts w:eastAsia="Calibri" w:cs="Times New Roman"/>
          <w:color w:val="242424"/>
          <w:szCs w:val="24"/>
          <w:lang w:eastAsia="en-GB"/>
        </w:rPr>
        <w:t>Andrew</w:t>
      </w:r>
      <w:r w:rsidRPr="008B44D6">
        <w:rPr>
          <w:rFonts w:eastAsia="Calibri" w:cs="Times New Roman"/>
          <w:color w:val="242424"/>
          <w:spacing w:val="-3"/>
          <w:szCs w:val="24"/>
          <w:lang w:eastAsia="en-GB"/>
        </w:rPr>
        <w:t xml:space="preserve"> </w:t>
      </w:r>
      <w:r w:rsidRPr="008B44D6">
        <w:rPr>
          <w:rFonts w:eastAsia="Calibri" w:cs="Times New Roman"/>
          <w:color w:val="242424"/>
          <w:szCs w:val="24"/>
          <w:lang w:eastAsia="en-GB"/>
        </w:rPr>
        <w:t>Davidson,</w:t>
      </w:r>
      <w:r w:rsidRPr="008B44D6">
        <w:rPr>
          <w:rFonts w:eastAsia="Calibri" w:cs="Times New Roman"/>
          <w:color w:val="242424"/>
          <w:spacing w:val="-3"/>
          <w:szCs w:val="24"/>
          <w:lang w:eastAsia="en-GB"/>
        </w:rPr>
        <w:t xml:space="preserve"> </w:t>
      </w:r>
      <w:r w:rsidRPr="008B44D6">
        <w:rPr>
          <w:rFonts w:eastAsia="Calibri" w:cs="Times New Roman"/>
          <w:color w:val="242424"/>
          <w:szCs w:val="24"/>
          <w:lang w:eastAsia="en-GB"/>
        </w:rPr>
        <w:t>Kaya</w:t>
      </w:r>
      <w:r w:rsidRPr="008B44D6">
        <w:rPr>
          <w:rFonts w:eastAsia="Calibri" w:cs="Times New Roman"/>
          <w:color w:val="242424"/>
          <w:spacing w:val="-4"/>
          <w:szCs w:val="24"/>
          <w:lang w:eastAsia="en-GB"/>
        </w:rPr>
        <w:t xml:space="preserve"> </w:t>
      </w:r>
      <w:r w:rsidRPr="008B44D6">
        <w:rPr>
          <w:rFonts w:eastAsia="Calibri" w:cs="Times New Roman"/>
          <w:color w:val="242424"/>
          <w:szCs w:val="24"/>
          <w:lang w:eastAsia="en-GB"/>
        </w:rPr>
        <w:t>Gardiner,</w:t>
      </w:r>
      <w:r w:rsidRPr="008B44D6">
        <w:rPr>
          <w:rFonts w:eastAsia="Calibri" w:cs="Times New Roman"/>
          <w:color w:val="242424"/>
          <w:spacing w:val="-3"/>
          <w:szCs w:val="24"/>
          <w:lang w:eastAsia="en-GB"/>
        </w:rPr>
        <w:t xml:space="preserve"> </w:t>
      </w:r>
      <w:r w:rsidRPr="008B44D6">
        <w:rPr>
          <w:rFonts w:eastAsia="Calibri" w:cs="Times New Roman"/>
          <w:color w:val="242424"/>
          <w:szCs w:val="24"/>
          <w:lang w:eastAsia="en-GB"/>
        </w:rPr>
        <w:t>A/Prof Amanda Gwee, Tenaya Jamieson, Dr Nicole Messina, Thilanka Morawakage, Dr Susan Perlen, A/Prof Kirsten Perrett, Dr Laure Pittet, Amber Sastry, Jia Wei Teo;</w:t>
      </w:r>
    </w:p>
    <w:p w14:paraId="12D6C855" w14:textId="77777777" w:rsidR="008B44D6" w:rsidRPr="008B44D6" w:rsidRDefault="008B44D6" w:rsidP="008B44D6">
      <w:pPr>
        <w:spacing w:before="0" w:after="160" w:line="259" w:lineRule="auto"/>
        <w:rPr>
          <w:rFonts w:eastAsia="Calibri" w:cs="Times New Roman"/>
          <w:szCs w:val="24"/>
          <w:lang w:eastAsia="en-GB"/>
        </w:rPr>
      </w:pPr>
    </w:p>
    <w:p w14:paraId="54D03282" w14:textId="77777777" w:rsidR="008B44D6" w:rsidRPr="008B44D6" w:rsidRDefault="008B44D6" w:rsidP="008B44D6">
      <w:pPr>
        <w:spacing w:before="0" w:after="160" w:line="259" w:lineRule="auto"/>
        <w:rPr>
          <w:rFonts w:eastAsia="Calibri" w:cs="Times New Roman"/>
          <w:szCs w:val="24"/>
          <w:lang w:eastAsia="en-GB"/>
        </w:rPr>
      </w:pPr>
      <w:r w:rsidRPr="008B44D6">
        <w:rPr>
          <w:rFonts w:eastAsia="Calibri" w:cs="Times New Roman"/>
          <w:szCs w:val="24"/>
          <w:u w:val="single"/>
          <w:lang w:eastAsia="en-GB"/>
        </w:rPr>
        <w:t>Biostatisticians:</w:t>
      </w:r>
      <w:r w:rsidRPr="008B44D6">
        <w:rPr>
          <w:rFonts w:eastAsia="Calibri" w:cs="Times New Roman"/>
          <w:spacing w:val="-4"/>
          <w:szCs w:val="24"/>
          <w:lang w:eastAsia="en-GB"/>
        </w:rPr>
        <w:t xml:space="preserve"> </w:t>
      </w:r>
      <w:r w:rsidRPr="008B44D6">
        <w:rPr>
          <w:rFonts w:eastAsia="Calibri" w:cs="Times New Roman"/>
          <w:b/>
          <w:szCs w:val="24"/>
          <w:lang w:eastAsia="en-GB"/>
        </w:rPr>
        <w:t>Francesca</w:t>
      </w:r>
      <w:r w:rsidRPr="008B44D6">
        <w:rPr>
          <w:rFonts w:eastAsia="Calibri" w:cs="Times New Roman"/>
          <w:b/>
          <w:spacing w:val="-2"/>
          <w:szCs w:val="24"/>
          <w:lang w:eastAsia="en-GB"/>
        </w:rPr>
        <w:t xml:space="preserve"> </w:t>
      </w:r>
      <w:r w:rsidRPr="008B44D6">
        <w:rPr>
          <w:rFonts w:eastAsia="Calibri" w:cs="Times New Roman"/>
          <w:b/>
          <w:szCs w:val="24"/>
          <w:lang w:eastAsia="en-GB"/>
        </w:rPr>
        <w:t>Orsini</w:t>
      </w:r>
      <w:r w:rsidRPr="008B44D6">
        <w:rPr>
          <w:rFonts w:eastAsia="Calibri" w:cs="Times New Roman"/>
          <w:szCs w:val="24"/>
          <w:lang w:eastAsia="en-GB"/>
        </w:rPr>
        <w:t>,</w:t>
      </w:r>
      <w:r w:rsidRPr="008B44D6">
        <w:rPr>
          <w:rFonts w:eastAsia="Calibri" w:cs="Times New Roman"/>
          <w:spacing w:val="-2"/>
          <w:szCs w:val="24"/>
          <w:lang w:eastAsia="en-GB"/>
        </w:rPr>
        <w:t xml:space="preserve"> </w:t>
      </w:r>
      <w:r w:rsidRPr="008B44D6">
        <w:rPr>
          <w:rFonts w:eastAsia="Calibri" w:cs="Times New Roman"/>
          <w:szCs w:val="24"/>
          <w:lang w:eastAsia="en-GB"/>
        </w:rPr>
        <w:t>Prof</w:t>
      </w:r>
      <w:r w:rsidRPr="008B44D6">
        <w:rPr>
          <w:rFonts w:eastAsia="Calibri" w:cs="Times New Roman"/>
          <w:spacing w:val="-2"/>
          <w:szCs w:val="24"/>
          <w:lang w:eastAsia="en-GB"/>
        </w:rPr>
        <w:t xml:space="preserve"> </w:t>
      </w:r>
      <w:r w:rsidRPr="008B44D6">
        <w:rPr>
          <w:rFonts w:eastAsia="Calibri" w:cs="Times New Roman"/>
          <w:szCs w:val="24"/>
          <w:lang w:eastAsia="en-GB"/>
        </w:rPr>
        <w:t>Katherine</w:t>
      </w:r>
      <w:r w:rsidRPr="008B44D6">
        <w:rPr>
          <w:rFonts w:eastAsia="Calibri" w:cs="Times New Roman"/>
          <w:spacing w:val="-3"/>
          <w:szCs w:val="24"/>
          <w:lang w:eastAsia="en-GB"/>
        </w:rPr>
        <w:t xml:space="preserve"> </w:t>
      </w:r>
      <w:r w:rsidRPr="008B44D6">
        <w:rPr>
          <w:rFonts w:eastAsia="Calibri" w:cs="Times New Roman"/>
          <w:szCs w:val="24"/>
          <w:lang w:eastAsia="en-GB"/>
        </w:rPr>
        <w:t>Lee,</w:t>
      </w:r>
      <w:r w:rsidRPr="008B44D6">
        <w:rPr>
          <w:rFonts w:eastAsia="Calibri" w:cs="Times New Roman"/>
          <w:spacing w:val="-2"/>
          <w:szCs w:val="24"/>
          <w:lang w:eastAsia="en-GB"/>
        </w:rPr>
        <w:t xml:space="preserve"> </w:t>
      </w:r>
      <w:r w:rsidRPr="008B44D6">
        <w:rPr>
          <w:rFonts w:eastAsia="Calibri" w:cs="Times New Roman"/>
          <w:szCs w:val="24"/>
          <w:lang w:eastAsia="en-GB"/>
        </w:rPr>
        <w:t>Dr</w:t>
      </w:r>
      <w:r w:rsidRPr="008B44D6">
        <w:rPr>
          <w:rFonts w:eastAsia="Calibri" w:cs="Times New Roman"/>
          <w:spacing w:val="-2"/>
          <w:szCs w:val="24"/>
          <w:lang w:eastAsia="en-GB"/>
        </w:rPr>
        <w:t xml:space="preserve"> </w:t>
      </w:r>
      <w:r w:rsidRPr="008B44D6">
        <w:rPr>
          <w:rFonts w:eastAsia="Calibri" w:cs="Times New Roman"/>
          <w:szCs w:val="24"/>
          <w:lang w:eastAsia="en-GB"/>
        </w:rPr>
        <w:t>Cecilia</w:t>
      </w:r>
      <w:r w:rsidRPr="008B44D6">
        <w:rPr>
          <w:rFonts w:eastAsia="Calibri" w:cs="Times New Roman"/>
          <w:spacing w:val="-3"/>
          <w:szCs w:val="24"/>
          <w:lang w:eastAsia="en-GB"/>
        </w:rPr>
        <w:t xml:space="preserve"> </w:t>
      </w:r>
      <w:r w:rsidRPr="008B44D6">
        <w:rPr>
          <w:rFonts w:eastAsia="Calibri" w:cs="Times New Roman"/>
          <w:szCs w:val="24"/>
          <w:lang w:eastAsia="en-GB"/>
        </w:rPr>
        <w:t>Moore,</w:t>
      </w:r>
      <w:r w:rsidRPr="008B44D6">
        <w:rPr>
          <w:rFonts w:eastAsia="Calibri" w:cs="Times New Roman"/>
          <w:spacing w:val="-2"/>
          <w:szCs w:val="24"/>
          <w:lang w:eastAsia="en-GB"/>
        </w:rPr>
        <w:t xml:space="preserve"> </w:t>
      </w:r>
      <w:r w:rsidRPr="008B44D6">
        <w:rPr>
          <w:rFonts w:eastAsia="Calibri" w:cs="Times New Roman"/>
          <w:szCs w:val="24"/>
          <w:lang w:eastAsia="en-GB"/>
        </w:rPr>
        <w:t>Suzanna</w:t>
      </w:r>
      <w:r w:rsidRPr="008B44D6">
        <w:rPr>
          <w:rFonts w:eastAsia="Calibri" w:cs="Times New Roman"/>
          <w:spacing w:val="-2"/>
          <w:szCs w:val="24"/>
          <w:lang w:eastAsia="en-GB"/>
        </w:rPr>
        <w:t xml:space="preserve"> Vidmar;</w:t>
      </w:r>
    </w:p>
    <w:p w14:paraId="522E7699" w14:textId="77777777" w:rsidR="008B44D6" w:rsidRPr="008B44D6" w:rsidRDefault="008B44D6" w:rsidP="008B44D6">
      <w:pPr>
        <w:spacing w:before="0" w:after="160" w:line="259" w:lineRule="auto"/>
        <w:rPr>
          <w:rFonts w:eastAsia="Calibri" w:cs="Times New Roman"/>
          <w:szCs w:val="24"/>
          <w:lang w:eastAsia="en-GB"/>
        </w:rPr>
      </w:pPr>
    </w:p>
    <w:p w14:paraId="5B88AF76" w14:textId="77777777" w:rsidR="008B44D6" w:rsidRPr="008B44D6" w:rsidRDefault="008B44D6" w:rsidP="008B44D6">
      <w:pPr>
        <w:spacing w:before="0" w:after="160" w:line="259" w:lineRule="auto"/>
        <w:rPr>
          <w:rFonts w:eastAsia="Calibri" w:cs="Times New Roman"/>
          <w:szCs w:val="24"/>
          <w:lang w:eastAsia="en-GB"/>
        </w:rPr>
      </w:pPr>
      <w:r w:rsidRPr="008B44D6">
        <w:rPr>
          <w:rFonts w:eastAsia="Calibri" w:cs="Times New Roman"/>
          <w:szCs w:val="24"/>
          <w:u w:val="single"/>
          <w:lang w:eastAsia="en-GB"/>
        </w:rPr>
        <w:t>Data Team:</w:t>
      </w:r>
      <w:r w:rsidRPr="008B44D6">
        <w:rPr>
          <w:rFonts w:eastAsia="Calibri" w:cs="Times New Roman"/>
          <w:szCs w:val="24"/>
          <w:lang w:eastAsia="en-GB"/>
        </w:rPr>
        <w:t xml:space="preserve"> </w:t>
      </w:r>
      <w:r w:rsidRPr="008B44D6">
        <w:rPr>
          <w:rFonts w:eastAsia="Calibri" w:cs="Times New Roman"/>
          <w:b/>
          <w:szCs w:val="24"/>
          <w:lang w:eastAsia="en-GB"/>
        </w:rPr>
        <w:t>Dr Laure Pittet</w:t>
      </w:r>
      <w:r w:rsidRPr="008B44D6">
        <w:rPr>
          <w:rFonts w:eastAsia="Calibri" w:cs="Times New Roman"/>
          <w:szCs w:val="24"/>
          <w:lang w:eastAsia="en-GB"/>
        </w:rPr>
        <w:t>, Rashida Ali, Ross Dunn, Peta Edler, Grace Gell, Casey Goodall,</w:t>
      </w:r>
      <w:r w:rsidRPr="008B44D6">
        <w:rPr>
          <w:rFonts w:eastAsia="Calibri" w:cs="Times New Roman"/>
          <w:spacing w:val="-3"/>
          <w:szCs w:val="24"/>
          <w:lang w:eastAsia="en-GB"/>
        </w:rPr>
        <w:t xml:space="preserve"> </w:t>
      </w:r>
      <w:r w:rsidRPr="008B44D6">
        <w:rPr>
          <w:rFonts w:eastAsia="Calibri" w:cs="Times New Roman"/>
          <w:szCs w:val="24"/>
          <w:lang w:eastAsia="en-GB"/>
        </w:rPr>
        <w:t>Richard</w:t>
      </w:r>
      <w:r w:rsidRPr="008B44D6">
        <w:rPr>
          <w:rFonts w:eastAsia="Calibri" w:cs="Times New Roman"/>
          <w:spacing w:val="-3"/>
          <w:szCs w:val="24"/>
          <w:lang w:eastAsia="en-GB"/>
        </w:rPr>
        <w:t xml:space="preserve"> </w:t>
      </w:r>
      <w:r w:rsidRPr="008B44D6">
        <w:rPr>
          <w:rFonts w:eastAsia="Calibri" w:cs="Times New Roman"/>
          <w:szCs w:val="24"/>
          <w:lang w:eastAsia="en-GB"/>
        </w:rPr>
        <w:t>Hall,</w:t>
      </w:r>
      <w:r w:rsidRPr="008B44D6">
        <w:rPr>
          <w:rFonts w:eastAsia="Calibri" w:cs="Times New Roman"/>
          <w:spacing w:val="-3"/>
          <w:szCs w:val="24"/>
          <w:lang w:eastAsia="en-GB"/>
        </w:rPr>
        <w:t xml:space="preserve"> </w:t>
      </w:r>
      <w:r w:rsidRPr="008B44D6">
        <w:rPr>
          <w:rFonts w:eastAsia="Calibri" w:cs="Times New Roman"/>
          <w:szCs w:val="24"/>
          <w:lang w:eastAsia="en-GB"/>
        </w:rPr>
        <w:t>Ann</w:t>
      </w:r>
      <w:r w:rsidRPr="008B44D6">
        <w:rPr>
          <w:rFonts w:eastAsia="Calibri" w:cs="Times New Roman"/>
          <w:spacing w:val="-3"/>
          <w:szCs w:val="24"/>
          <w:lang w:eastAsia="en-GB"/>
        </w:rPr>
        <w:t xml:space="preserve"> </w:t>
      </w:r>
      <w:r w:rsidRPr="008B44D6">
        <w:rPr>
          <w:rFonts w:eastAsia="Calibri" w:cs="Times New Roman"/>
          <w:szCs w:val="24"/>
          <w:lang w:eastAsia="en-GB"/>
        </w:rPr>
        <w:t>Krastev,</w:t>
      </w:r>
      <w:r w:rsidRPr="008B44D6">
        <w:rPr>
          <w:rFonts w:eastAsia="Calibri" w:cs="Times New Roman"/>
          <w:spacing w:val="-3"/>
          <w:szCs w:val="24"/>
          <w:lang w:eastAsia="en-GB"/>
        </w:rPr>
        <w:t xml:space="preserve"> </w:t>
      </w:r>
      <w:r w:rsidRPr="008B44D6">
        <w:rPr>
          <w:rFonts w:eastAsia="Calibri" w:cs="Times New Roman"/>
          <w:szCs w:val="24"/>
          <w:lang w:eastAsia="en-GB"/>
        </w:rPr>
        <w:t>Dr</w:t>
      </w:r>
      <w:r w:rsidRPr="008B44D6">
        <w:rPr>
          <w:rFonts w:eastAsia="Calibri" w:cs="Times New Roman"/>
          <w:spacing w:val="-3"/>
          <w:szCs w:val="24"/>
          <w:lang w:eastAsia="en-GB"/>
        </w:rPr>
        <w:t xml:space="preserve"> </w:t>
      </w:r>
      <w:r w:rsidRPr="008B44D6">
        <w:rPr>
          <w:rFonts w:eastAsia="Calibri" w:cs="Times New Roman"/>
          <w:szCs w:val="24"/>
          <w:lang w:eastAsia="en-GB"/>
        </w:rPr>
        <w:t>Nathan</w:t>
      </w:r>
      <w:r w:rsidRPr="008B44D6">
        <w:rPr>
          <w:rFonts w:eastAsia="Calibri" w:cs="Times New Roman"/>
          <w:spacing w:val="-3"/>
          <w:szCs w:val="24"/>
          <w:lang w:eastAsia="en-GB"/>
        </w:rPr>
        <w:t xml:space="preserve"> </w:t>
      </w:r>
      <w:r w:rsidRPr="008B44D6">
        <w:rPr>
          <w:rFonts w:eastAsia="Calibri" w:cs="Times New Roman"/>
          <w:szCs w:val="24"/>
          <w:lang w:eastAsia="en-GB"/>
        </w:rPr>
        <w:t>La,</w:t>
      </w:r>
      <w:r w:rsidRPr="008B44D6">
        <w:rPr>
          <w:rFonts w:eastAsia="Calibri" w:cs="Times New Roman"/>
          <w:spacing w:val="-3"/>
          <w:szCs w:val="24"/>
          <w:lang w:eastAsia="en-GB"/>
        </w:rPr>
        <w:t xml:space="preserve"> </w:t>
      </w:r>
      <w:r w:rsidRPr="008B44D6">
        <w:rPr>
          <w:rFonts w:eastAsia="Calibri" w:cs="Times New Roman"/>
          <w:szCs w:val="24"/>
          <w:lang w:eastAsia="en-GB"/>
        </w:rPr>
        <w:t>Dr</w:t>
      </w:r>
      <w:r w:rsidRPr="008B44D6">
        <w:rPr>
          <w:rFonts w:eastAsia="Calibri" w:cs="Times New Roman"/>
          <w:spacing w:val="-3"/>
          <w:szCs w:val="24"/>
          <w:lang w:eastAsia="en-GB"/>
        </w:rPr>
        <w:t xml:space="preserve"> </w:t>
      </w:r>
      <w:r w:rsidRPr="008B44D6">
        <w:rPr>
          <w:rFonts w:eastAsia="Calibri" w:cs="Times New Roman"/>
          <w:szCs w:val="24"/>
          <w:lang w:eastAsia="en-GB"/>
        </w:rPr>
        <w:t>Ellie</w:t>
      </w:r>
      <w:r w:rsidRPr="008B44D6">
        <w:rPr>
          <w:rFonts w:eastAsia="Calibri" w:cs="Times New Roman"/>
          <w:spacing w:val="-4"/>
          <w:szCs w:val="24"/>
          <w:lang w:eastAsia="en-GB"/>
        </w:rPr>
        <w:t xml:space="preserve"> </w:t>
      </w:r>
      <w:r w:rsidRPr="008B44D6">
        <w:rPr>
          <w:rFonts w:eastAsia="Calibri" w:cs="Times New Roman"/>
          <w:szCs w:val="24"/>
          <w:lang w:eastAsia="en-GB"/>
        </w:rPr>
        <w:t>McDonald,</w:t>
      </w:r>
      <w:r w:rsidRPr="008B44D6">
        <w:rPr>
          <w:rFonts w:eastAsia="Calibri" w:cs="Times New Roman"/>
          <w:spacing w:val="-3"/>
          <w:szCs w:val="24"/>
          <w:lang w:eastAsia="en-GB"/>
        </w:rPr>
        <w:t xml:space="preserve"> </w:t>
      </w:r>
      <w:r w:rsidRPr="008B44D6">
        <w:rPr>
          <w:rFonts w:eastAsia="Calibri" w:cs="Times New Roman"/>
          <w:szCs w:val="24"/>
          <w:lang w:eastAsia="en-GB"/>
        </w:rPr>
        <w:t>Nick</w:t>
      </w:r>
      <w:r w:rsidRPr="008B44D6">
        <w:rPr>
          <w:rFonts w:eastAsia="Calibri" w:cs="Times New Roman"/>
          <w:spacing w:val="-3"/>
          <w:szCs w:val="24"/>
          <w:lang w:eastAsia="en-GB"/>
        </w:rPr>
        <w:t xml:space="preserve"> </w:t>
      </w:r>
      <w:r w:rsidRPr="008B44D6">
        <w:rPr>
          <w:rFonts w:eastAsia="Calibri" w:cs="Times New Roman"/>
          <w:szCs w:val="24"/>
          <w:lang w:eastAsia="en-GB"/>
        </w:rPr>
        <w:t>McPhate,</w:t>
      </w:r>
      <w:r w:rsidRPr="008B44D6">
        <w:rPr>
          <w:rFonts w:eastAsia="Calibri" w:cs="Times New Roman"/>
          <w:spacing w:val="-3"/>
          <w:szCs w:val="24"/>
          <w:lang w:eastAsia="en-GB"/>
        </w:rPr>
        <w:t xml:space="preserve"> </w:t>
      </w:r>
      <w:r w:rsidRPr="008B44D6">
        <w:rPr>
          <w:rFonts w:eastAsia="Calibri" w:cs="Times New Roman"/>
          <w:szCs w:val="24"/>
          <w:lang w:eastAsia="en-GB"/>
        </w:rPr>
        <w:t>Thao Nguyen, Jack Ren, Luke Stevens;</w:t>
      </w:r>
    </w:p>
    <w:p w14:paraId="25C02094" w14:textId="77777777" w:rsidR="008B44D6" w:rsidRPr="008B44D6" w:rsidRDefault="008B44D6" w:rsidP="008B44D6">
      <w:pPr>
        <w:spacing w:before="0" w:after="160" w:line="259" w:lineRule="auto"/>
        <w:rPr>
          <w:rFonts w:eastAsia="Calibri" w:cs="Times New Roman"/>
          <w:szCs w:val="24"/>
          <w:lang w:eastAsia="en-GB"/>
        </w:rPr>
      </w:pPr>
    </w:p>
    <w:p w14:paraId="56AE9805" w14:textId="77777777" w:rsidR="008B44D6" w:rsidRPr="008B44D6" w:rsidRDefault="008B44D6" w:rsidP="008B44D6">
      <w:pPr>
        <w:spacing w:before="0" w:after="160" w:line="259" w:lineRule="auto"/>
        <w:rPr>
          <w:rFonts w:eastAsia="Calibri" w:cs="Times New Roman"/>
          <w:szCs w:val="24"/>
          <w:lang w:eastAsia="en-GB"/>
        </w:rPr>
      </w:pPr>
      <w:r w:rsidRPr="008B44D6">
        <w:rPr>
          <w:rFonts w:eastAsia="Calibri" w:cs="Times New Roman"/>
          <w:szCs w:val="24"/>
          <w:u w:val="single"/>
          <w:lang w:eastAsia="en-GB"/>
        </w:rPr>
        <w:t>Laboratory Core Team:</w:t>
      </w:r>
      <w:r w:rsidRPr="008B44D6">
        <w:rPr>
          <w:rFonts w:eastAsia="Calibri" w:cs="Times New Roman"/>
          <w:szCs w:val="24"/>
          <w:lang w:eastAsia="en-GB"/>
        </w:rPr>
        <w:t xml:space="preserve"> </w:t>
      </w:r>
      <w:r w:rsidRPr="008B44D6">
        <w:rPr>
          <w:rFonts w:eastAsia="Calibri" w:cs="Times New Roman"/>
          <w:b/>
          <w:szCs w:val="24"/>
          <w:lang w:eastAsia="en-GB"/>
        </w:rPr>
        <w:t>Dr Nicole Messina</w:t>
      </w:r>
      <w:r w:rsidRPr="008B44D6">
        <w:rPr>
          <w:rFonts w:eastAsia="Calibri" w:cs="Times New Roman"/>
          <w:szCs w:val="24"/>
          <w:lang w:eastAsia="en-GB"/>
        </w:rPr>
        <w:t xml:space="preserve">, Ahmed </w:t>
      </w:r>
      <w:proofErr w:type="spellStart"/>
      <w:r w:rsidRPr="008B44D6">
        <w:rPr>
          <w:rFonts w:eastAsia="Calibri" w:cs="Times New Roman"/>
          <w:szCs w:val="24"/>
          <w:lang w:eastAsia="en-GB"/>
        </w:rPr>
        <w:t>Alamrousi</w:t>
      </w:r>
      <w:proofErr w:type="spellEnd"/>
      <w:r w:rsidRPr="008B44D6">
        <w:rPr>
          <w:rFonts w:eastAsia="Calibri" w:cs="Times New Roman"/>
          <w:szCs w:val="24"/>
          <w:lang w:eastAsia="en-GB"/>
        </w:rPr>
        <w:t xml:space="preserve">, Rhian Bonnici, Dr Thanh Dang, Susie Germano, Jenny Hua, Rebecca McElroy, Monica </w:t>
      </w:r>
      <w:proofErr w:type="spellStart"/>
      <w:r w:rsidRPr="008B44D6">
        <w:rPr>
          <w:rFonts w:eastAsia="Calibri" w:cs="Times New Roman"/>
          <w:szCs w:val="24"/>
          <w:lang w:eastAsia="en-GB"/>
        </w:rPr>
        <w:t>Razmovska</w:t>
      </w:r>
      <w:proofErr w:type="spellEnd"/>
      <w:r w:rsidRPr="008B44D6">
        <w:rPr>
          <w:rFonts w:eastAsia="Calibri" w:cs="Times New Roman"/>
          <w:szCs w:val="24"/>
          <w:lang w:eastAsia="en-GB"/>
        </w:rPr>
        <w:t xml:space="preserve">, Scott </w:t>
      </w:r>
      <w:proofErr w:type="spellStart"/>
      <w:r w:rsidRPr="008B44D6">
        <w:rPr>
          <w:rFonts w:eastAsia="Calibri" w:cs="Times New Roman"/>
          <w:szCs w:val="24"/>
          <w:lang w:eastAsia="en-GB"/>
        </w:rPr>
        <w:t>Reddiex</w:t>
      </w:r>
      <w:proofErr w:type="spellEnd"/>
      <w:r w:rsidRPr="008B44D6">
        <w:rPr>
          <w:rFonts w:eastAsia="Calibri" w:cs="Times New Roman"/>
          <w:szCs w:val="24"/>
          <w:lang w:eastAsia="en-GB"/>
        </w:rPr>
        <w:t xml:space="preserve">, </w:t>
      </w:r>
      <w:proofErr w:type="spellStart"/>
      <w:r w:rsidRPr="008B44D6">
        <w:rPr>
          <w:rFonts w:eastAsia="Calibri" w:cs="Times New Roman"/>
          <w:szCs w:val="24"/>
          <w:lang w:eastAsia="en-GB"/>
        </w:rPr>
        <w:t>Xiaofang</w:t>
      </w:r>
      <w:proofErr w:type="spellEnd"/>
      <w:r w:rsidRPr="008B44D6">
        <w:rPr>
          <w:rFonts w:eastAsia="Calibri" w:cs="Times New Roman"/>
          <w:szCs w:val="24"/>
          <w:lang w:eastAsia="en-GB"/>
        </w:rPr>
        <w:t xml:space="preserve"> Wang; </w:t>
      </w:r>
      <w:r w:rsidRPr="008B44D6">
        <w:rPr>
          <w:rFonts w:eastAsia="Calibri" w:cs="Times New Roman"/>
          <w:szCs w:val="24"/>
          <w:u w:val="single"/>
          <w:lang w:eastAsia="en-GB"/>
        </w:rPr>
        <w:t xml:space="preserve">Laboratory Scientists: </w:t>
      </w:r>
      <w:r w:rsidRPr="008B44D6">
        <w:rPr>
          <w:rFonts w:eastAsia="Calibri" w:cs="Times New Roman"/>
          <w:szCs w:val="24"/>
          <w:lang w:eastAsia="en-GB"/>
        </w:rPr>
        <w:t xml:space="preserve">Jeremy Anderson, Kristy Azzopardi, Vicki Bennett- Wood, Anna </w:t>
      </w:r>
      <w:proofErr w:type="spellStart"/>
      <w:r w:rsidRPr="008B44D6">
        <w:rPr>
          <w:rFonts w:eastAsia="Calibri" w:cs="Times New Roman"/>
          <w:szCs w:val="24"/>
          <w:lang w:eastAsia="en-GB"/>
        </w:rPr>
        <w:t>Czajko</w:t>
      </w:r>
      <w:proofErr w:type="spellEnd"/>
      <w:r w:rsidRPr="008B44D6">
        <w:rPr>
          <w:rFonts w:eastAsia="Calibri" w:cs="Times New Roman"/>
          <w:szCs w:val="24"/>
          <w:lang w:eastAsia="en-GB"/>
        </w:rPr>
        <w:t xml:space="preserve">, Nadia Mazarakis, Conor McCafferty, Frances </w:t>
      </w:r>
      <w:proofErr w:type="spellStart"/>
      <w:r w:rsidRPr="008B44D6">
        <w:rPr>
          <w:rFonts w:eastAsia="Calibri" w:cs="Times New Roman"/>
          <w:szCs w:val="24"/>
          <w:lang w:eastAsia="en-GB"/>
        </w:rPr>
        <w:t>Oppedisano</w:t>
      </w:r>
      <w:proofErr w:type="spellEnd"/>
      <w:r w:rsidRPr="008B44D6">
        <w:rPr>
          <w:rFonts w:eastAsia="Calibri" w:cs="Times New Roman"/>
          <w:szCs w:val="24"/>
          <w:lang w:eastAsia="en-GB"/>
        </w:rPr>
        <w:t xml:space="preserve">, Belinda </w:t>
      </w:r>
      <w:proofErr w:type="spellStart"/>
      <w:r w:rsidRPr="008B44D6">
        <w:rPr>
          <w:rFonts w:eastAsia="Calibri" w:cs="Times New Roman"/>
          <w:szCs w:val="24"/>
          <w:lang w:eastAsia="en-GB"/>
        </w:rPr>
        <w:t>Ortika</w:t>
      </w:r>
      <w:proofErr w:type="spellEnd"/>
      <w:r w:rsidRPr="008B44D6">
        <w:rPr>
          <w:rFonts w:eastAsia="Calibri" w:cs="Times New Roman"/>
          <w:szCs w:val="24"/>
          <w:lang w:eastAsia="en-GB"/>
        </w:rPr>
        <w:t xml:space="preserve">, Casey Pell, Leena Spry, Ryan </w:t>
      </w:r>
      <w:proofErr w:type="spellStart"/>
      <w:r w:rsidRPr="008B44D6">
        <w:rPr>
          <w:rFonts w:eastAsia="Calibri" w:cs="Times New Roman"/>
          <w:szCs w:val="24"/>
          <w:lang w:eastAsia="en-GB"/>
        </w:rPr>
        <w:t>Toh</w:t>
      </w:r>
      <w:proofErr w:type="spellEnd"/>
      <w:r w:rsidRPr="008B44D6">
        <w:rPr>
          <w:rFonts w:eastAsia="Calibri" w:cs="Times New Roman"/>
          <w:szCs w:val="24"/>
          <w:lang w:eastAsia="en-GB"/>
        </w:rPr>
        <w:t xml:space="preserve">, Sunitha </w:t>
      </w:r>
      <w:proofErr w:type="spellStart"/>
      <w:r w:rsidRPr="008B44D6">
        <w:rPr>
          <w:rFonts w:eastAsia="Calibri" w:cs="Times New Roman"/>
          <w:szCs w:val="24"/>
          <w:lang w:eastAsia="en-GB"/>
        </w:rPr>
        <w:t>Velagapudi</w:t>
      </w:r>
      <w:proofErr w:type="spellEnd"/>
      <w:r w:rsidRPr="008B44D6">
        <w:rPr>
          <w:rFonts w:eastAsia="Calibri" w:cs="Times New Roman"/>
          <w:szCs w:val="24"/>
          <w:lang w:eastAsia="en-GB"/>
        </w:rPr>
        <w:t>, Amanda Vlahos, Ashleigh Wee-</w:t>
      </w:r>
      <w:proofErr w:type="spellStart"/>
      <w:r w:rsidRPr="008B44D6">
        <w:rPr>
          <w:rFonts w:eastAsia="Calibri" w:cs="Times New Roman"/>
          <w:szCs w:val="24"/>
          <w:lang w:eastAsia="en-GB"/>
        </w:rPr>
        <w:t>Hee</w:t>
      </w:r>
      <w:proofErr w:type="spellEnd"/>
      <w:r w:rsidRPr="008B44D6">
        <w:rPr>
          <w:rFonts w:eastAsia="Calibri" w:cs="Times New Roman"/>
          <w:szCs w:val="24"/>
          <w:lang w:eastAsia="en-GB"/>
        </w:rPr>
        <w:t xml:space="preserve">; </w:t>
      </w:r>
      <w:r w:rsidRPr="008B44D6">
        <w:rPr>
          <w:rFonts w:eastAsia="Calibri" w:cs="Times New Roman"/>
          <w:szCs w:val="24"/>
          <w:u w:val="single"/>
          <w:lang w:eastAsia="en-GB"/>
        </w:rPr>
        <w:t>Biobanking:</w:t>
      </w:r>
      <w:r w:rsidRPr="008B44D6">
        <w:rPr>
          <w:rFonts w:eastAsia="Calibri" w:cs="Times New Roman"/>
          <w:szCs w:val="24"/>
          <w:lang w:eastAsia="en-GB"/>
        </w:rPr>
        <w:t xml:space="preserve"> </w:t>
      </w:r>
      <w:r w:rsidRPr="008B44D6">
        <w:rPr>
          <w:rFonts w:eastAsia="Calibri" w:cs="Times New Roman"/>
          <w:b/>
          <w:szCs w:val="24"/>
          <w:lang w:eastAsia="en-GB"/>
        </w:rPr>
        <w:t>Pedro Ramos</w:t>
      </w:r>
      <w:r w:rsidRPr="008B44D6">
        <w:rPr>
          <w:rFonts w:eastAsia="Calibri" w:cs="Times New Roman"/>
          <w:szCs w:val="24"/>
          <w:lang w:eastAsia="en-GB"/>
        </w:rPr>
        <w:t>, Karina De La Cruz, Dinusha Gamage, Anushka Karunanayake,</w:t>
      </w:r>
      <w:r w:rsidRPr="008B44D6">
        <w:rPr>
          <w:rFonts w:eastAsia="Calibri" w:cs="Times New Roman"/>
          <w:spacing w:val="-4"/>
          <w:szCs w:val="24"/>
          <w:lang w:eastAsia="en-GB"/>
        </w:rPr>
        <w:t xml:space="preserve"> </w:t>
      </w:r>
      <w:r w:rsidRPr="008B44D6">
        <w:rPr>
          <w:rFonts w:eastAsia="Calibri" w:cs="Times New Roman"/>
          <w:szCs w:val="24"/>
          <w:lang w:eastAsia="en-GB"/>
        </w:rPr>
        <w:t>Isabella</w:t>
      </w:r>
      <w:r w:rsidRPr="008B44D6">
        <w:rPr>
          <w:rFonts w:eastAsia="Calibri" w:cs="Times New Roman"/>
          <w:spacing w:val="-5"/>
          <w:szCs w:val="24"/>
          <w:lang w:eastAsia="en-GB"/>
        </w:rPr>
        <w:t xml:space="preserve"> </w:t>
      </w:r>
      <w:proofErr w:type="spellStart"/>
      <w:r w:rsidRPr="008B44D6">
        <w:rPr>
          <w:rFonts w:eastAsia="Calibri" w:cs="Times New Roman"/>
          <w:szCs w:val="24"/>
          <w:lang w:eastAsia="en-GB"/>
        </w:rPr>
        <w:t>Mezzetti</w:t>
      </w:r>
      <w:proofErr w:type="spellEnd"/>
      <w:r w:rsidRPr="008B44D6">
        <w:rPr>
          <w:rFonts w:eastAsia="Calibri" w:cs="Times New Roman"/>
          <w:szCs w:val="24"/>
          <w:lang w:eastAsia="en-GB"/>
        </w:rPr>
        <w:t>,</w:t>
      </w:r>
      <w:r w:rsidRPr="008B44D6">
        <w:rPr>
          <w:rFonts w:eastAsia="Calibri" w:cs="Times New Roman"/>
          <w:spacing w:val="-4"/>
          <w:szCs w:val="24"/>
          <w:lang w:eastAsia="en-GB"/>
        </w:rPr>
        <w:t xml:space="preserve"> </w:t>
      </w:r>
      <w:r w:rsidRPr="008B44D6">
        <w:rPr>
          <w:rFonts w:eastAsia="Calibri" w:cs="Times New Roman"/>
          <w:szCs w:val="24"/>
          <w:lang w:eastAsia="en-GB"/>
        </w:rPr>
        <w:t>Dr</w:t>
      </w:r>
      <w:r w:rsidRPr="008B44D6">
        <w:rPr>
          <w:rFonts w:eastAsia="Calibri" w:cs="Times New Roman"/>
          <w:spacing w:val="-4"/>
          <w:szCs w:val="24"/>
          <w:lang w:eastAsia="en-GB"/>
        </w:rPr>
        <w:t xml:space="preserve"> </w:t>
      </w:r>
      <w:r w:rsidRPr="008B44D6">
        <w:rPr>
          <w:rFonts w:eastAsia="Calibri" w:cs="Times New Roman"/>
          <w:szCs w:val="24"/>
          <w:lang w:eastAsia="en-GB"/>
        </w:rPr>
        <w:t>Benjamin</w:t>
      </w:r>
      <w:r w:rsidRPr="008B44D6">
        <w:rPr>
          <w:rFonts w:eastAsia="Calibri" w:cs="Times New Roman"/>
          <w:spacing w:val="-4"/>
          <w:szCs w:val="24"/>
          <w:lang w:eastAsia="en-GB"/>
        </w:rPr>
        <w:t xml:space="preserve"> </w:t>
      </w:r>
      <w:r w:rsidRPr="008B44D6">
        <w:rPr>
          <w:rFonts w:eastAsia="Calibri" w:cs="Times New Roman"/>
          <w:szCs w:val="24"/>
          <w:lang w:eastAsia="en-GB"/>
        </w:rPr>
        <w:t>Ong,</w:t>
      </w:r>
      <w:r w:rsidRPr="008B44D6">
        <w:rPr>
          <w:rFonts w:eastAsia="Calibri" w:cs="Times New Roman"/>
          <w:spacing w:val="-4"/>
          <w:szCs w:val="24"/>
          <w:lang w:eastAsia="en-GB"/>
        </w:rPr>
        <w:t xml:space="preserve"> </w:t>
      </w:r>
      <w:proofErr w:type="spellStart"/>
      <w:r w:rsidRPr="008B44D6">
        <w:rPr>
          <w:rFonts w:eastAsia="Calibri" w:cs="Times New Roman"/>
          <w:szCs w:val="24"/>
          <w:lang w:eastAsia="en-GB"/>
        </w:rPr>
        <w:t>Ronita</w:t>
      </w:r>
      <w:proofErr w:type="spellEnd"/>
      <w:r w:rsidRPr="008B44D6">
        <w:rPr>
          <w:rFonts w:eastAsia="Calibri" w:cs="Times New Roman"/>
          <w:spacing w:val="-5"/>
          <w:szCs w:val="24"/>
          <w:lang w:eastAsia="en-GB"/>
        </w:rPr>
        <w:t xml:space="preserve"> </w:t>
      </w:r>
      <w:r w:rsidRPr="008B44D6">
        <w:rPr>
          <w:rFonts w:eastAsia="Calibri" w:cs="Times New Roman"/>
          <w:szCs w:val="24"/>
          <w:lang w:eastAsia="en-GB"/>
        </w:rPr>
        <w:t>Singh,</w:t>
      </w:r>
      <w:r w:rsidRPr="008B44D6">
        <w:rPr>
          <w:rFonts w:eastAsia="Calibri" w:cs="Times New Roman"/>
          <w:spacing w:val="-4"/>
          <w:szCs w:val="24"/>
          <w:lang w:eastAsia="en-GB"/>
        </w:rPr>
        <w:t xml:space="preserve"> </w:t>
      </w:r>
      <w:proofErr w:type="spellStart"/>
      <w:r w:rsidRPr="008B44D6">
        <w:rPr>
          <w:rFonts w:eastAsia="Calibri" w:cs="Times New Roman"/>
          <w:szCs w:val="24"/>
          <w:lang w:eastAsia="en-GB"/>
        </w:rPr>
        <w:t>Enoshini</w:t>
      </w:r>
      <w:proofErr w:type="spellEnd"/>
      <w:r w:rsidRPr="008B44D6">
        <w:rPr>
          <w:rFonts w:eastAsia="Calibri" w:cs="Times New Roman"/>
          <w:spacing w:val="-5"/>
          <w:szCs w:val="24"/>
          <w:lang w:eastAsia="en-GB"/>
        </w:rPr>
        <w:t xml:space="preserve"> </w:t>
      </w:r>
      <w:proofErr w:type="spellStart"/>
      <w:r w:rsidRPr="008B44D6">
        <w:rPr>
          <w:rFonts w:eastAsia="Calibri" w:cs="Times New Roman"/>
          <w:szCs w:val="24"/>
          <w:lang w:eastAsia="en-GB"/>
        </w:rPr>
        <w:t>Sooriyarachchi</w:t>
      </w:r>
      <w:proofErr w:type="spellEnd"/>
      <w:r w:rsidRPr="008B44D6">
        <w:rPr>
          <w:rFonts w:eastAsia="Calibri" w:cs="Times New Roman"/>
          <w:szCs w:val="24"/>
          <w:lang w:eastAsia="en-GB"/>
        </w:rPr>
        <w:t>;</w:t>
      </w:r>
    </w:p>
    <w:p w14:paraId="030AD1E2" w14:textId="77777777" w:rsidR="008B44D6" w:rsidRPr="008B44D6" w:rsidRDefault="008B44D6" w:rsidP="008B44D6">
      <w:pPr>
        <w:spacing w:before="0" w:after="160" w:line="259" w:lineRule="auto"/>
        <w:rPr>
          <w:rFonts w:eastAsia="Calibri" w:cs="Times New Roman"/>
          <w:szCs w:val="24"/>
          <w:lang w:eastAsia="en-GB"/>
        </w:rPr>
      </w:pPr>
    </w:p>
    <w:p w14:paraId="51228B50" w14:textId="77777777" w:rsidR="008B44D6" w:rsidRPr="008B44D6" w:rsidRDefault="008B44D6" w:rsidP="008B44D6">
      <w:pPr>
        <w:spacing w:before="0" w:after="160" w:line="259" w:lineRule="auto"/>
        <w:rPr>
          <w:rFonts w:eastAsia="Calibri" w:cs="Times New Roman"/>
          <w:szCs w:val="24"/>
          <w:lang w:eastAsia="en-GB"/>
        </w:rPr>
      </w:pPr>
      <w:r w:rsidRPr="008B44D6">
        <w:rPr>
          <w:rFonts w:eastAsia="Calibri" w:cs="Times New Roman"/>
          <w:szCs w:val="24"/>
          <w:u w:val="single"/>
          <w:lang w:eastAsia="en-GB"/>
        </w:rPr>
        <w:t>Serology testing (VIDRL):</w:t>
      </w:r>
      <w:r w:rsidRPr="008B44D6">
        <w:rPr>
          <w:rFonts w:eastAsia="Calibri" w:cs="Times New Roman"/>
          <w:szCs w:val="24"/>
          <w:lang w:eastAsia="en-GB"/>
        </w:rPr>
        <w:t xml:space="preserve"> </w:t>
      </w:r>
      <w:r w:rsidRPr="008B44D6">
        <w:rPr>
          <w:rFonts w:eastAsia="Calibri" w:cs="Times New Roman"/>
          <w:b/>
          <w:bCs/>
          <w:szCs w:val="24"/>
          <w:lang w:eastAsia="en-GB"/>
        </w:rPr>
        <w:t>Dr Suellen Nicholson</w:t>
      </w:r>
      <w:r w:rsidRPr="008B44D6">
        <w:rPr>
          <w:rFonts w:eastAsia="Calibri" w:cs="Times New Roman"/>
          <w:szCs w:val="24"/>
          <w:lang w:eastAsia="en-GB"/>
        </w:rPr>
        <w:t xml:space="preserve">, Natalie Cain, Rianne </w:t>
      </w:r>
      <w:proofErr w:type="spellStart"/>
      <w:r w:rsidRPr="008B44D6">
        <w:rPr>
          <w:rFonts w:eastAsia="Calibri" w:cs="Times New Roman"/>
          <w:szCs w:val="24"/>
          <w:lang w:eastAsia="en-GB"/>
        </w:rPr>
        <w:t>Brizuela</w:t>
      </w:r>
      <w:proofErr w:type="spellEnd"/>
      <w:r w:rsidRPr="008B44D6">
        <w:rPr>
          <w:rFonts w:eastAsia="Calibri" w:cs="Times New Roman"/>
          <w:szCs w:val="24"/>
          <w:lang w:eastAsia="en-GB"/>
        </w:rPr>
        <w:t xml:space="preserve"> Han Huang, Theo </w:t>
      </w:r>
      <w:proofErr w:type="spellStart"/>
      <w:r w:rsidRPr="008B44D6">
        <w:rPr>
          <w:rFonts w:eastAsia="Calibri" w:cs="Times New Roman"/>
          <w:szCs w:val="24"/>
          <w:lang w:eastAsia="en-GB"/>
        </w:rPr>
        <w:t>Karapanagiotidis</w:t>
      </w:r>
      <w:proofErr w:type="spellEnd"/>
      <w:r w:rsidRPr="008B44D6">
        <w:rPr>
          <w:rFonts w:eastAsia="Calibri" w:cs="Times New Roman"/>
          <w:szCs w:val="24"/>
          <w:lang w:eastAsia="en-GB"/>
        </w:rPr>
        <w:t>;</w:t>
      </w:r>
    </w:p>
    <w:p w14:paraId="35476F75" w14:textId="77777777" w:rsidR="008B44D6" w:rsidRPr="008B44D6" w:rsidRDefault="008B44D6" w:rsidP="008B44D6">
      <w:pPr>
        <w:spacing w:before="0" w:after="160" w:line="259" w:lineRule="auto"/>
        <w:rPr>
          <w:rFonts w:eastAsia="Calibri" w:cs="Times New Roman"/>
          <w:szCs w:val="24"/>
          <w:lang w:eastAsia="en-GB"/>
        </w:rPr>
      </w:pPr>
    </w:p>
    <w:p w14:paraId="108B9B7F" w14:textId="77777777" w:rsidR="008B44D6" w:rsidRPr="008B44D6" w:rsidRDefault="008B44D6" w:rsidP="008B44D6">
      <w:pPr>
        <w:spacing w:before="0" w:after="160" w:line="259" w:lineRule="auto"/>
        <w:rPr>
          <w:rFonts w:eastAsia="Calibri" w:cs="Times New Roman"/>
          <w:szCs w:val="24"/>
          <w:lang w:eastAsia="en-GB"/>
        </w:rPr>
      </w:pPr>
      <w:r w:rsidRPr="008B44D6">
        <w:rPr>
          <w:rFonts w:eastAsia="Calibri" w:cs="Times New Roman"/>
          <w:szCs w:val="24"/>
          <w:u w:val="single"/>
          <w:lang w:eastAsia="en-GB"/>
        </w:rPr>
        <w:t>Study Visit and Phone Call Team:</w:t>
      </w:r>
      <w:r w:rsidRPr="008B44D6">
        <w:rPr>
          <w:rFonts w:eastAsia="Calibri" w:cs="Times New Roman"/>
          <w:szCs w:val="24"/>
          <w:lang w:eastAsia="en-GB"/>
        </w:rPr>
        <w:t xml:space="preserve"> </w:t>
      </w:r>
      <w:r w:rsidRPr="008B44D6">
        <w:rPr>
          <w:rFonts w:eastAsia="Calibri" w:cs="Times New Roman"/>
          <w:b/>
          <w:szCs w:val="24"/>
          <w:lang w:eastAsia="en-GB"/>
        </w:rPr>
        <w:t>Veronica Abruzzo</w:t>
      </w:r>
      <w:r w:rsidRPr="008B44D6">
        <w:rPr>
          <w:rFonts w:eastAsia="Calibri" w:cs="Times New Roman"/>
          <w:szCs w:val="24"/>
          <w:lang w:eastAsia="en-GB"/>
        </w:rPr>
        <w:t xml:space="preserve">, Morgan </w:t>
      </w:r>
      <w:proofErr w:type="spellStart"/>
      <w:r w:rsidRPr="008B44D6">
        <w:rPr>
          <w:rFonts w:eastAsia="Calibri" w:cs="Times New Roman"/>
          <w:szCs w:val="24"/>
          <w:lang w:eastAsia="en-GB"/>
        </w:rPr>
        <w:t>Bealing</w:t>
      </w:r>
      <w:proofErr w:type="spellEnd"/>
      <w:r w:rsidRPr="008B44D6">
        <w:rPr>
          <w:rFonts w:eastAsia="Calibri" w:cs="Times New Roman"/>
          <w:szCs w:val="24"/>
          <w:lang w:eastAsia="en-GB"/>
        </w:rPr>
        <w:t xml:space="preserve">, Patricia </w:t>
      </w:r>
      <w:proofErr w:type="spellStart"/>
      <w:r w:rsidRPr="008B44D6">
        <w:rPr>
          <w:rFonts w:eastAsia="Calibri" w:cs="Times New Roman"/>
          <w:szCs w:val="24"/>
          <w:lang w:eastAsia="en-GB"/>
        </w:rPr>
        <w:t>Bimboese</w:t>
      </w:r>
      <w:proofErr w:type="spellEnd"/>
      <w:r w:rsidRPr="008B44D6">
        <w:rPr>
          <w:rFonts w:eastAsia="Calibri" w:cs="Times New Roman"/>
          <w:szCs w:val="24"/>
          <w:lang w:eastAsia="en-GB"/>
        </w:rPr>
        <w:t xml:space="preserve">, Kirsty Bowes, Emma Burrell, Dr Joyce Chan, Jac </w:t>
      </w:r>
      <w:proofErr w:type="spellStart"/>
      <w:r w:rsidRPr="008B44D6">
        <w:rPr>
          <w:rFonts w:eastAsia="Calibri" w:cs="Times New Roman"/>
          <w:szCs w:val="24"/>
          <w:lang w:eastAsia="en-GB"/>
        </w:rPr>
        <w:t>Cushnahan</w:t>
      </w:r>
      <w:proofErr w:type="spellEnd"/>
      <w:r w:rsidRPr="008B44D6">
        <w:rPr>
          <w:rFonts w:eastAsia="Calibri" w:cs="Times New Roman"/>
          <w:szCs w:val="24"/>
          <w:lang w:eastAsia="en-GB"/>
        </w:rPr>
        <w:t xml:space="preserve">, Hannah </w:t>
      </w:r>
      <w:proofErr w:type="spellStart"/>
      <w:r w:rsidRPr="008B44D6">
        <w:rPr>
          <w:rFonts w:eastAsia="Calibri" w:cs="Times New Roman"/>
          <w:szCs w:val="24"/>
          <w:lang w:eastAsia="en-GB"/>
        </w:rPr>
        <w:t>Elborough</w:t>
      </w:r>
      <w:proofErr w:type="spellEnd"/>
      <w:r w:rsidRPr="008B44D6">
        <w:rPr>
          <w:rFonts w:eastAsia="Calibri" w:cs="Times New Roman"/>
          <w:szCs w:val="24"/>
          <w:lang w:eastAsia="en-GB"/>
        </w:rPr>
        <w:t>, Olivia Elkington,</w:t>
      </w:r>
      <w:r w:rsidRPr="008B44D6">
        <w:rPr>
          <w:rFonts w:eastAsia="Calibri" w:cs="Times New Roman"/>
          <w:spacing w:val="-4"/>
          <w:szCs w:val="24"/>
          <w:lang w:eastAsia="en-GB"/>
        </w:rPr>
        <w:t xml:space="preserve"> </w:t>
      </w:r>
      <w:r w:rsidRPr="008B44D6">
        <w:rPr>
          <w:rFonts w:eastAsia="Calibri" w:cs="Times New Roman"/>
          <w:szCs w:val="24"/>
          <w:lang w:eastAsia="en-GB"/>
        </w:rPr>
        <w:t>Kieran</w:t>
      </w:r>
      <w:r w:rsidRPr="008B44D6">
        <w:rPr>
          <w:rFonts w:eastAsia="Calibri" w:cs="Times New Roman"/>
          <w:spacing w:val="-4"/>
          <w:szCs w:val="24"/>
          <w:lang w:eastAsia="en-GB"/>
        </w:rPr>
        <w:t xml:space="preserve"> </w:t>
      </w:r>
      <w:r w:rsidRPr="008B44D6">
        <w:rPr>
          <w:rFonts w:eastAsia="Calibri" w:cs="Times New Roman"/>
          <w:szCs w:val="24"/>
          <w:lang w:eastAsia="en-GB"/>
        </w:rPr>
        <w:t>Fahey,</w:t>
      </w:r>
      <w:r w:rsidRPr="008B44D6">
        <w:rPr>
          <w:rFonts w:eastAsia="Calibri" w:cs="Times New Roman"/>
          <w:spacing w:val="-4"/>
          <w:szCs w:val="24"/>
          <w:lang w:eastAsia="en-GB"/>
        </w:rPr>
        <w:t xml:space="preserve"> </w:t>
      </w:r>
      <w:r w:rsidRPr="008B44D6">
        <w:rPr>
          <w:rFonts w:eastAsia="Calibri" w:cs="Times New Roman"/>
          <w:szCs w:val="24"/>
          <w:lang w:eastAsia="en-GB"/>
        </w:rPr>
        <w:t>Monique</w:t>
      </w:r>
      <w:r w:rsidRPr="008B44D6">
        <w:rPr>
          <w:rFonts w:eastAsia="Calibri" w:cs="Times New Roman"/>
          <w:spacing w:val="-4"/>
          <w:szCs w:val="24"/>
          <w:lang w:eastAsia="en-GB"/>
        </w:rPr>
        <w:t xml:space="preserve"> </w:t>
      </w:r>
      <w:r w:rsidRPr="008B44D6">
        <w:rPr>
          <w:rFonts w:eastAsia="Calibri" w:cs="Times New Roman"/>
          <w:szCs w:val="24"/>
          <w:lang w:eastAsia="en-GB"/>
        </w:rPr>
        <w:t>Fernandez,</w:t>
      </w:r>
      <w:r w:rsidRPr="008B44D6">
        <w:rPr>
          <w:rFonts w:eastAsia="Calibri" w:cs="Times New Roman"/>
          <w:spacing w:val="-4"/>
          <w:szCs w:val="24"/>
          <w:lang w:eastAsia="en-GB"/>
        </w:rPr>
        <w:t xml:space="preserve"> </w:t>
      </w:r>
      <w:r w:rsidRPr="008B44D6">
        <w:rPr>
          <w:rFonts w:eastAsia="Calibri" w:cs="Times New Roman"/>
          <w:szCs w:val="24"/>
          <w:lang w:eastAsia="en-GB"/>
        </w:rPr>
        <w:t>Catherine</w:t>
      </w:r>
      <w:r w:rsidRPr="008B44D6">
        <w:rPr>
          <w:rFonts w:eastAsia="Calibri" w:cs="Times New Roman"/>
          <w:spacing w:val="-4"/>
          <w:szCs w:val="24"/>
          <w:lang w:eastAsia="en-GB"/>
        </w:rPr>
        <w:t xml:space="preserve"> </w:t>
      </w:r>
      <w:r w:rsidRPr="008B44D6">
        <w:rPr>
          <w:rFonts w:eastAsia="Calibri" w:cs="Times New Roman"/>
          <w:szCs w:val="24"/>
          <w:lang w:eastAsia="en-GB"/>
        </w:rPr>
        <w:t>Flynn,</w:t>
      </w:r>
      <w:r w:rsidRPr="008B44D6">
        <w:rPr>
          <w:rFonts w:eastAsia="Calibri" w:cs="Times New Roman"/>
          <w:spacing w:val="-4"/>
          <w:szCs w:val="24"/>
          <w:lang w:eastAsia="en-GB"/>
        </w:rPr>
        <w:t xml:space="preserve"> </w:t>
      </w:r>
      <w:r w:rsidRPr="008B44D6">
        <w:rPr>
          <w:rFonts w:eastAsia="Calibri" w:cs="Times New Roman"/>
          <w:szCs w:val="24"/>
          <w:lang w:eastAsia="en-GB"/>
        </w:rPr>
        <w:t>Sarah</w:t>
      </w:r>
      <w:r w:rsidRPr="008B44D6">
        <w:rPr>
          <w:rFonts w:eastAsia="Calibri" w:cs="Times New Roman"/>
          <w:spacing w:val="-4"/>
          <w:szCs w:val="24"/>
          <w:lang w:eastAsia="en-GB"/>
        </w:rPr>
        <w:t xml:space="preserve"> </w:t>
      </w:r>
      <w:r w:rsidRPr="008B44D6">
        <w:rPr>
          <w:rFonts w:eastAsia="Calibri" w:cs="Times New Roman"/>
          <w:szCs w:val="24"/>
          <w:lang w:eastAsia="en-GB"/>
        </w:rPr>
        <w:t>Fowler,</w:t>
      </w:r>
      <w:r w:rsidRPr="008B44D6">
        <w:rPr>
          <w:rFonts w:eastAsia="Calibri" w:cs="Times New Roman"/>
          <w:spacing w:val="-4"/>
          <w:szCs w:val="24"/>
          <w:lang w:eastAsia="en-GB"/>
        </w:rPr>
        <w:t xml:space="preserve"> </w:t>
      </w:r>
      <w:r w:rsidRPr="008B44D6">
        <w:rPr>
          <w:rFonts w:eastAsia="Calibri" w:cs="Times New Roman"/>
          <w:szCs w:val="24"/>
          <w:lang w:eastAsia="en-GB"/>
        </w:rPr>
        <w:t>Marie</w:t>
      </w:r>
      <w:r w:rsidRPr="008B44D6">
        <w:rPr>
          <w:rFonts w:eastAsia="Calibri" w:cs="Times New Roman"/>
          <w:spacing w:val="-4"/>
          <w:szCs w:val="24"/>
          <w:lang w:eastAsia="en-GB"/>
        </w:rPr>
        <w:t xml:space="preserve"> </w:t>
      </w:r>
      <w:r w:rsidRPr="008B44D6">
        <w:rPr>
          <w:rFonts w:eastAsia="Calibri" w:cs="Times New Roman"/>
          <w:szCs w:val="24"/>
          <w:lang w:eastAsia="en-GB"/>
        </w:rPr>
        <w:t xml:space="preserve">Gentile </w:t>
      </w:r>
      <w:proofErr w:type="spellStart"/>
      <w:r w:rsidRPr="008B44D6">
        <w:rPr>
          <w:rFonts w:eastAsia="Calibri" w:cs="Times New Roman"/>
          <w:szCs w:val="24"/>
          <w:lang w:eastAsia="en-GB"/>
        </w:rPr>
        <w:t>Andrit</w:t>
      </w:r>
      <w:proofErr w:type="spellEnd"/>
      <w:r w:rsidRPr="008B44D6">
        <w:rPr>
          <w:rFonts w:eastAsia="Calibri" w:cs="Times New Roman"/>
          <w:szCs w:val="24"/>
          <w:lang w:eastAsia="en-GB"/>
        </w:rPr>
        <w:t xml:space="preserve">, Bojana </w:t>
      </w:r>
      <w:proofErr w:type="spellStart"/>
      <w:r w:rsidRPr="008B44D6">
        <w:rPr>
          <w:rFonts w:eastAsia="Calibri" w:cs="Times New Roman"/>
          <w:szCs w:val="24"/>
          <w:lang w:eastAsia="en-GB"/>
        </w:rPr>
        <w:t>Gladanac</w:t>
      </w:r>
      <w:proofErr w:type="spellEnd"/>
      <w:r w:rsidRPr="008B44D6">
        <w:rPr>
          <w:rFonts w:eastAsia="Calibri" w:cs="Times New Roman"/>
          <w:szCs w:val="24"/>
          <w:lang w:eastAsia="en-GB"/>
        </w:rPr>
        <w:t xml:space="preserve">, Catherine Hammond, Norine Ma, Sam Macalister, </w:t>
      </w:r>
      <w:proofErr w:type="spellStart"/>
      <w:r w:rsidRPr="008B44D6">
        <w:rPr>
          <w:rFonts w:eastAsia="Calibri" w:cs="Times New Roman"/>
          <w:szCs w:val="24"/>
          <w:lang w:eastAsia="en-GB"/>
        </w:rPr>
        <w:t>Emmah</w:t>
      </w:r>
      <w:proofErr w:type="spellEnd"/>
      <w:r w:rsidRPr="008B44D6">
        <w:rPr>
          <w:rFonts w:eastAsia="Calibri" w:cs="Times New Roman"/>
          <w:szCs w:val="24"/>
          <w:lang w:eastAsia="en-GB"/>
        </w:rPr>
        <w:t xml:space="preserve"> </w:t>
      </w:r>
      <w:proofErr w:type="spellStart"/>
      <w:r w:rsidRPr="008B44D6">
        <w:rPr>
          <w:rFonts w:eastAsia="Calibri" w:cs="Times New Roman"/>
          <w:szCs w:val="24"/>
          <w:lang w:eastAsia="en-GB"/>
        </w:rPr>
        <w:t>Milojevic</w:t>
      </w:r>
      <w:proofErr w:type="spellEnd"/>
      <w:r w:rsidRPr="008B44D6">
        <w:rPr>
          <w:rFonts w:eastAsia="Calibri" w:cs="Times New Roman"/>
          <w:szCs w:val="24"/>
          <w:lang w:eastAsia="en-GB"/>
        </w:rPr>
        <w:t xml:space="preserve">, </w:t>
      </w:r>
      <w:proofErr w:type="spellStart"/>
      <w:r w:rsidRPr="008B44D6">
        <w:rPr>
          <w:rFonts w:eastAsia="Calibri" w:cs="Times New Roman"/>
          <w:szCs w:val="24"/>
          <w:lang w:eastAsia="en-GB"/>
        </w:rPr>
        <w:t>Jesutofunmi</w:t>
      </w:r>
      <w:proofErr w:type="spellEnd"/>
      <w:r w:rsidRPr="008B44D6">
        <w:rPr>
          <w:rFonts w:eastAsia="Calibri" w:cs="Times New Roman"/>
          <w:szCs w:val="24"/>
          <w:lang w:eastAsia="en-GB"/>
        </w:rPr>
        <w:t xml:space="preserve"> </w:t>
      </w:r>
      <w:proofErr w:type="spellStart"/>
      <w:r w:rsidRPr="008B44D6">
        <w:rPr>
          <w:rFonts w:eastAsia="Calibri" w:cs="Times New Roman"/>
          <w:szCs w:val="24"/>
          <w:lang w:eastAsia="en-GB"/>
        </w:rPr>
        <w:t>Mojeed</w:t>
      </w:r>
      <w:proofErr w:type="spellEnd"/>
      <w:r w:rsidRPr="008B44D6">
        <w:rPr>
          <w:rFonts w:eastAsia="Calibri" w:cs="Times New Roman"/>
          <w:szCs w:val="24"/>
          <w:lang w:eastAsia="en-GB"/>
        </w:rPr>
        <w:t xml:space="preserve">, Jill Nguyen, Liz O'Donnell, Nadia Olivier, Isabelle </w:t>
      </w:r>
      <w:proofErr w:type="spellStart"/>
      <w:r w:rsidRPr="008B44D6">
        <w:rPr>
          <w:rFonts w:eastAsia="Calibri" w:cs="Times New Roman"/>
          <w:szCs w:val="24"/>
          <w:lang w:eastAsia="en-GB"/>
        </w:rPr>
        <w:t>Ooi</w:t>
      </w:r>
      <w:proofErr w:type="spellEnd"/>
      <w:r w:rsidRPr="008B44D6">
        <w:rPr>
          <w:rFonts w:eastAsia="Calibri" w:cs="Times New Roman"/>
          <w:szCs w:val="24"/>
          <w:lang w:eastAsia="en-GB"/>
        </w:rPr>
        <w:t xml:space="preserve">, Stephanie Reynolds, Lisa Shen, Barb Sherry, Judith Spotswood, Jamie Wedderburn, Angela </w:t>
      </w:r>
      <w:r w:rsidRPr="008B44D6">
        <w:rPr>
          <w:rFonts w:eastAsia="Calibri" w:cs="Times New Roman"/>
          <w:spacing w:val="-2"/>
          <w:szCs w:val="24"/>
          <w:lang w:eastAsia="en-GB"/>
        </w:rPr>
        <w:t>Younes;</w:t>
      </w:r>
    </w:p>
    <w:p w14:paraId="56D90F42" w14:textId="77777777" w:rsidR="008B44D6" w:rsidRPr="008B44D6" w:rsidRDefault="008B44D6" w:rsidP="008B44D6">
      <w:pPr>
        <w:spacing w:before="0" w:after="160" w:line="259" w:lineRule="auto"/>
        <w:rPr>
          <w:rFonts w:eastAsia="Calibri" w:cs="Times New Roman"/>
          <w:szCs w:val="24"/>
          <w:lang w:eastAsia="en-GB"/>
        </w:rPr>
      </w:pPr>
    </w:p>
    <w:p w14:paraId="602B32B0" w14:textId="77777777" w:rsidR="008B44D6" w:rsidRPr="008B44D6" w:rsidRDefault="008B44D6" w:rsidP="008B44D6">
      <w:pPr>
        <w:spacing w:before="0" w:after="160" w:line="259" w:lineRule="auto"/>
        <w:rPr>
          <w:rFonts w:eastAsia="Calibri" w:cs="Times New Roman"/>
          <w:szCs w:val="24"/>
          <w:lang w:eastAsia="en-GB"/>
        </w:rPr>
      </w:pPr>
      <w:r w:rsidRPr="008B44D6">
        <w:rPr>
          <w:rFonts w:eastAsia="Calibri" w:cs="Times New Roman"/>
          <w:szCs w:val="24"/>
          <w:u w:val="single"/>
          <w:lang w:eastAsia="en-GB"/>
        </w:rPr>
        <w:t>Pharmacy</w:t>
      </w:r>
      <w:r w:rsidRPr="008B44D6">
        <w:rPr>
          <w:rFonts w:eastAsia="Calibri" w:cs="Times New Roman"/>
          <w:spacing w:val="-4"/>
          <w:szCs w:val="24"/>
          <w:u w:val="single"/>
          <w:lang w:eastAsia="en-GB"/>
        </w:rPr>
        <w:t xml:space="preserve"> </w:t>
      </w:r>
      <w:r w:rsidRPr="008B44D6">
        <w:rPr>
          <w:rFonts w:eastAsia="Calibri" w:cs="Times New Roman"/>
          <w:szCs w:val="24"/>
          <w:u w:val="single"/>
          <w:lang w:eastAsia="en-GB"/>
        </w:rPr>
        <w:t>Team:</w:t>
      </w:r>
      <w:r w:rsidRPr="008B44D6">
        <w:rPr>
          <w:rFonts w:eastAsia="Calibri" w:cs="Times New Roman"/>
          <w:spacing w:val="-1"/>
          <w:szCs w:val="24"/>
          <w:lang w:eastAsia="en-GB"/>
        </w:rPr>
        <w:t xml:space="preserve"> </w:t>
      </w:r>
      <w:r w:rsidRPr="008B44D6">
        <w:rPr>
          <w:rFonts w:eastAsia="Calibri" w:cs="Times New Roman"/>
          <w:b/>
          <w:szCs w:val="24"/>
          <w:lang w:eastAsia="en-GB"/>
        </w:rPr>
        <w:t>Donna</w:t>
      </w:r>
      <w:r w:rsidRPr="008B44D6">
        <w:rPr>
          <w:rFonts w:eastAsia="Calibri" w:cs="Times New Roman"/>
          <w:b/>
          <w:spacing w:val="-2"/>
          <w:szCs w:val="24"/>
          <w:lang w:eastAsia="en-GB"/>
        </w:rPr>
        <w:t xml:space="preserve"> </w:t>
      </w:r>
      <w:proofErr w:type="spellStart"/>
      <w:r w:rsidRPr="008B44D6">
        <w:rPr>
          <w:rFonts w:eastAsia="Calibri" w:cs="Times New Roman"/>
          <w:b/>
          <w:szCs w:val="24"/>
          <w:lang w:eastAsia="en-GB"/>
        </w:rPr>
        <w:t>Legge</w:t>
      </w:r>
      <w:proofErr w:type="spellEnd"/>
      <w:r w:rsidRPr="008B44D6">
        <w:rPr>
          <w:rFonts w:eastAsia="Calibri" w:cs="Times New Roman"/>
          <w:b/>
          <w:szCs w:val="24"/>
          <w:lang w:eastAsia="en-GB"/>
        </w:rPr>
        <w:t>,</w:t>
      </w:r>
      <w:r w:rsidRPr="008B44D6">
        <w:rPr>
          <w:rFonts w:eastAsia="Calibri" w:cs="Times New Roman"/>
          <w:b/>
          <w:spacing w:val="-1"/>
          <w:szCs w:val="24"/>
          <w:lang w:eastAsia="en-GB"/>
        </w:rPr>
        <w:t xml:space="preserve"> </w:t>
      </w:r>
      <w:r w:rsidRPr="008B44D6">
        <w:rPr>
          <w:rFonts w:eastAsia="Calibri" w:cs="Times New Roman"/>
          <w:szCs w:val="24"/>
          <w:lang w:eastAsia="en-GB"/>
        </w:rPr>
        <w:t>Jason</w:t>
      </w:r>
      <w:r w:rsidRPr="008B44D6">
        <w:rPr>
          <w:rFonts w:eastAsia="Calibri" w:cs="Times New Roman"/>
          <w:spacing w:val="-2"/>
          <w:szCs w:val="24"/>
          <w:lang w:eastAsia="en-GB"/>
        </w:rPr>
        <w:t xml:space="preserve"> </w:t>
      </w:r>
      <w:r w:rsidRPr="008B44D6">
        <w:rPr>
          <w:rFonts w:eastAsia="Calibri" w:cs="Times New Roman"/>
          <w:szCs w:val="24"/>
          <w:lang w:eastAsia="en-GB"/>
        </w:rPr>
        <w:t>Bell,</w:t>
      </w:r>
      <w:r w:rsidRPr="008B44D6">
        <w:rPr>
          <w:rFonts w:eastAsia="Calibri" w:cs="Times New Roman"/>
          <w:spacing w:val="-1"/>
          <w:szCs w:val="24"/>
          <w:lang w:eastAsia="en-GB"/>
        </w:rPr>
        <w:t xml:space="preserve"> </w:t>
      </w:r>
      <w:r w:rsidRPr="008B44D6">
        <w:rPr>
          <w:rFonts w:eastAsia="Calibri" w:cs="Times New Roman"/>
          <w:szCs w:val="24"/>
          <w:lang w:eastAsia="en-GB"/>
        </w:rPr>
        <w:t>Jo</w:t>
      </w:r>
      <w:r w:rsidRPr="008B44D6">
        <w:rPr>
          <w:rFonts w:eastAsia="Calibri" w:cs="Times New Roman"/>
          <w:spacing w:val="-2"/>
          <w:szCs w:val="24"/>
          <w:lang w:eastAsia="en-GB"/>
        </w:rPr>
        <w:t xml:space="preserve"> </w:t>
      </w:r>
      <w:r w:rsidRPr="008B44D6">
        <w:rPr>
          <w:rFonts w:eastAsia="Calibri" w:cs="Times New Roman"/>
          <w:szCs w:val="24"/>
          <w:lang w:eastAsia="en-GB"/>
        </w:rPr>
        <w:t>Cheah,</w:t>
      </w:r>
      <w:r w:rsidRPr="008B44D6">
        <w:rPr>
          <w:rFonts w:eastAsia="Calibri" w:cs="Times New Roman"/>
          <w:spacing w:val="-1"/>
          <w:szCs w:val="24"/>
          <w:lang w:eastAsia="en-GB"/>
        </w:rPr>
        <w:t xml:space="preserve"> </w:t>
      </w:r>
      <w:r w:rsidRPr="008B44D6">
        <w:rPr>
          <w:rFonts w:eastAsia="Calibri" w:cs="Times New Roman"/>
          <w:szCs w:val="24"/>
          <w:lang w:eastAsia="en-GB"/>
        </w:rPr>
        <w:t>Annie</w:t>
      </w:r>
      <w:r w:rsidRPr="008B44D6">
        <w:rPr>
          <w:rFonts w:eastAsia="Calibri" w:cs="Times New Roman"/>
          <w:spacing w:val="-3"/>
          <w:szCs w:val="24"/>
          <w:lang w:eastAsia="en-GB"/>
        </w:rPr>
        <w:t xml:space="preserve"> </w:t>
      </w:r>
      <w:proofErr w:type="spellStart"/>
      <w:r w:rsidRPr="008B44D6">
        <w:rPr>
          <w:rFonts w:eastAsia="Calibri" w:cs="Times New Roman"/>
          <w:szCs w:val="24"/>
          <w:lang w:eastAsia="en-GB"/>
        </w:rPr>
        <w:t>Cobbledick</w:t>
      </w:r>
      <w:proofErr w:type="spellEnd"/>
      <w:r w:rsidRPr="008B44D6">
        <w:rPr>
          <w:rFonts w:eastAsia="Calibri" w:cs="Times New Roman"/>
          <w:szCs w:val="24"/>
          <w:lang w:eastAsia="en-GB"/>
        </w:rPr>
        <w:t>,</w:t>
      </w:r>
      <w:r w:rsidRPr="008B44D6">
        <w:rPr>
          <w:rFonts w:eastAsia="Calibri" w:cs="Times New Roman"/>
          <w:spacing w:val="-1"/>
          <w:szCs w:val="24"/>
          <w:lang w:eastAsia="en-GB"/>
        </w:rPr>
        <w:t xml:space="preserve"> </w:t>
      </w:r>
      <w:r w:rsidRPr="008B44D6">
        <w:rPr>
          <w:rFonts w:eastAsia="Calibri" w:cs="Times New Roman"/>
          <w:szCs w:val="24"/>
          <w:lang w:eastAsia="en-GB"/>
        </w:rPr>
        <w:t>Kee</w:t>
      </w:r>
      <w:r w:rsidRPr="008B44D6">
        <w:rPr>
          <w:rFonts w:eastAsia="Calibri" w:cs="Times New Roman"/>
          <w:spacing w:val="-2"/>
          <w:szCs w:val="24"/>
          <w:lang w:eastAsia="en-GB"/>
        </w:rPr>
        <w:t xml:space="preserve"> </w:t>
      </w:r>
      <w:r w:rsidRPr="008B44D6">
        <w:rPr>
          <w:rFonts w:eastAsia="Calibri" w:cs="Times New Roman"/>
          <w:spacing w:val="-4"/>
          <w:szCs w:val="24"/>
          <w:lang w:eastAsia="en-GB"/>
        </w:rPr>
        <w:t>Lim;</w:t>
      </w:r>
    </w:p>
    <w:p w14:paraId="7444705D" w14:textId="77777777" w:rsidR="008B44D6" w:rsidRPr="008B44D6" w:rsidRDefault="008B44D6" w:rsidP="008B44D6">
      <w:pPr>
        <w:spacing w:before="0" w:after="160" w:line="259" w:lineRule="auto"/>
        <w:rPr>
          <w:rFonts w:eastAsia="Calibri" w:cs="Times New Roman"/>
          <w:szCs w:val="24"/>
          <w:lang w:eastAsia="en-GB"/>
        </w:rPr>
      </w:pPr>
    </w:p>
    <w:p w14:paraId="0097853E" w14:textId="77777777" w:rsidR="008B44D6" w:rsidRPr="008B44D6" w:rsidRDefault="008B44D6" w:rsidP="008B44D6">
      <w:pPr>
        <w:spacing w:before="0" w:after="160" w:line="259" w:lineRule="auto"/>
        <w:rPr>
          <w:rFonts w:eastAsia="Calibri" w:cs="Times New Roman"/>
          <w:szCs w:val="24"/>
          <w:lang w:eastAsia="en-GB"/>
        </w:rPr>
      </w:pPr>
      <w:proofErr w:type="spellStart"/>
      <w:r w:rsidRPr="008B44D6">
        <w:rPr>
          <w:rFonts w:eastAsia="Calibri" w:cs="Times New Roman"/>
          <w:szCs w:val="24"/>
          <w:u w:val="single"/>
          <w:lang w:eastAsia="en-GB"/>
        </w:rPr>
        <w:lastRenderedPageBreak/>
        <w:t>Immunisation</w:t>
      </w:r>
      <w:proofErr w:type="spellEnd"/>
      <w:r w:rsidRPr="008B44D6">
        <w:rPr>
          <w:rFonts w:eastAsia="Calibri" w:cs="Times New Roman"/>
          <w:szCs w:val="24"/>
          <w:u w:val="single"/>
          <w:lang w:eastAsia="en-GB"/>
        </w:rPr>
        <w:t xml:space="preserve"> Team:</w:t>
      </w:r>
      <w:r w:rsidRPr="008B44D6">
        <w:rPr>
          <w:rFonts w:eastAsia="Calibri" w:cs="Times New Roman"/>
          <w:szCs w:val="24"/>
          <w:lang w:eastAsia="en-GB"/>
        </w:rPr>
        <w:t xml:space="preserve"> </w:t>
      </w:r>
      <w:r w:rsidRPr="008B44D6">
        <w:rPr>
          <w:rFonts w:eastAsia="Calibri" w:cs="Times New Roman"/>
          <w:b/>
          <w:szCs w:val="24"/>
          <w:lang w:eastAsia="en-GB"/>
        </w:rPr>
        <w:t>Sonja Elia</w:t>
      </w:r>
      <w:r w:rsidRPr="008B44D6">
        <w:rPr>
          <w:rFonts w:eastAsia="Calibri" w:cs="Times New Roman"/>
          <w:szCs w:val="24"/>
          <w:lang w:eastAsia="en-GB"/>
        </w:rPr>
        <w:t xml:space="preserve">, Lynne </w:t>
      </w:r>
      <w:proofErr w:type="spellStart"/>
      <w:r w:rsidRPr="008B44D6">
        <w:rPr>
          <w:rFonts w:eastAsia="Calibri" w:cs="Times New Roman"/>
          <w:szCs w:val="24"/>
          <w:lang w:eastAsia="en-GB"/>
        </w:rPr>
        <w:t>Addlem</w:t>
      </w:r>
      <w:proofErr w:type="spellEnd"/>
      <w:r w:rsidRPr="008B44D6">
        <w:rPr>
          <w:rFonts w:eastAsia="Calibri" w:cs="Times New Roman"/>
          <w:szCs w:val="24"/>
          <w:lang w:eastAsia="en-GB"/>
        </w:rPr>
        <w:t>, Anna Bourke, Clare Brophy, Nadine Henare,</w:t>
      </w:r>
      <w:r w:rsidRPr="008B44D6">
        <w:rPr>
          <w:rFonts w:eastAsia="Calibri" w:cs="Times New Roman"/>
          <w:spacing w:val="-3"/>
          <w:szCs w:val="24"/>
          <w:lang w:eastAsia="en-GB"/>
        </w:rPr>
        <w:t xml:space="preserve"> </w:t>
      </w:r>
      <w:r w:rsidRPr="008B44D6">
        <w:rPr>
          <w:rFonts w:eastAsia="Calibri" w:cs="Times New Roman"/>
          <w:szCs w:val="24"/>
          <w:lang w:eastAsia="en-GB"/>
        </w:rPr>
        <w:t>Narelle</w:t>
      </w:r>
      <w:r w:rsidRPr="008B44D6">
        <w:rPr>
          <w:rFonts w:eastAsia="Calibri" w:cs="Times New Roman"/>
          <w:spacing w:val="-4"/>
          <w:szCs w:val="24"/>
          <w:lang w:eastAsia="en-GB"/>
        </w:rPr>
        <w:t xml:space="preserve"> </w:t>
      </w:r>
      <w:r w:rsidRPr="008B44D6">
        <w:rPr>
          <w:rFonts w:eastAsia="Calibri" w:cs="Times New Roman"/>
          <w:szCs w:val="24"/>
          <w:lang w:eastAsia="en-GB"/>
        </w:rPr>
        <w:t>Jenkins,</w:t>
      </w:r>
      <w:r w:rsidRPr="008B44D6">
        <w:rPr>
          <w:rFonts w:eastAsia="Calibri" w:cs="Times New Roman"/>
          <w:spacing w:val="-3"/>
          <w:szCs w:val="24"/>
          <w:lang w:eastAsia="en-GB"/>
        </w:rPr>
        <w:t xml:space="preserve"> </w:t>
      </w:r>
      <w:r w:rsidRPr="008B44D6">
        <w:rPr>
          <w:rFonts w:eastAsia="Calibri" w:cs="Times New Roman"/>
          <w:szCs w:val="24"/>
          <w:lang w:eastAsia="en-GB"/>
        </w:rPr>
        <w:t>Francesca</w:t>
      </w:r>
      <w:r w:rsidRPr="008B44D6">
        <w:rPr>
          <w:rFonts w:eastAsia="Calibri" w:cs="Times New Roman"/>
          <w:spacing w:val="-4"/>
          <w:szCs w:val="24"/>
          <w:lang w:eastAsia="en-GB"/>
        </w:rPr>
        <w:t xml:space="preserve"> </w:t>
      </w:r>
      <w:proofErr w:type="spellStart"/>
      <w:r w:rsidRPr="008B44D6">
        <w:rPr>
          <w:rFonts w:eastAsia="Calibri" w:cs="Times New Roman"/>
          <w:szCs w:val="24"/>
          <w:lang w:eastAsia="en-GB"/>
        </w:rPr>
        <w:t>Machingaifa</w:t>
      </w:r>
      <w:proofErr w:type="spellEnd"/>
      <w:r w:rsidRPr="008B44D6">
        <w:rPr>
          <w:rFonts w:eastAsia="Calibri" w:cs="Times New Roman"/>
          <w:szCs w:val="24"/>
          <w:lang w:eastAsia="en-GB"/>
        </w:rPr>
        <w:t>,</w:t>
      </w:r>
      <w:r w:rsidRPr="008B44D6">
        <w:rPr>
          <w:rFonts w:eastAsia="Calibri" w:cs="Times New Roman"/>
          <w:spacing w:val="-3"/>
          <w:szCs w:val="24"/>
          <w:lang w:eastAsia="en-GB"/>
        </w:rPr>
        <w:t xml:space="preserve"> </w:t>
      </w:r>
      <w:r w:rsidRPr="008B44D6">
        <w:rPr>
          <w:rFonts w:eastAsia="Calibri" w:cs="Times New Roman"/>
          <w:szCs w:val="24"/>
          <w:lang w:eastAsia="en-GB"/>
        </w:rPr>
        <w:t>Skye</w:t>
      </w:r>
      <w:r w:rsidRPr="008B44D6">
        <w:rPr>
          <w:rFonts w:eastAsia="Calibri" w:cs="Times New Roman"/>
          <w:spacing w:val="-4"/>
          <w:szCs w:val="24"/>
          <w:lang w:eastAsia="en-GB"/>
        </w:rPr>
        <w:t xml:space="preserve"> </w:t>
      </w:r>
      <w:r w:rsidRPr="008B44D6">
        <w:rPr>
          <w:rFonts w:eastAsia="Calibri" w:cs="Times New Roman"/>
          <w:szCs w:val="24"/>
          <w:lang w:eastAsia="en-GB"/>
        </w:rPr>
        <w:t>Miller,</w:t>
      </w:r>
      <w:r w:rsidRPr="008B44D6">
        <w:rPr>
          <w:rFonts w:eastAsia="Calibri" w:cs="Times New Roman"/>
          <w:spacing w:val="-3"/>
          <w:szCs w:val="24"/>
          <w:lang w:eastAsia="en-GB"/>
        </w:rPr>
        <w:t xml:space="preserve"> </w:t>
      </w:r>
      <w:r w:rsidRPr="008B44D6">
        <w:rPr>
          <w:rFonts w:eastAsia="Calibri" w:cs="Times New Roman"/>
          <w:szCs w:val="24"/>
          <w:lang w:eastAsia="en-GB"/>
        </w:rPr>
        <w:t>Kirsten</w:t>
      </w:r>
      <w:r w:rsidRPr="008B44D6">
        <w:rPr>
          <w:rFonts w:eastAsia="Calibri" w:cs="Times New Roman"/>
          <w:spacing w:val="-3"/>
          <w:szCs w:val="24"/>
          <w:lang w:eastAsia="en-GB"/>
        </w:rPr>
        <w:t xml:space="preserve"> </w:t>
      </w:r>
      <w:r w:rsidRPr="008B44D6">
        <w:rPr>
          <w:rFonts w:eastAsia="Calibri" w:cs="Times New Roman"/>
          <w:szCs w:val="24"/>
          <w:lang w:eastAsia="en-GB"/>
        </w:rPr>
        <w:t>Mitchell,</w:t>
      </w:r>
      <w:r w:rsidRPr="008B44D6">
        <w:rPr>
          <w:rFonts w:eastAsia="Calibri" w:cs="Times New Roman"/>
          <w:spacing w:val="-3"/>
          <w:szCs w:val="24"/>
          <w:lang w:eastAsia="en-GB"/>
        </w:rPr>
        <w:t xml:space="preserve"> </w:t>
      </w:r>
      <w:r w:rsidRPr="008B44D6">
        <w:rPr>
          <w:rFonts w:eastAsia="Calibri" w:cs="Times New Roman"/>
          <w:szCs w:val="24"/>
          <w:lang w:eastAsia="en-GB"/>
        </w:rPr>
        <w:t>Sigrid</w:t>
      </w:r>
      <w:r w:rsidRPr="008B44D6">
        <w:rPr>
          <w:rFonts w:eastAsia="Calibri" w:cs="Times New Roman"/>
          <w:spacing w:val="-3"/>
          <w:szCs w:val="24"/>
          <w:lang w:eastAsia="en-GB"/>
        </w:rPr>
        <w:t xml:space="preserve"> </w:t>
      </w:r>
      <w:r w:rsidRPr="008B44D6">
        <w:rPr>
          <w:rFonts w:eastAsia="Calibri" w:cs="Times New Roman"/>
          <w:szCs w:val="24"/>
          <w:lang w:eastAsia="en-GB"/>
        </w:rPr>
        <w:t>Pitkin, Kate Wall;</w:t>
      </w:r>
    </w:p>
    <w:p w14:paraId="4FDF4CE7" w14:textId="77777777" w:rsidR="008B44D6" w:rsidRPr="008B44D6" w:rsidRDefault="008B44D6" w:rsidP="008B44D6">
      <w:pPr>
        <w:spacing w:before="0" w:after="160" w:line="259" w:lineRule="auto"/>
        <w:rPr>
          <w:rFonts w:eastAsia="Calibri" w:cs="Times New Roman"/>
          <w:szCs w:val="24"/>
          <w:lang w:eastAsia="en-GB"/>
        </w:rPr>
      </w:pPr>
    </w:p>
    <w:p w14:paraId="4496084B" w14:textId="77777777" w:rsidR="008B44D6" w:rsidRPr="008B44D6" w:rsidRDefault="008B44D6" w:rsidP="008B44D6">
      <w:pPr>
        <w:spacing w:before="0" w:after="160" w:line="259" w:lineRule="auto"/>
        <w:rPr>
          <w:rFonts w:eastAsia="Calibri" w:cs="Times New Roman"/>
          <w:szCs w:val="24"/>
          <w:lang w:eastAsia="en-GB"/>
        </w:rPr>
      </w:pPr>
      <w:r w:rsidRPr="008B44D6">
        <w:rPr>
          <w:rFonts w:eastAsia="Calibri" w:cs="Times New Roman"/>
          <w:szCs w:val="24"/>
          <w:u w:val="single"/>
          <w:lang w:eastAsia="en-GB"/>
        </w:rPr>
        <w:t>Safety</w:t>
      </w:r>
      <w:r w:rsidRPr="008B44D6">
        <w:rPr>
          <w:rFonts w:eastAsia="Calibri" w:cs="Times New Roman"/>
          <w:spacing w:val="-3"/>
          <w:szCs w:val="24"/>
          <w:u w:val="single"/>
          <w:lang w:eastAsia="en-GB"/>
        </w:rPr>
        <w:t xml:space="preserve"> </w:t>
      </w:r>
      <w:r w:rsidRPr="008B44D6">
        <w:rPr>
          <w:rFonts w:eastAsia="Calibri" w:cs="Times New Roman"/>
          <w:szCs w:val="24"/>
          <w:u w:val="single"/>
          <w:lang w:eastAsia="en-GB"/>
        </w:rPr>
        <w:t>and</w:t>
      </w:r>
      <w:r w:rsidRPr="008B44D6">
        <w:rPr>
          <w:rFonts w:eastAsia="Calibri" w:cs="Times New Roman"/>
          <w:spacing w:val="-3"/>
          <w:szCs w:val="24"/>
          <w:u w:val="single"/>
          <w:lang w:eastAsia="en-GB"/>
        </w:rPr>
        <w:t xml:space="preserve"> </w:t>
      </w:r>
      <w:r w:rsidRPr="008B44D6">
        <w:rPr>
          <w:rFonts w:eastAsia="Calibri" w:cs="Times New Roman"/>
          <w:szCs w:val="24"/>
          <w:u w:val="single"/>
          <w:lang w:eastAsia="en-GB"/>
        </w:rPr>
        <w:t>Quality</w:t>
      </w:r>
      <w:r w:rsidRPr="008B44D6">
        <w:rPr>
          <w:rFonts w:eastAsia="Calibri" w:cs="Times New Roman"/>
          <w:spacing w:val="-3"/>
          <w:szCs w:val="24"/>
          <w:u w:val="single"/>
          <w:lang w:eastAsia="en-GB"/>
        </w:rPr>
        <w:t xml:space="preserve"> </w:t>
      </w:r>
      <w:r w:rsidRPr="008B44D6">
        <w:rPr>
          <w:rFonts w:eastAsia="Calibri" w:cs="Times New Roman"/>
          <w:szCs w:val="24"/>
          <w:u w:val="single"/>
          <w:lang w:eastAsia="en-GB"/>
        </w:rPr>
        <w:t>Monitoring</w:t>
      </w:r>
      <w:r w:rsidRPr="008B44D6">
        <w:rPr>
          <w:rFonts w:eastAsia="Calibri" w:cs="Times New Roman"/>
          <w:spacing w:val="-3"/>
          <w:szCs w:val="24"/>
          <w:u w:val="single"/>
          <w:lang w:eastAsia="en-GB"/>
        </w:rPr>
        <w:t xml:space="preserve"> </w:t>
      </w:r>
      <w:r w:rsidRPr="008B44D6">
        <w:rPr>
          <w:rFonts w:eastAsia="Calibri" w:cs="Times New Roman"/>
          <w:szCs w:val="24"/>
          <w:u w:val="single"/>
          <w:lang w:eastAsia="en-GB"/>
        </w:rPr>
        <w:t>Team:</w:t>
      </w:r>
      <w:r w:rsidRPr="008B44D6">
        <w:rPr>
          <w:rFonts w:eastAsia="Calibri" w:cs="Times New Roman"/>
          <w:spacing w:val="-3"/>
          <w:szCs w:val="24"/>
          <w:lang w:eastAsia="en-GB"/>
        </w:rPr>
        <w:t xml:space="preserve"> </w:t>
      </w:r>
      <w:r w:rsidRPr="008B44D6">
        <w:rPr>
          <w:rFonts w:eastAsia="Calibri" w:cs="Times New Roman"/>
          <w:b/>
          <w:szCs w:val="24"/>
          <w:lang w:eastAsia="en-GB"/>
        </w:rPr>
        <w:t>Dr</w:t>
      </w:r>
      <w:r w:rsidRPr="008B44D6">
        <w:rPr>
          <w:rFonts w:eastAsia="Calibri" w:cs="Times New Roman"/>
          <w:b/>
          <w:spacing w:val="-4"/>
          <w:szCs w:val="24"/>
          <w:lang w:eastAsia="en-GB"/>
        </w:rPr>
        <w:t xml:space="preserve"> </w:t>
      </w:r>
      <w:r w:rsidRPr="008B44D6">
        <w:rPr>
          <w:rFonts w:eastAsia="Calibri" w:cs="Times New Roman"/>
          <w:b/>
          <w:szCs w:val="24"/>
          <w:lang w:eastAsia="en-GB"/>
        </w:rPr>
        <w:t>Paola</w:t>
      </w:r>
      <w:r w:rsidRPr="008B44D6">
        <w:rPr>
          <w:rFonts w:eastAsia="Calibri" w:cs="Times New Roman"/>
          <w:b/>
          <w:spacing w:val="-3"/>
          <w:szCs w:val="24"/>
          <w:lang w:eastAsia="en-GB"/>
        </w:rPr>
        <w:t xml:space="preserve"> </w:t>
      </w:r>
      <w:r w:rsidRPr="008B44D6">
        <w:rPr>
          <w:rFonts w:eastAsia="Calibri" w:cs="Times New Roman"/>
          <w:b/>
          <w:szCs w:val="24"/>
          <w:lang w:eastAsia="en-GB"/>
        </w:rPr>
        <w:t>Villanueva</w:t>
      </w:r>
      <w:r w:rsidRPr="008B44D6">
        <w:rPr>
          <w:rFonts w:eastAsia="Calibri" w:cs="Times New Roman"/>
          <w:szCs w:val="24"/>
          <w:lang w:eastAsia="en-GB"/>
        </w:rPr>
        <w:t>,</w:t>
      </w:r>
      <w:r w:rsidRPr="008B44D6">
        <w:rPr>
          <w:rFonts w:eastAsia="Calibri" w:cs="Times New Roman"/>
          <w:spacing w:val="-3"/>
          <w:szCs w:val="24"/>
          <w:lang w:eastAsia="en-GB"/>
        </w:rPr>
        <w:t xml:space="preserve"> </w:t>
      </w:r>
      <w:r w:rsidRPr="008B44D6">
        <w:rPr>
          <w:rFonts w:eastAsia="Calibri" w:cs="Times New Roman"/>
          <w:szCs w:val="24"/>
          <w:lang w:eastAsia="en-GB"/>
        </w:rPr>
        <w:t>A/Prof</w:t>
      </w:r>
      <w:r w:rsidRPr="008B44D6">
        <w:rPr>
          <w:rFonts w:eastAsia="Calibri" w:cs="Times New Roman"/>
          <w:spacing w:val="-3"/>
          <w:szCs w:val="24"/>
          <w:lang w:eastAsia="en-GB"/>
        </w:rPr>
        <w:t xml:space="preserve"> </w:t>
      </w:r>
      <w:r w:rsidRPr="008B44D6">
        <w:rPr>
          <w:rFonts w:eastAsia="Calibri" w:cs="Times New Roman"/>
          <w:szCs w:val="24"/>
          <w:lang w:eastAsia="en-GB"/>
        </w:rPr>
        <w:t>Nigel</w:t>
      </w:r>
      <w:r w:rsidRPr="008B44D6">
        <w:rPr>
          <w:rFonts w:eastAsia="Calibri" w:cs="Times New Roman"/>
          <w:spacing w:val="-3"/>
          <w:szCs w:val="24"/>
          <w:lang w:eastAsia="en-GB"/>
        </w:rPr>
        <w:t xml:space="preserve"> </w:t>
      </w:r>
      <w:r w:rsidRPr="008B44D6">
        <w:rPr>
          <w:rFonts w:eastAsia="Calibri" w:cs="Times New Roman"/>
          <w:szCs w:val="24"/>
          <w:lang w:eastAsia="en-GB"/>
        </w:rPr>
        <w:t>Crawford,</w:t>
      </w:r>
      <w:r w:rsidRPr="008B44D6">
        <w:rPr>
          <w:rFonts w:eastAsia="Calibri" w:cs="Times New Roman"/>
          <w:spacing w:val="-3"/>
          <w:szCs w:val="24"/>
          <w:lang w:eastAsia="en-GB"/>
        </w:rPr>
        <w:t xml:space="preserve"> </w:t>
      </w:r>
      <w:r w:rsidRPr="008B44D6">
        <w:rPr>
          <w:rFonts w:eastAsia="Calibri" w:cs="Times New Roman"/>
          <w:szCs w:val="24"/>
          <w:lang w:eastAsia="en-GB"/>
        </w:rPr>
        <w:t>Dr Laure Pittet, Dr Wendy Norton;</w:t>
      </w:r>
    </w:p>
    <w:p w14:paraId="4AC90A66" w14:textId="77777777" w:rsidR="008B44D6" w:rsidRPr="008B44D6" w:rsidRDefault="008B44D6" w:rsidP="008B44D6">
      <w:pPr>
        <w:spacing w:before="0" w:after="160" w:line="259" w:lineRule="auto"/>
        <w:rPr>
          <w:rFonts w:eastAsia="Calibri" w:cs="Times New Roman"/>
          <w:szCs w:val="24"/>
          <w:lang w:eastAsia="en-GB"/>
        </w:rPr>
      </w:pPr>
    </w:p>
    <w:p w14:paraId="1DA0CD23" w14:textId="77777777" w:rsidR="008B44D6" w:rsidRPr="008B44D6" w:rsidRDefault="008B44D6" w:rsidP="008B44D6">
      <w:pPr>
        <w:spacing w:before="0" w:after="160" w:line="259" w:lineRule="auto"/>
        <w:rPr>
          <w:rFonts w:eastAsia="Calibri" w:cs="Times New Roman"/>
          <w:szCs w:val="24"/>
          <w:lang w:eastAsia="en-GB"/>
        </w:rPr>
      </w:pPr>
      <w:r w:rsidRPr="008B44D6">
        <w:rPr>
          <w:rFonts w:eastAsia="Calibri" w:cs="Times New Roman"/>
          <w:szCs w:val="24"/>
          <w:u w:val="single"/>
          <w:lang w:eastAsia="en-GB"/>
        </w:rPr>
        <w:t>Epworth</w:t>
      </w:r>
      <w:r w:rsidRPr="008B44D6">
        <w:rPr>
          <w:rFonts w:eastAsia="Calibri" w:cs="Times New Roman"/>
          <w:spacing w:val="-3"/>
          <w:szCs w:val="24"/>
          <w:u w:val="single"/>
          <w:lang w:eastAsia="en-GB"/>
        </w:rPr>
        <w:t xml:space="preserve"> </w:t>
      </w:r>
      <w:r w:rsidRPr="008B44D6">
        <w:rPr>
          <w:rFonts w:eastAsia="Calibri" w:cs="Times New Roman"/>
          <w:szCs w:val="24"/>
          <w:u w:val="single"/>
          <w:lang w:eastAsia="en-GB"/>
        </w:rPr>
        <w:t>Healthcare:</w:t>
      </w:r>
      <w:r w:rsidRPr="008B44D6">
        <w:rPr>
          <w:rFonts w:eastAsia="Calibri" w:cs="Times New Roman"/>
          <w:spacing w:val="-3"/>
          <w:szCs w:val="24"/>
          <w:lang w:eastAsia="en-GB"/>
        </w:rPr>
        <w:t xml:space="preserve"> </w:t>
      </w:r>
      <w:r w:rsidRPr="008B44D6">
        <w:rPr>
          <w:rFonts w:eastAsia="Calibri" w:cs="Times New Roman"/>
          <w:b/>
          <w:szCs w:val="24"/>
          <w:lang w:eastAsia="en-GB"/>
        </w:rPr>
        <w:t>Dr</w:t>
      </w:r>
      <w:r w:rsidRPr="008B44D6">
        <w:rPr>
          <w:rFonts w:eastAsia="Calibri" w:cs="Times New Roman"/>
          <w:b/>
          <w:spacing w:val="-4"/>
          <w:szCs w:val="24"/>
          <w:lang w:eastAsia="en-GB"/>
        </w:rPr>
        <w:t xml:space="preserve"> </w:t>
      </w:r>
      <w:r w:rsidRPr="008B44D6">
        <w:rPr>
          <w:rFonts w:eastAsia="Calibri" w:cs="Times New Roman"/>
          <w:b/>
          <w:szCs w:val="24"/>
          <w:lang w:eastAsia="en-GB"/>
        </w:rPr>
        <w:t>Niki</w:t>
      </w:r>
      <w:r w:rsidRPr="008B44D6">
        <w:rPr>
          <w:rFonts w:eastAsia="Calibri" w:cs="Times New Roman"/>
          <w:b/>
          <w:spacing w:val="-3"/>
          <w:szCs w:val="24"/>
          <w:lang w:eastAsia="en-GB"/>
        </w:rPr>
        <w:t xml:space="preserve"> </w:t>
      </w:r>
      <w:r w:rsidRPr="008B44D6">
        <w:rPr>
          <w:rFonts w:eastAsia="Calibri" w:cs="Times New Roman"/>
          <w:b/>
          <w:szCs w:val="24"/>
          <w:lang w:eastAsia="en-GB"/>
        </w:rPr>
        <w:t>Tan</w:t>
      </w:r>
      <w:r w:rsidRPr="008B44D6">
        <w:rPr>
          <w:rFonts w:eastAsia="Calibri" w:cs="Times New Roman"/>
          <w:szCs w:val="24"/>
          <w:lang w:eastAsia="en-GB"/>
        </w:rPr>
        <w:t>,</w:t>
      </w:r>
      <w:r w:rsidRPr="008B44D6">
        <w:rPr>
          <w:rFonts w:eastAsia="Calibri" w:cs="Times New Roman"/>
          <w:spacing w:val="-3"/>
          <w:szCs w:val="24"/>
          <w:lang w:eastAsia="en-GB"/>
        </w:rPr>
        <w:t xml:space="preserve"> </w:t>
      </w:r>
      <w:proofErr w:type="spellStart"/>
      <w:r w:rsidRPr="008B44D6">
        <w:rPr>
          <w:rFonts w:eastAsia="Calibri" w:cs="Times New Roman"/>
          <w:szCs w:val="24"/>
          <w:lang w:eastAsia="en-GB"/>
        </w:rPr>
        <w:t>Thilakavathi</w:t>
      </w:r>
      <w:proofErr w:type="spellEnd"/>
      <w:r w:rsidRPr="008B44D6">
        <w:rPr>
          <w:rFonts w:eastAsia="Calibri" w:cs="Times New Roman"/>
          <w:spacing w:val="-4"/>
          <w:szCs w:val="24"/>
          <w:lang w:eastAsia="en-GB"/>
        </w:rPr>
        <w:t xml:space="preserve"> </w:t>
      </w:r>
      <w:proofErr w:type="spellStart"/>
      <w:r w:rsidRPr="008B44D6">
        <w:rPr>
          <w:rFonts w:eastAsia="Calibri" w:cs="Times New Roman"/>
          <w:szCs w:val="24"/>
          <w:lang w:eastAsia="en-GB"/>
        </w:rPr>
        <w:t>Chengodu</w:t>
      </w:r>
      <w:proofErr w:type="spellEnd"/>
      <w:r w:rsidRPr="008B44D6">
        <w:rPr>
          <w:rFonts w:eastAsia="Calibri" w:cs="Times New Roman"/>
          <w:szCs w:val="24"/>
          <w:lang w:eastAsia="en-GB"/>
        </w:rPr>
        <w:t>,</w:t>
      </w:r>
      <w:r w:rsidRPr="008B44D6">
        <w:rPr>
          <w:rFonts w:eastAsia="Calibri" w:cs="Times New Roman"/>
          <w:spacing w:val="-3"/>
          <w:szCs w:val="24"/>
          <w:lang w:eastAsia="en-GB"/>
        </w:rPr>
        <w:t xml:space="preserve"> </w:t>
      </w:r>
      <w:r w:rsidRPr="008B44D6">
        <w:rPr>
          <w:rFonts w:eastAsia="Calibri" w:cs="Times New Roman"/>
          <w:szCs w:val="24"/>
          <w:lang w:eastAsia="en-GB"/>
        </w:rPr>
        <w:t>Diane</w:t>
      </w:r>
      <w:r w:rsidRPr="008B44D6">
        <w:rPr>
          <w:rFonts w:eastAsia="Calibri" w:cs="Times New Roman"/>
          <w:spacing w:val="-4"/>
          <w:szCs w:val="24"/>
          <w:lang w:eastAsia="en-GB"/>
        </w:rPr>
        <w:t xml:space="preserve"> </w:t>
      </w:r>
      <w:r w:rsidRPr="008B44D6">
        <w:rPr>
          <w:rFonts w:eastAsia="Calibri" w:cs="Times New Roman"/>
          <w:szCs w:val="24"/>
          <w:lang w:eastAsia="en-GB"/>
        </w:rPr>
        <w:t>Dawson,</w:t>
      </w:r>
      <w:r w:rsidRPr="008B44D6">
        <w:rPr>
          <w:rFonts w:eastAsia="Calibri" w:cs="Times New Roman"/>
          <w:spacing w:val="-3"/>
          <w:szCs w:val="24"/>
          <w:lang w:eastAsia="en-GB"/>
        </w:rPr>
        <w:t xml:space="preserve"> </w:t>
      </w:r>
      <w:r w:rsidRPr="008B44D6">
        <w:rPr>
          <w:rFonts w:eastAsia="Calibri" w:cs="Times New Roman"/>
          <w:szCs w:val="24"/>
          <w:lang w:eastAsia="en-GB"/>
        </w:rPr>
        <w:t>Victoria</w:t>
      </w:r>
      <w:r w:rsidRPr="008B44D6">
        <w:rPr>
          <w:rFonts w:eastAsia="Calibri" w:cs="Times New Roman"/>
          <w:spacing w:val="-4"/>
          <w:szCs w:val="24"/>
          <w:lang w:eastAsia="en-GB"/>
        </w:rPr>
        <w:t xml:space="preserve"> </w:t>
      </w:r>
      <w:r w:rsidRPr="008B44D6">
        <w:rPr>
          <w:rFonts w:eastAsia="Calibri" w:cs="Times New Roman"/>
          <w:szCs w:val="24"/>
          <w:lang w:eastAsia="en-GB"/>
        </w:rPr>
        <w:t xml:space="preserve">Gordon; </w:t>
      </w:r>
    </w:p>
    <w:p w14:paraId="3CEA88A3" w14:textId="77777777" w:rsidR="008B44D6" w:rsidRPr="008B44D6" w:rsidRDefault="008B44D6" w:rsidP="008B44D6">
      <w:pPr>
        <w:spacing w:before="0" w:after="160" w:line="259" w:lineRule="auto"/>
        <w:rPr>
          <w:rFonts w:eastAsia="Calibri" w:cs="Times New Roman"/>
          <w:szCs w:val="24"/>
          <w:lang w:eastAsia="en-GB"/>
        </w:rPr>
      </w:pPr>
    </w:p>
    <w:p w14:paraId="0C88B5A7" w14:textId="77777777" w:rsidR="008B44D6" w:rsidRPr="008B44D6" w:rsidRDefault="008B44D6" w:rsidP="008B44D6">
      <w:pPr>
        <w:spacing w:before="0" w:after="160" w:line="259" w:lineRule="auto"/>
        <w:rPr>
          <w:rFonts w:eastAsia="Calibri" w:cs="Times New Roman"/>
          <w:szCs w:val="24"/>
          <w:lang w:eastAsia="en-GB"/>
        </w:rPr>
      </w:pPr>
      <w:r w:rsidRPr="008B44D6">
        <w:rPr>
          <w:rFonts w:eastAsia="Calibri" w:cs="Times New Roman"/>
          <w:szCs w:val="24"/>
          <w:u w:val="single"/>
          <w:lang w:eastAsia="en-GB"/>
        </w:rPr>
        <w:t>Monash Health:</w:t>
      </w:r>
      <w:r w:rsidRPr="008B44D6">
        <w:rPr>
          <w:rFonts w:eastAsia="Calibri" w:cs="Times New Roman"/>
          <w:szCs w:val="24"/>
          <w:lang w:eastAsia="en-GB"/>
        </w:rPr>
        <w:t xml:space="preserve"> </w:t>
      </w:r>
      <w:r w:rsidRPr="008B44D6">
        <w:rPr>
          <w:rFonts w:eastAsia="Calibri" w:cs="Times New Roman"/>
          <w:b/>
          <w:szCs w:val="24"/>
          <w:lang w:eastAsia="en-GB"/>
        </w:rPr>
        <w:t xml:space="preserve">Tony </w:t>
      </w:r>
      <w:proofErr w:type="spellStart"/>
      <w:r w:rsidRPr="008B44D6">
        <w:rPr>
          <w:rFonts w:eastAsia="Calibri" w:cs="Times New Roman"/>
          <w:b/>
          <w:szCs w:val="24"/>
          <w:lang w:eastAsia="en-GB"/>
        </w:rPr>
        <w:t>Korman</w:t>
      </w:r>
      <w:proofErr w:type="spellEnd"/>
      <w:r w:rsidRPr="008B44D6">
        <w:rPr>
          <w:rFonts w:eastAsia="Calibri" w:cs="Times New Roman"/>
          <w:szCs w:val="24"/>
          <w:lang w:eastAsia="en-GB"/>
        </w:rPr>
        <w:t>, Jess O'Bryan, Veronica Abruzzo;</w:t>
      </w:r>
    </w:p>
    <w:p w14:paraId="73AD7260" w14:textId="77777777" w:rsidR="008B44D6" w:rsidRPr="008B44D6" w:rsidRDefault="008B44D6" w:rsidP="008B44D6">
      <w:pPr>
        <w:spacing w:before="0" w:after="160" w:line="259" w:lineRule="auto"/>
        <w:rPr>
          <w:rFonts w:eastAsia="Calibri" w:cs="Times New Roman"/>
          <w:szCs w:val="24"/>
          <w:lang w:eastAsia="en-GB"/>
        </w:rPr>
      </w:pPr>
    </w:p>
    <w:p w14:paraId="6009BB3E" w14:textId="77777777" w:rsidR="008B44D6" w:rsidRPr="008B44D6" w:rsidRDefault="008B44D6" w:rsidP="008B44D6">
      <w:pPr>
        <w:spacing w:before="0" w:after="160" w:line="259" w:lineRule="auto"/>
        <w:rPr>
          <w:rFonts w:eastAsia="Calibri" w:cs="Times New Roman"/>
          <w:szCs w:val="24"/>
          <w:lang w:eastAsia="en-GB"/>
        </w:rPr>
      </w:pPr>
      <w:r w:rsidRPr="008B44D6">
        <w:rPr>
          <w:rFonts w:eastAsia="Calibri" w:cs="Times New Roman"/>
          <w:szCs w:val="24"/>
          <w:u w:val="single"/>
          <w:lang w:eastAsia="en-GB"/>
        </w:rPr>
        <w:t>MCRI Start-up Support Team:</w:t>
      </w:r>
      <w:r w:rsidRPr="008B44D6">
        <w:rPr>
          <w:rFonts w:eastAsia="Calibri" w:cs="Times New Roman"/>
          <w:szCs w:val="24"/>
          <w:lang w:eastAsia="en-GB"/>
        </w:rPr>
        <w:t xml:space="preserve"> Sophie </w:t>
      </w:r>
      <w:proofErr w:type="spellStart"/>
      <w:r w:rsidRPr="008B44D6">
        <w:rPr>
          <w:rFonts w:eastAsia="Calibri" w:cs="Times New Roman"/>
          <w:szCs w:val="24"/>
          <w:lang w:eastAsia="en-GB"/>
        </w:rPr>
        <w:t>Agius</w:t>
      </w:r>
      <w:proofErr w:type="spellEnd"/>
      <w:r w:rsidRPr="008B44D6">
        <w:rPr>
          <w:rFonts w:eastAsia="Calibri" w:cs="Times New Roman"/>
          <w:szCs w:val="24"/>
          <w:lang w:eastAsia="en-GB"/>
        </w:rPr>
        <w:t xml:space="preserve">, Dr Samantha Bannister, Jess </w:t>
      </w:r>
      <w:proofErr w:type="spellStart"/>
      <w:r w:rsidRPr="008B44D6">
        <w:rPr>
          <w:rFonts w:eastAsia="Calibri" w:cs="Times New Roman"/>
          <w:szCs w:val="24"/>
          <w:lang w:eastAsia="en-GB"/>
        </w:rPr>
        <w:t>Bucholc</w:t>
      </w:r>
      <w:proofErr w:type="spellEnd"/>
      <w:r w:rsidRPr="008B44D6">
        <w:rPr>
          <w:rFonts w:eastAsia="Calibri" w:cs="Times New Roman"/>
          <w:szCs w:val="24"/>
          <w:lang w:eastAsia="en-GB"/>
        </w:rPr>
        <w:t xml:space="preserve">, Alison Burns, Beatriz </w:t>
      </w:r>
      <w:proofErr w:type="spellStart"/>
      <w:r w:rsidRPr="008B44D6">
        <w:rPr>
          <w:rFonts w:eastAsia="Calibri" w:cs="Times New Roman"/>
          <w:szCs w:val="24"/>
          <w:lang w:eastAsia="en-GB"/>
        </w:rPr>
        <w:t>Camesella</w:t>
      </w:r>
      <w:proofErr w:type="spellEnd"/>
      <w:r w:rsidRPr="008B44D6">
        <w:rPr>
          <w:rFonts w:eastAsia="Calibri" w:cs="Times New Roman"/>
          <w:szCs w:val="24"/>
          <w:lang w:eastAsia="en-GB"/>
        </w:rPr>
        <w:t xml:space="preserve">, Prof John Carlin, Marianna </w:t>
      </w:r>
      <w:proofErr w:type="spellStart"/>
      <w:r w:rsidRPr="008B44D6">
        <w:rPr>
          <w:rFonts w:eastAsia="Calibri" w:cs="Times New Roman"/>
          <w:szCs w:val="24"/>
          <w:lang w:eastAsia="en-GB"/>
        </w:rPr>
        <w:t>Ciaverella</w:t>
      </w:r>
      <w:proofErr w:type="spellEnd"/>
      <w:r w:rsidRPr="008B44D6">
        <w:rPr>
          <w:rFonts w:eastAsia="Calibri" w:cs="Times New Roman"/>
          <w:szCs w:val="24"/>
          <w:lang w:eastAsia="en-GB"/>
        </w:rPr>
        <w:t>, Maxwell Curtis, Stephanie Firth, Dr Christina Guo, Matthew Hannan, Erin Hill, Sri Joshi, Katherine Lieschke, Megan Mathers,</w:t>
      </w:r>
      <w:r w:rsidRPr="008B44D6">
        <w:rPr>
          <w:rFonts w:eastAsia="Calibri" w:cs="Times New Roman"/>
          <w:spacing w:val="-3"/>
          <w:szCs w:val="24"/>
          <w:lang w:eastAsia="en-GB"/>
        </w:rPr>
        <w:t xml:space="preserve"> </w:t>
      </w:r>
      <w:r w:rsidRPr="008B44D6">
        <w:rPr>
          <w:rFonts w:eastAsia="Calibri" w:cs="Times New Roman"/>
          <w:szCs w:val="24"/>
          <w:lang w:eastAsia="en-GB"/>
        </w:rPr>
        <w:t>Sasha</w:t>
      </w:r>
      <w:r w:rsidRPr="008B44D6">
        <w:rPr>
          <w:rFonts w:eastAsia="Calibri" w:cs="Times New Roman"/>
          <w:spacing w:val="-4"/>
          <w:szCs w:val="24"/>
          <w:lang w:eastAsia="en-GB"/>
        </w:rPr>
        <w:t xml:space="preserve"> </w:t>
      </w:r>
      <w:proofErr w:type="spellStart"/>
      <w:r w:rsidRPr="008B44D6">
        <w:rPr>
          <w:rFonts w:eastAsia="Calibri" w:cs="Times New Roman"/>
          <w:szCs w:val="24"/>
          <w:lang w:eastAsia="en-GB"/>
        </w:rPr>
        <w:t>Odoi</w:t>
      </w:r>
      <w:proofErr w:type="spellEnd"/>
      <w:r w:rsidRPr="008B44D6">
        <w:rPr>
          <w:rFonts w:eastAsia="Calibri" w:cs="Times New Roman"/>
          <w:szCs w:val="24"/>
          <w:lang w:eastAsia="en-GB"/>
        </w:rPr>
        <w:t>,</w:t>
      </w:r>
      <w:r w:rsidRPr="008B44D6">
        <w:rPr>
          <w:rFonts w:eastAsia="Calibri" w:cs="Times New Roman"/>
          <w:spacing w:val="-3"/>
          <w:szCs w:val="24"/>
          <w:lang w:eastAsia="en-GB"/>
        </w:rPr>
        <w:t xml:space="preserve"> </w:t>
      </w:r>
      <w:r w:rsidRPr="008B44D6">
        <w:rPr>
          <w:rFonts w:eastAsia="Calibri" w:cs="Times New Roman"/>
          <w:szCs w:val="24"/>
          <w:lang w:eastAsia="en-GB"/>
        </w:rPr>
        <w:t>Ashleigh</w:t>
      </w:r>
      <w:r w:rsidRPr="008B44D6">
        <w:rPr>
          <w:rFonts w:eastAsia="Calibri" w:cs="Times New Roman"/>
          <w:spacing w:val="-3"/>
          <w:szCs w:val="24"/>
          <w:lang w:eastAsia="en-GB"/>
        </w:rPr>
        <w:t xml:space="preserve"> </w:t>
      </w:r>
      <w:proofErr w:type="spellStart"/>
      <w:r w:rsidRPr="008B44D6">
        <w:rPr>
          <w:rFonts w:eastAsia="Calibri" w:cs="Times New Roman"/>
          <w:szCs w:val="24"/>
          <w:lang w:eastAsia="en-GB"/>
        </w:rPr>
        <w:t>Rak</w:t>
      </w:r>
      <w:proofErr w:type="spellEnd"/>
      <w:r w:rsidRPr="008B44D6">
        <w:rPr>
          <w:rFonts w:eastAsia="Calibri" w:cs="Times New Roman"/>
          <w:szCs w:val="24"/>
          <w:lang w:eastAsia="en-GB"/>
        </w:rPr>
        <w:t>,</w:t>
      </w:r>
      <w:r w:rsidRPr="008B44D6">
        <w:rPr>
          <w:rFonts w:eastAsia="Calibri" w:cs="Times New Roman"/>
          <w:spacing w:val="-3"/>
          <w:szCs w:val="24"/>
          <w:lang w:eastAsia="en-GB"/>
        </w:rPr>
        <w:t xml:space="preserve"> </w:t>
      </w:r>
      <w:r w:rsidRPr="008B44D6">
        <w:rPr>
          <w:rFonts w:eastAsia="Calibri" w:cs="Times New Roman"/>
          <w:szCs w:val="24"/>
          <w:lang w:eastAsia="en-GB"/>
        </w:rPr>
        <w:t>Dr</w:t>
      </w:r>
      <w:r w:rsidRPr="008B44D6">
        <w:rPr>
          <w:rFonts w:eastAsia="Calibri" w:cs="Times New Roman"/>
          <w:spacing w:val="-3"/>
          <w:szCs w:val="24"/>
          <w:lang w:eastAsia="en-GB"/>
        </w:rPr>
        <w:t xml:space="preserve"> </w:t>
      </w:r>
      <w:r w:rsidRPr="008B44D6">
        <w:rPr>
          <w:rFonts w:eastAsia="Calibri" w:cs="Times New Roman"/>
          <w:szCs w:val="24"/>
          <w:lang w:eastAsia="en-GB"/>
        </w:rPr>
        <w:t>Chris</w:t>
      </w:r>
      <w:r w:rsidRPr="008B44D6">
        <w:rPr>
          <w:rFonts w:eastAsia="Calibri" w:cs="Times New Roman"/>
          <w:spacing w:val="-3"/>
          <w:szCs w:val="24"/>
          <w:lang w:eastAsia="en-GB"/>
        </w:rPr>
        <w:t xml:space="preserve"> </w:t>
      </w:r>
      <w:r w:rsidRPr="008B44D6">
        <w:rPr>
          <w:rFonts w:eastAsia="Calibri" w:cs="Times New Roman"/>
          <w:szCs w:val="24"/>
          <w:lang w:eastAsia="en-GB"/>
        </w:rPr>
        <w:t>Richards,</w:t>
      </w:r>
      <w:r w:rsidRPr="008B44D6">
        <w:rPr>
          <w:rFonts w:eastAsia="Calibri" w:cs="Times New Roman"/>
          <w:spacing w:val="-3"/>
          <w:szCs w:val="24"/>
          <w:lang w:eastAsia="en-GB"/>
        </w:rPr>
        <w:t xml:space="preserve"> </w:t>
      </w:r>
      <w:r w:rsidRPr="008B44D6">
        <w:rPr>
          <w:rFonts w:eastAsia="Calibri" w:cs="Times New Roman"/>
          <w:szCs w:val="24"/>
          <w:lang w:eastAsia="en-GB"/>
        </w:rPr>
        <w:t>Leah</w:t>
      </w:r>
      <w:r w:rsidRPr="008B44D6">
        <w:rPr>
          <w:rFonts w:eastAsia="Calibri" w:cs="Times New Roman"/>
          <w:spacing w:val="-3"/>
          <w:szCs w:val="24"/>
          <w:lang w:eastAsia="en-GB"/>
        </w:rPr>
        <w:t xml:space="preserve"> </w:t>
      </w:r>
      <w:r w:rsidRPr="008B44D6">
        <w:rPr>
          <w:rFonts w:eastAsia="Calibri" w:cs="Times New Roman"/>
          <w:szCs w:val="24"/>
          <w:lang w:eastAsia="en-GB"/>
        </w:rPr>
        <w:t>Steve,</w:t>
      </w:r>
      <w:r w:rsidRPr="008B44D6">
        <w:rPr>
          <w:rFonts w:eastAsia="Calibri" w:cs="Times New Roman"/>
          <w:spacing w:val="-3"/>
          <w:szCs w:val="24"/>
          <w:lang w:eastAsia="en-GB"/>
        </w:rPr>
        <w:t xml:space="preserve"> </w:t>
      </w:r>
      <w:r w:rsidRPr="008B44D6">
        <w:rPr>
          <w:rFonts w:eastAsia="Calibri" w:cs="Times New Roman"/>
          <w:szCs w:val="24"/>
          <w:lang w:eastAsia="en-GB"/>
        </w:rPr>
        <w:t>Carolyn</w:t>
      </w:r>
      <w:r w:rsidRPr="008B44D6">
        <w:rPr>
          <w:rFonts w:eastAsia="Calibri" w:cs="Times New Roman"/>
          <w:spacing w:val="-3"/>
          <w:szCs w:val="24"/>
          <w:lang w:eastAsia="en-GB"/>
        </w:rPr>
        <w:t xml:space="preserve"> </w:t>
      </w:r>
      <w:r w:rsidRPr="008B44D6">
        <w:rPr>
          <w:rFonts w:eastAsia="Calibri" w:cs="Times New Roman"/>
          <w:szCs w:val="24"/>
          <w:lang w:eastAsia="en-GB"/>
        </w:rPr>
        <w:t>Stewart,</w:t>
      </w:r>
      <w:r w:rsidRPr="008B44D6">
        <w:rPr>
          <w:rFonts w:eastAsia="Calibri" w:cs="Times New Roman"/>
          <w:spacing w:val="-3"/>
          <w:szCs w:val="24"/>
          <w:lang w:eastAsia="en-GB"/>
        </w:rPr>
        <w:t xml:space="preserve"> </w:t>
      </w:r>
      <w:r w:rsidRPr="008B44D6">
        <w:rPr>
          <w:rFonts w:eastAsia="Calibri" w:cs="Times New Roman"/>
          <w:szCs w:val="24"/>
          <w:lang w:eastAsia="en-GB"/>
        </w:rPr>
        <w:t>Dr</w:t>
      </w:r>
      <w:r w:rsidRPr="008B44D6">
        <w:rPr>
          <w:rFonts w:eastAsia="Calibri" w:cs="Times New Roman"/>
          <w:spacing w:val="-3"/>
          <w:szCs w:val="24"/>
          <w:lang w:eastAsia="en-GB"/>
        </w:rPr>
        <w:t xml:space="preserve"> </w:t>
      </w:r>
      <w:r w:rsidRPr="008B44D6">
        <w:rPr>
          <w:rFonts w:eastAsia="Calibri" w:cs="Times New Roman"/>
          <w:szCs w:val="24"/>
          <w:lang w:eastAsia="en-GB"/>
        </w:rPr>
        <w:t>Eva Sudbury, Helen Thomson, Emma Watts, Fiona Williams, Angela Young;</w:t>
      </w:r>
    </w:p>
    <w:p w14:paraId="706128CA" w14:textId="77777777" w:rsidR="008B44D6" w:rsidRPr="008B44D6" w:rsidRDefault="008B44D6" w:rsidP="008B44D6">
      <w:pPr>
        <w:spacing w:before="0" w:after="160" w:line="259" w:lineRule="auto"/>
        <w:rPr>
          <w:rFonts w:eastAsia="Calibri" w:cs="Times New Roman"/>
          <w:szCs w:val="24"/>
          <w:lang w:eastAsia="en-GB"/>
        </w:rPr>
      </w:pPr>
    </w:p>
    <w:p w14:paraId="5A66C378" w14:textId="77777777" w:rsidR="008B44D6" w:rsidRPr="008B44D6" w:rsidRDefault="008B44D6" w:rsidP="008B44D6">
      <w:pPr>
        <w:spacing w:before="0" w:after="160" w:line="259" w:lineRule="auto"/>
        <w:rPr>
          <w:rFonts w:eastAsia="Calibri" w:cs="Times New Roman"/>
          <w:szCs w:val="24"/>
          <w:lang w:eastAsia="en-GB"/>
        </w:rPr>
      </w:pPr>
      <w:r w:rsidRPr="008B44D6">
        <w:rPr>
          <w:rFonts w:eastAsia="Calibri" w:cs="Times New Roman"/>
          <w:szCs w:val="24"/>
          <w:u w:val="single"/>
          <w:lang w:eastAsia="en-GB"/>
        </w:rPr>
        <w:t>Legal:</w:t>
      </w:r>
      <w:r w:rsidRPr="008B44D6">
        <w:rPr>
          <w:rFonts w:eastAsia="Calibri" w:cs="Times New Roman"/>
          <w:spacing w:val="-4"/>
          <w:szCs w:val="24"/>
          <w:lang w:eastAsia="en-GB"/>
        </w:rPr>
        <w:t xml:space="preserve"> </w:t>
      </w:r>
      <w:r w:rsidRPr="008B44D6">
        <w:rPr>
          <w:rFonts w:eastAsia="Calibri" w:cs="Times New Roman"/>
          <w:b/>
          <w:szCs w:val="24"/>
          <w:lang w:eastAsia="en-GB"/>
        </w:rPr>
        <w:t>Penny</w:t>
      </w:r>
      <w:r w:rsidRPr="008B44D6">
        <w:rPr>
          <w:rFonts w:eastAsia="Calibri" w:cs="Times New Roman"/>
          <w:b/>
          <w:spacing w:val="-4"/>
          <w:szCs w:val="24"/>
          <w:lang w:eastAsia="en-GB"/>
        </w:rPr>
        <w:t xml:space="preserve"> </w:t>
      </w:r>
      <w:r w:rsidRPr="008B44D6">
        <w:rPr>
          <w:rFonts w:eastAsia="Calibri" w:cs="Times New Roman"/>
          <w:b/>
          <w:szCs w:val="24"/>
          <w:lang w:eastAsia="en-GB"/>
        </w:rPr>
        <w:t>Glenn</w:t>
      </w:r>
      <w:r w:rsidRPr="008B44D6">
        <w:rPr>
          <w:rFonts w:eastAsia="Calibri" w:cs="Times New Roman"/>
          <w:szCs w:val="24"/>
          <w:lang w:eastAsia="en-GB"/>
        </w:rPr>
        <w:t>,</w:t>
      </w:r>
      <w:r w:rsidRPr="008B44D6">
        <w:rPr>
          <w:rFonts w:eastAsia="Calibri" w:cs="Times New Roman"/>
          <w:spacing w:val="-4"/>
          <w:szCs w:val="24"/>
          <w:lang w:eastAsia="en-GB"/>
        </w:rPr>
        <w:t xml:space="preserve"> </w:t>
      </w:r>
      <w:r w:rsidRPr="008B44D6">
        <w:rPr>
          <w:rFonts w:eastAsia="Calibri" w:cs="Times New Roman"/>
          <w:szCs w:val="24"/>
          <w:lang w:eastAsia="en-GB"/>
        </w:rPr>
        <w:t>Andrew</w:t>
      </w:r>
      <w:r w:rsidRPr="008B44D6">
        <w:rPr>
          <w:rFonts w:eastAsia="Calibri" w:cs="Times New Roman"/>
          <w:spacing w:val="-4"/>
          <w:szCs w:val="24"/>
          <w:lang w:eastAsia="en-GB"/>
        </w:rPr>
        <w:t xml:space="preserve"> </w:t>
      </w:r>
      <w:proofErr w:type="spellStart"/>
      <w:r w:rsidRPr="008B44D6">
        <w:rPr>
          <w:rFonts w:eastAsia="Calibri" w:cs="Times New Roman"/>
          <w:szCs w:val="24"/>
          <w:lang w:eastAsia="en-GB"/>
        </w:rPr>
        <w:t>Kaynes</w:t>
      </w:r>
      <w:proofErr w:type="spellEnd"/>
      <w:r w:rsidRPr="008B44D6">
        <w:rPr>
          <w:rFonts w:eastAsia="Calibri" w:cs="Times New Roman"/>
          <w:szCs w:val="24"/>
          <w:lang w:eastAsia="en-GB"/>
        </w:rPr>
        <w:t>,</w:t>
      </w:r>
      <w:r w:rsidRPr="008B44D6">
        <w:rPr>
          <w:rFonts w:eastAsia="Calibri" w:cs="Times New Roman"/>
          <w:spacing w:val="-4"/>
          <w:szCs w:val="24"/>
          <w:lang w:eastAsia="en-GB"/>
        </w:rPr>
        <w:t xml:space="preserve"> </w:t>
      </w:r>
      <w:r w:rsidRPr="008B44D6">
        <w:rPr>
          <w:rFonts w:eastAsia="Calibri" w:cs="Times New Roman"/>
          <w:szCs w:val="24"/>
          <w:lang w:eastAsia="en-GB"/>
        </w:rPr>
        <w:t>Amandine</w:t>
      </w:r>
      <w:r w:rsidRPr="008B44D6">
        <w:rPr>
          <w:rFonts w:eastAsia="Calibri" w:cs="Times New Roman"/>
          <w:spacing w:val="-5"/>
          <w:szCs w:val="24"/>
          <w:lang w:eastAsia="en-GB"/>
        </w:rPr>
        <w:t xml:space="preserve"> </w:t>
      </w:r>
      <w:proofErr w:type="spellStart"/>
      <w:r w:rsidRPr="008B44D6">
        <w:rPr>
          <w:rFonts w:eastAsia="Calibri" w:cs="Times New Roman"/>
          <w:szCs w:val="24"/>
          <w:lang w:eastAsia="en-GB"/>
        </w:rPr>
        <w:t>Philippart</w:t>
      </w:r>
      <w:proofErr w:type="spellEnd"/>
      <w:r w:rsidRPr="008B44D6">
        <w:rPr>
          <w:rFonts w:eastAsia="Calibri" w:cs="Times New Roman"/>
          <w:spacing w:val="-5"/>
          <w:szCs w:val="24"/>
          <w:lang w:eastAsia="en-GB"/>
        </w:rPr>
        <w:t xml:space="preserve"> </w:t>
      </w:r>
      <w:r w:rsidRPr="008B44D6">
        <w:rPr>
          <w:rFonts w:eastAsia="Calibri" w:cs="Times New Roman"/>
          <w:szCs w:val="24"/>
          <w:lang w:eastAsia="en-GB"/>
        </w:rPr>
        <w:t>De</w:t>
      </w:r>
      <w:r w:rsidRPr="008B44D6">
        <w:rPr>
          <w:rFonts w:eastAsia="Calibri" w:cs="Times New Roman"/>
          <w:spacing w:val="-5"/>
          <w:szCs w:val="24"/>
          <w:lang w:eastAsia="en-GB"/>
        </w:rPr>
        <w:t xml:space="preserve"> </w:t>
      </w:r>
      <w:r w:rsidRPr="008B44D6">
        <w:rPr>
          <w:rFonts w:eastAsia="Calibri" w:cs="Times New Roman"/>
          <w:szCs w:val="24"/>
          <w:lang w:eastAsia="en-GB"/>
        </w:rPr>
        <w:t xml:space="preserve">Floy </w:t>
      </w:r>
      <w:r w:rsidRPr="008B44D6">
        <w:rPr>
          <w:rFonts w:eastAsia="Calibri" w:cs="Times New Roman"/>
          <w:szCs w:val="24"/>
          <w:u w:val="single"/>
          <w:lang w:eastAsia="en-GB"/>
        </w:rPr>
        <w:t>App Development:</w:t>
      </w:r>
      <w:r w:rsidRPr="008B44D6">
        <w:rPr>
          <w:rFonts w:eastAsia="Calibri" w:cs="Times New Roman"/>
          <w:szCs w:val="24"/>
          <w:lang w:eastAsia="en-GB"/>
        </w:rPr>
        <w:t xml:space="preserve"> Sandy Buchanan, Thijs </w:t>
      </w:r>
      <w:proofErr w:type="spellStart"/>
      <w:r w:rsidRPr="008B44D6">
        <w:rPr>
          <w:rFonts w:eastAsia="Calibri" w:cs="Times New Roman"/>
          <w:szCs w:val="24"/>
          <w:lang w:eastAsia="en-GB"/>
        </w:rPr>
        <w:t>Sondag</w:t>
      </w:r>
      <w:proofErr w:type="spellEnd"/>
      <w:r w:rsidRPr="008B44D6">
        <w:rPr>
          <w:rFonts w:eastAsia="Calibri" w:cs="Times New Roman"/>
          <w:szCs w:val="24"/>
          <w:lang w:eastAsia="en-GB"/>
        </w:rPr>
        <w:t xml:space="preserve">, Ivy </w:t>
      </w:r>
      <w:proofErr w:type="spellStart"/>
      <w:r w:rsidRPr="008B44D6">
        <w:rPr>
          <w:rFonts w:eastAsia="Calibri" w:cs="Times New Roman"/>
          <w:szCs w:val="24"/>
          <w:lang w:eastAsia="en-GB"/>
        </w:rPr>
        <w:t>Xie</w:t>
      </w:r>
      <w:proofErr w:type="spellEnd"/>
      <w:r w:rsidRPr="008B44D6">
        <w:rPr>
          <w:rFonts w:eastAsia="Calibri" w:cs="Times New Roman"/>
          <w:szCs w:val="24"/>
          <w:lang w:eastAsia="en-GB"/>
        </w:rPr>
        <w:t>;</w:t>
      </w:r>
    </w:p>
    <w:p w14:paraId="3365B6A0" w14:textId="77777777" w:rsidR="008B44D6" w:rsidRPr="008B44D6" w:rsidRDefault="008B44D6" w:rsidP="008B44D6">
      <w:pPr>
        <w:spacing w:before="0" w:after="160" w:line="259" w:lineRule="auto"/>
        <w:rPr>
          <w:rFonts w:eastAsia="Calibri" w:cs="Times New Roman"/>
          <w:szCs w:val="24"/>
          <w:lang w:eastAsia="en-GB"/>
        </w:rPr>
      </w:pPr>
    </w:p>
    <w:p w14:paraId="601BDE68" w14:textId="77777777" w:rsidR="008B44D6" w:rsidRPr="008B44D6" w:rsidRDefault="008B44D6" w:rsidP="008B44D6">
      <w:pPr>
        <w:spacing w:before="0" w:after="160" w:line="259" w:lineRule="auto"/>
        <w:rPr>
          <w:rFonts w:eastAsia="Calibri" w:cs="Times New Roman"/>
          <w:szCs w:val="24"/>
          <w:lang w:eastAsia="en-GB"/>
        </w:rPr>
      </w:pPr>
      <w:r w:rsidRPr="008B44D6">
        <w:rPr>
          <w:rFonts w:eastAsia="Calibri" w:cs="Times New Roman"/>
          <w:szCs w:val="24"/>
          <w:u w:val="single"/>
          <w:lang w:eastAsia="en-GB"/>
        </w:rPr>
        <w:t>Media</w:t>
      </w:r>
      <w:r w:rsidRPr="008B44D6">
        <w:rPr>
          <w:rFonts w:eastAsia="Calibri" w:cs="Times New Roman"/>
          <w:spacing w:val="-4"/>
          <w:szCs w:val="24"/>
          <w:u w:val="single"/>
          <w:lang w:eastAsia="en-GB"/>
        </w:rPr>
        <w:t xml:space="preserve"> </w:t>
      </w:r>
      <w:r w:rsidRPr="008B44D6">
        <w:rPr>
          <w:rFonts w:eastAsia="Calibri" w:cs="Times New Roman"/>
          <w:szCs w:val="24"/>
          <w:u w:val="single"/>
          <w:lang w:eastAsia="en-GB"/>
        </w:rPr>
        <w:t>and</w:t>
      </w:r>
      <w:r w:rsidRPr="008B44D6">
        <w:rPr>
          <w:rFonts w:eastAsia="Calibri" w:cs="Times New Roman"/>
          <w:spacing w:val="-3"/>
          <w:szCs w:val="24"/>
          <w:u w:val="single"/>
          <w:lang w:eastAsia="en-GB"/>
        </w:rPr>
        <w:t xml:space="preserve"> </w:t>
      </w:r>
      <w:r w:rsidRPr="008B44D6">
        <w:rPr>
          <w:rFonts w:eastAsia="Calibri" w:cs="Times New Roman"/>
          <w:szCs w:val="24"/>
          <w:u w:val="single"/>
          <w:lang w:eastAsia="en-GB"/>
        </w:rPr>
        <w:t>Communications:</w:t>
      </w:r>
      <w:r w:rsidRPr="008B44D6">
        <w:rPr>
          <w:rFonts w:eastAsia="Calibri" w:cs="Times New Roman"/>
          <w:spacing w:val="-3"/>
          <w:szCs w:val="24"/>
          <w:lang w:eastAsia="en-GB"/>
        </w:rPr>
        <w:t xml:space="preserve"> </w:t>
      </w:r>
      <w:r w:rsidRPr="008B44D6">
        <w:rPr>
          <w:rFonts w:eastAsia="Calibri" w:cs="Times New Roman"/>
          <w:b/>
          <w:szCs w:val="24"/>
          <w:lang w:eastAsia="en-GB"/>
        </w:rPr>
        <w:t>Harriet</w:t>
      </w:r>
      <w:r w:rsidRPr="008B44D6">
        <w:rPr>
          <w:rFonts w:eastAsia="Calibri" w:cs="Times New Roman"/>
          <w:b/>
          <w:spacing w:val="-3"/>
          <w:szCs w:val="24"/>
          <w:lang w:eastAsia="en-GB"/>
        </w:rPr>
        <w:t xml:space="preserve"> </w:t>
      </w:r>
      <w:r w:rsidRPr="008B44D6">
        <w:rPr>
          <w:rFonts w:eastAsia="Calibri" w:cs="Times New Roman"/>
          <w:b/>
          <w:szCs w:val="24"/>
          <w:lang w:eastAsia="en-GB"/>
        </w:rPr>
        <w:t>Edmund</w:t>
      </w:r>
      <w:r w:rsidRPr="008B44D6">
        <w:rPr>
          <w:rFonts w:eastAsia="Calibri" w:cs="Times New Roman"/>
          <w:szCs w:val="24"/>
          <w:lang w:eastAsia="en-GB"/>
        </w:rPr>
        <w:t>,</w:t>
      </w:r>
      <w:r w:rsidRPr="008B44D6">
        <w:rPr>
          <w:rFonts w:eastAsia="Calibri" w:cs="Times New Roman"/>
          <w:spacing w:val="-3"/>
          <w:szCs w:val="24"/>
          <w:lang w:eastAsia="en-GB"/>
        </w:rPr>
        <w:t xml:space="preserve"> </w:t>
      </w:r>
      <w:r w:rsidRPr="008B44D6">
        <w:rPr>
          <w:rFonts w:eastAsia="Calibri" w:cs="Times New Roman"/>
          <w:szCs w:val="24"/>
          <w:lang w:eastAsia="en-GB"/>
        </w:rPr>
        <w:t>Bridie</w:t>
      </w:r>
      <w:r w:rsidRPr="008B44D6">
        <w:rPr>
          <w:rFonts w:eastAsia="Calibri" w:cs="Times New Roman"/>
          <w:spacing w:val="-4"/>
          <w:szCs w:val="24"/>
          <w:lang w:eastAsia="en-GB"/>
        </w:rPr>
        <w:t xml:space="preserve"> </w:t>
      </w:r>
      <w:r w:rsidRPr="008B44D6">
        <w:rPr>
          <w:rFonts w:eastAsia="Calibri" w:cs="Times New Roman"/>
          <w:szCs w:val="24"/>
          <w:lang w:eastAsia="en-GB"/>
        </w:rPr>
        <w:t>Byrne,</w:t>
      </w:r>
      <w:r w:rsidRPr="008B44D6">
        <w:rPr>
          <w:rFonts w:eastAsia="Calibri" w:cs="Times New Roman"/>
          <w:spacing w:val="-3"/>
          <w:szCs w:val="24"/>
          <w:lang w:eastAsia="en-GB"/>
        </w:rPr>
        <w:t xml:space="preserve"> </w:t>
      </w:r>
      <w:r w:rsidRPr="008B44D6">
        <w:rPr>
          <w:rFonts w:eastAsia="Calibri" w:cs="Times New Roman"/>
          <w:szCs w:val="24"/>
          <w:lang w:eastAsia="en-GB"/>
        </w:rPr>
        <w:t>Tom</w:t>
      </w:r>
      <w:r w:rsidRPr="008B44D6">
        <w:rPr>
          <w:rFonts w:eastAsia="Calibri" w:cs="Times New Roman"/>
          <w:spacing w:val="-4"/>
          <w:szCs w:val="24"/>
          <w:lang w:eastAsia="en-GB"/>
        </w:rPr>
        <w:t xml:space="preserve"> </w:t>
      </w:r>
      <w:r w:rsidRPr="008B44D6">
        <w:rPr>
          <w:rFonts w:eastAsia="Calibri" w:cs="Times New Roman"/>
          <w:szCs w:val="24"/>
          <w:lang w:eastAsia="en-GB"/>
        </w:rPr>
        <w:t>Keeble,</w:t>
      </w:r>
      <w:r w:rsidRPr="008B44D6">
        <w:rPr>
          <w:rFonts w:eastAsia="Calibri" w:cs="Times New Roman"/>
          <w:spacing w:val="-3"/>
          <w:szCs w:val="24"/>
          <w:lang w:eastAsia="en-GB"/>
        </w:rPr>
        <w:t xml:space="preserve"> </w:t>
      </w:r>
      <w:r w:rsidRPr="008B44D6">
        <w:rPr>
          <w:rFonts w:eastAsia="Calibri" w:cs="Times New Roman"/>
          <w:szCs w:val="24"/>
          <w:lang w:eastAsia="en-GB"/>
        </w:rPr>
        <w:t>Belle</w:t>
      </w:r>
      <w:r w:rsidRPr="008B44D6">
        <w:rPr>
          <w:rFonts w:eastAsia="Calibri" w:cs="Times New Roman"/>
          <w:spacing w:val="-4"/>
          <w:szCs w:val="24"/>
          <w:lang w:eastAsia="en-GB"/>
        </w:rPr>
        <w:t xml:space="preserve"> </w:t>
      </w:r>
      <w:proofErr w:type="spellStart"/>
      <w:r w:rsidRPr="008B44D6">
        <w:rPr>
          <w:rFonts w:eastAsia="Calibri" w:cs="Times New Roman"/>
          <w:szCs w:val="24"/>
          <w:lang w:eastAsia="en-GB"/>
        </w:rPr>
        <w:t>Ngien</w:t>
      </w:r>
      <w:proofErr w:type="spellEnd"/>
      <w:r w:rsidRPr="008B44D6">
        <w:rPr>
          <w:rFonts w:eastAsia="Calibri" w:cs="Times New Roman"/>
          <w:szCs w:val="24"/>
          <w:lang w:eastAsia="en-GB"/>
        </w:rPr>
        <w:t>, Fran Noonan, Michelle Wearing-Smith;</w:t>
      </w:r>
    </w:p>
    <w:p w14:paraId="28302428" w14:textId="77777777" w:rsidR="008B44D6" w:rsidRPr="008B44D6" w:rsidRDefault="008B44D6" w:rsidP="008B44D6">
      <w:pPr>
        <w:spacing w:before="0" w:after="160" w:line="259" w:lineRule="auto"/>
        <w:rPr>
          <w:rFonts w:eastAsia="Calibri" w:cs="Times New Roman"/>
          <w:szCs w:val="24"/>
          <w:lang w:eastAsia="en-GB"/>
        </w:rPr>
      </w:pPr>
    </w:p>
    <w:p w14:paraId="59E7ED58" w14:textId="77777777" w:rsidR="008B44D6" w:rsidRPr="008B44D6" w:rsidRDefault="008B44D6" w:rsidP="008B44D6">
      <w:pPr>
        <w:spacing w:before="0" w:after="160" w:line="259" w:lineRule="auto"/>
        <w:rPr>
          <w:rFonts w:eastAsia="Calibri" w:cs="Times New Roman"/>
          <w:szCs w:val="24"/>
          <w:lang w:eastAsia="en-GB"/>
        </w:rPr>
      </w:pPr>
      <w:proofErr w:type="spellStart"/>
      <w:r w:rsidRPr="008B44D6">
        <w:rPr>
          <w:rFonts w:eastAsia="Calibri" w:cs="Times New Roman"/>
          <w:szCs w:val="24"/>
          <w:u w:val="single"/>
          <w:lang w:eastAsia="en-GB"/>
        </w:rPr>
        <w:t>Orygen</w:t>
      </w:r>
      <w:proofErr w:type="spellEnd"/>
      <w:r w:rsidRPr="008B44D6">
        <w:rPr>
          <w:rFonts w:eastAsia="Calibri" w:cs="Times New Roman"/>
          <w:szCs w:val="24"/>
          <w:u w:val="single"/>
          <w:lang w:eastAsia="en-GB"/>
        </w:rPr>
        <w:t xml:space="preserve"> Volunteers:</w:t>
      </w:r>
      <w:r w:rsidRPr="008B44D6">
        <w:rPr>
          <w:rFonts w:eastAsia="Calibri" w:cs="Times New Roman"/>
          <w:szCs w:val="24"/>
          <w:lang w:eastAsia="en-GB"/>
        </w:rPr>
        <w:t xml:space="preserve"> Alison Clarke, </w:t>
      </w:r>
      <w:proofErr w:type="spellStart"/>
      <w:r w:rsidRPr="008B44D6">
        <w:rPr>
          <w:rFonts w:eastAsia="Calibri" w:cs="Times New Roman"/>
          <w:szCs w:val="24"/>
          <w:lang w:eastAsia="en-GB"/>
        </w:rPr>
        <w:t>Pemma</w:t>
      </w:r>
      <w:proofErr w:type="spellEnd"/>
      <w:r w:rsidRPr="008B44D6">
        <w:rPr>
          <w:rFonts w:eastAsia="Calibri" w:cs="Times New Roman"/>
          <w:szCs w:val="24"/>
          <w:lang w:eastAsia="en-GB"/>
        </w:rPr>
        <w:t xml:space="preserve"> Davies, Oliver Eastwood, </w:t>
      </w:r>
      <w:proofErr w:type="spellStart"/>
      <w:r w:rsidRPr="008B44D6">
        <w:rPr>
          <w:rFonts w:eastAsia="Calibri" w:cs="Times New Roman"/>
          <w:szCs w:val="24"/>
          <w:lang w:eastAsia="en-GB"/>
        </w:rPr>
        <w:t>Alric</w:t>
      </w:r>
      <w:proofErr w:type="spellEnd"/>
      <w:r w:rsidRPr="008B44D6">
        <w:rPr>
          <w:rFonts w:eastAsia="Calibri" w:cs="Times New Roman"/>
          <w:szCs w:val="24"/>
          <w:lang w:eastAsia="en-GB"/>
        </w:rPr>
        <w:t xml:space="preserve"> </w:t>
      </w:r>
      <w:proofErr w:type="spellStart"/>
      <w:r w:rsidRPr="008B44D6">
        <w:rPr>
          <w:rFonts w:eastAsia="Calibri" w:cs="Times New Roman"/>
          <w:szCs w:val="24"/>
          <w:lang w:eastAsia="en-GB"/>
        </w:rPr>
        <w:t>Ellinghaus</w:t>
      </w:r>
      <w:proofErr w:type="spellEnd"/>
      <w:r w:rsidRPr="008B44D6">
        <w:rPr>
          <w:rFonts w:eastAsia="Calibri" w:cs="Times New Roman"/>
          <w:szCs w:val="24"/>
          <w:lang w:eastAsia="en-GB"/>
        </w:rPr>
        <w:t>, Rachid</w:t>
      </w:r>
      <w:r w:rsidRPr="008B44D6">
        <w:rPr>
          <w:rFonts w:eastAsia="Calibri" w:cs="Times New Roman"/>
          <w:spacing w:val="-3"/>
          <w:szCs w:val="24"/>
          <w:lang w:eastAsia="en-GB"/>
        </w:rPr>
        <w:t xml:space="preserve"> </w:t>
      </w:r>
      <w:proofErr w:type="spellStart"/>
      <w:r w:rsidRPr="008B44D6">
        <w:rPr>
          <w:rFonts w:eastAsia="Calibri" w:cs="Times New Roman"/>
          <w:szCs w:val="24"/>
          <w:lang w:eastAsia="en-GB"/>
        </w:rPr>
        <w:t>Ghieh</w:t>
      </w:r>
      <w:proofErr w:type="spellEnd"/>
      <w:r w:rsidRPr="008B44D6">
        <w:rPr>
          <w:rFonts w:eastAsia="Calibri" w:cs="Times New Roman"/>
          <w:szCs w:val="24"/>
          <w:lang w:eastAsia="en-GB"/>
        </w:rPr>
        <w:t>,</w:t>
      </w:r>
      <w:r w:rsidRPr="008B44D6">
        <w:rPr>
          <w:rFonts w:eastAsia="Calibri" w:cs="Times New Roman"/>
          <w:spacing w:val="-3"/>
          <w:szCs w:val="24"/>
          <w:lang w:eastAsia="en-GB"/>
        </w:rPr>
        <w:t xml:space="preserve"> </w:t>
      </w:r>
      <w:r w:rsidRPr="008B44D6">
        <w:rPr>
          <w:rFonts w:eastAsia="Calibri" w:cs="Times New Roman"/>
          <w:szCs w:val="24"/>
          <w:lang w:eastAsia="en-GB"/>
        </w:rPr>
        <w:t>Zahra</w:t>
      </w:r>
      <w:r w:rsidRPr="008B44D6">
        <w:rPr>
          <w:rFonts w:eastAsia="Calibri" w:cs="Times New Roman"/>
          <w:spacing w:val="-4"/>
          <w:szCs w:val="24"/>
          <w:lang w:eastAsia="en-GB"/>
        </w:rPr>
        <w:t xml:space="preserve"> </w:t>
      </w:r>
      <w:r w:rsidRPr="008B44D6">
        <w:rPr>
          <w:rFonts w:eastAsia="Calibri" w:cs="Times New Roman"/>
          <w:szCs w:val="24"/>
          <w:lang w:eastAsia="en-GB"/>
        </w:rPr>
        <w:t>Hilton,</w:t>
      </w:r>
      <w:r w:rsidRPr="008B44D6">
        <w:rPr>
          <w:rFonts w:eastAsia="Calibri" w:cs="Times New Roman"/>
          <w:spacing w:val="-3"/>
          <w:szCs w:val="24"/>
          <w:lang w:eastAsia="en-GB"/>
        </w:rPr>
        <w:t xml:space="preserve"> </w:t>
      </w:r>
      <w:r w:rsidRPr="008B44D6">
        <w:rPr>
          <w:rFonts w:eastAsia="Calibri" w:cs="Times New Roman"/>
          <w:szCs w:val="24"/>
          <w:lang w:eastAsia="en-GB"/>
        </w:rPr>
        <w:t>Emma</w:t>
      </w:r>
      <w:r w:rsidRPr="008B44D6">
        <w:rPr>
          <w:rFonts w:eastAsia="Calibri" w:cs="Times New Roman"/>
          <w:spacing w:val="-4"/>
          <w:szCs w:val="24"/>
          <w:lang w:eastAsia="en-GB"/>
        </w:rPr>
        <w:t xml:space="preserve"> </w:t>
      </w:r>
      <w:r w:rsidRPr="008B44D6">
        <w:rPr>
          <w:rFonts w:eastAsia="Calibri" w:cs="Times New Roman"/>
          <w:szCs w:val="24"/>
          <w:lang w:eastAsia="en-GB"/>
        </w:rPr>
        <w:t>Jennings,</w:t>
      </w:r>
      <w:r w:rsidRPr="008B44D6">
        <w:rPr>
          <w:rFonts w:eastAsia="Calibri" w:cs="Times New Roman"/>
          <w:spacing w:val="-3"/>
          <w:szCs w:val="24"/>
          <w:lang w:eastAsia="en-GB"/>
        </w:rPr>
        <w:t xml:space="preserve"> </w:t>
      </w:r>
      <w:proofErr w:type="spellStart"/>
      <w:r w:rsidRPr="008B44D6">
        <w:rPr>
          <w:rFonts w:eastAsia="Calibri" w:cs="Times New Roman"/>
          <w:szCs w:val="24"/>
          <w:lang w:eastAsia="en-GB"/>
        </w:rPr>
        <w:t>Athina</w:t>
      </w:r>
      <w:proofErr w:type="spellEnd"/>
      <w:r w:rsidRPr="008B44D6">
        <w:rPr>
          <w:rFonts w:eastAsia="Calibri" w:cs="Times New Roman"/>
          <w:spacing w:val="-4"/>
          <w:szCs w:val="24"/>
          <w:lang w:eastAsia="en-GB"/>
        </w:rPr>
        <w:t xml:space="preserve"> </w:t>
      </w:r>
      <w:proofErr w:type="spellStart"/>
      <w:r w:rsidRPr="008B44D6">
        <w:rPr>
          <w:rFonts w:eastAsia="Calibri" w:cs="Times New Roman"/>
          <w:szCs w:val="24"/>
          <w:lang w:eastAsia="en-GB"/>
        </w:rPr>
        <w:t>Kakkos</w:t>
      </w:r>
      <w:proofErr w:type="spellEnd"/>
      <w:r w:rsidRPr="008B44D6">
        <w:rPr>
          <w:rFonts w:eastAsia="Calibri" w:cs="Times New Roman"/>
          <w:szCs w:val="24"/>
          <w:lang w:eastAsia="en-GB"/>
        </w:rPr>
        <w:t>,</w:t>
      </w:r>
      <w:r w:rsidRPr="008B44D6">
        <w:rPr>
          <w:rFonts w:eastAsia="Calibri" w:cs="Times New Roman"/>
          <w:spacing w:val="-3"/>
          <w:szCs w:val="24"/>
          <w:lang w:eastAsia="en-GB"/>
        </w:rPr>
        <w:t xml:space="preserve"> </w:t>
      </w:r>
      <w:r w:rsidRPr="008B44D6">
        <w:rPr>
          <w:rFonts w:eastAsia="Calibri" w:cs="Times New Roman"/>
          <w:szCs w:val="24"/>
          <w:lang w:eastAsia="en-GB"/>
        </w:rPr>
        <w:t>Iris</w:t>
      </w:r>
      <w:r w:rsidRPr="008B44D6">
        <w:rPr>
          <w:rFonts w:eastAsia="Calibri" w:cs="Times New Roman"/>
          <w:spacing w:val="-3"/>
          <w:szCs w:val="24"/>
          <w:lang w:eastAsia="en-GB"/>
        </w:rPr>
        <w:t xml:space="preserve"> </w:t>
      </w:r>
      <w:r w:rsidRPr="008B44D6">
        <w:rPr>
          <w:rFonts w:eastAsia="Calibri" w:cs="Times New Roman"/>
          <w:szCs w:val="24"/>
          <w:lang w:eastAsia="en-GB"/>
        </w:rPr>
        <w:t>Liang,</w:t>
      </w:r>
      <w:r w:rsidRPr="008B44D6">
        <w:rPr>
          <w:rFonts w:eastAsia="Calibri" w:cs="Times New Roman"/>
          <w:spacing w:val="-3"/>
          <w:szCs w:val="24"/>
          <w:lang w:eastAsia="en-GB"/>
        </w:rPr>
        <w:t xml:space="preserve"> </w:t>
      </w:r>
      <w:r w:rsidRPr="008B44D6">
        <w:rPr>
          <w:rFonts w:eastAsia="Calibri" w:cs="Times New Roman"/>
          <w:szCs w:val="24"/>
          <w:lang w:eastAsia="en-GB"/>
        </w:rPr>
        <w:t>Katie</w:t>
      </w:r>
      <w:r w:rsidRPr="008B44D6">
        <w:rPr>
          <w:rFonts w:eastAsia="Calibri" w:cs="Times New Roman"/>
          <w:spacing w:val="-4"/>
          <w:szCs w:val="24"/>
          <w:lang w:eastAsia="en-GB"/>
        </w:rPr>
        <w:t xml:space="preserve"> </w:t>
      </w:r>
      <w:r w:rsidRPr="008B44D6">
        <w:rPr>
          <w:rFonts w:eastAsia="Calibri" w:cs="Times New Roman"/>
          <w:szCs w:val="24"/>
          <w:lang w:eastAsia="en-GB"/>
        </w:rPr>
        <w:t>Nicol,</w:t>
      </w:r>
      <w:r w:rsidRPr="008B44D6">
        <w:rPr>
          <w:rFonts w:eastAsia="Calibri" w:cs="Times New Roman"/>
          <w:spacing w:val="-3"/>
          <w:szCs w:val="24"/>
          <w:lang w:eastAsia="en-GB"/>
        </w:rPr>
        <w:t xml:space="preserve"> </w:t>
      </w:r>
      <w:r w:rsidRPr="008B44D6">
        <w:rPr>
          <w:rFonts w:eastAsia="Calibri" w:cs="Times New Roman"/>
          <w:szCs w:val="24"/>
          <w:lang w:eastAsia="en-GB"/>
        </w:rPr>
        <w:t xml:space="preserve">Sally O'Callaghan, Helen Osman, Gowri Rajaram, Sophia Ratcliffe, Victoria Rayner, Ashleigh Salmon, Angela </w:t>
      </w:r>
      <w:proofErr w:type="spellStart"/>
      <w:r w:rsidRPr="008B44D6">
        <w:rPr>
          <w:rFonts w:eastAsia="Calibri" w:cs="Times New Roman"/>
          <w:szCs w:val="24"/>
          <w:lang w:eastAsia="en-GB"/>
        </w:rPr>
        <w:t>Scheppokat</w:t>
      </w:r>
      <w:proofErr w:type="spellEnd"/>
      <w:r w:rsidRPr="008B44D6">
        <w:rPr>
          <w:rFonts w:eastAsia="Calibri" w:cs="Times New Roman"/>
          <w:szCs w:val="24"/>
          <w:lang w:eastAsia="en-GB"/>
        </w:rPr>
        <w:t>, Aimee Stevens, Rebekah Street, Nicholas Toogood.</w:t>
      </w:r>
    </w:p>
    <w:p w14:paraId="31892881" w14:textId="77777777" w:rsidR="008B44D6" w:rsidRPr="008B44D6" w:rsidRDefault="008B44D6" w:rsidP="008B44D6">
      <w:pPr>
        <w:spacing w:before="0" w:after="160" w:line="259" w:lineRule="auto"/>
        <w:rPr>
          <w:rFonts w:eastAsia="Calibri" w:cs="Times New Roman"/>
          <w:b/>
          <w:szCs w:val="24"/>
          <w:u w:val="single"/>
          <w:lang w:eastAsia="en-GB"/>
        </w:rPr>
      </w:pPr>
    </w:p>
    <w:p w14:paraId="75E3A70A" w14:textId="77777777" w:rsidR="008B44D6" w:rsidRPr="008B44D6" w:rsidRDefault="008B44D6" w:rsidP="008B44D6">
      <w:pPr>
        <w:spacing w:before="0" w:after="160" w:line="259" w:lineRule="auto"/>
        <w:rPr>
          <w:rFonts w:eastAsia="Calibri" w:cs="Times New Roman"/>
          <w:b/>
          <w:szCs w:val="24"/>
          <w:u w:val="single"/>
          <w:lang w:eastAsia="en-GB"/>
        </w:rPr>
      </w:pPr>
      <w:r w:rsidRPr="008B44D6">
        <w:rPr>
          <w:rFonts w:eastAsia="Calibri" w:cs="Times New Roman"/>
          <w:b/>
          <w:szCs w:val="24"/>
          <w:u w:val="single"/>
          <w:lang w:eastAsia="en-GB"/>
        </w:rPr>
        <w:t>Australia (New South Wales)</w:t>
      </w:r>
    </w:p>
    <w:p w14:paraId="398C2418" w14:textId="77777777" w:rsidR="008B44D6" w:rsidRPr="008B44D6" w:rsidRDefault="008B44D6" w:rsidP="008B44D6">
      <w:pPr>
        <w:spacing w:before="0" w:after="160" w:line="259" w:lineRule="auto"/>
        <w:rPr>
          <w:rFonts w:eastAsia="Calibri" w:cs="Times New Roman"/>
          <w:szCs w:val="24"/>
          <w:lang w:eastAsia="en-GB"/>
        </w:rPr>
      </w:pPr>
      <w:proofErr w:type="spellStart"/>
      <w:r w:rsidRPr="008B44D6">
        <w:rPr>
          <w:rFonts w:eastAsia="Calibri" w:cs="Times New Roman"/>
          <w:szCs w:val="24"/>
          <w:u w:val="single"/>
          <w:lang w:eastAsia="en-GB"/>
        </w:rPr>
        <w:t>Westmead</w:t>
      </w:r>
      <w:proofErr w:type="spellEnd"/>
      <w:r w:rsidRPr="008B44D6">
        <w:rPr>
          <w:rFonts w:eastAsia="Calibri" w:cs="Times New Roman"/>
          <w:szCs w:val="24"/>
          <w:u w:val="single"/>
          <w:lang w:eastAsia="en-GB"/>
        </w:rPr>
        <w:t xml:space="preserve"> Children’s Hospital:</w:t>
      </w:r>
      <w:r w:rsidRPr="008B44D6">
        <w:rPr>
          <w:rFonts w:eastAsia="Calibri" w:cs="Times New Roman"/>
          <w:szCs w:val="24"/>
          <w:lang w:eastAsia="en-GB"/>
        </w:rPr>
        <w:t xml:space="preserve"> A/Prof Nick Wood, Twinkle </w:t>
      </w:r>
      <w:proofErr w:type="spellStart"/>
      <w:r w:rsidRPr="008B44D6">
        <w:rPr>
          <w:rFonts w:eastAsia="Calibri" w:cs="Times New Roman"/>
          <w:szCs w:val="24"/>
          <w:lang w:eastAsia="en-GB"/>
        </w:rPr>
        <w:t>Bahaduri</w:t>
      </w:r>
      <w:proofErr w:type="spellEnd"/>
      <w:r w:rsidRPr="008B44D6">
        <w:rPr>
          <w:rFonts w:eastAsia="Calibri" w:cs="Times New Roman"/>
          <w:szCs w:val="24"/>
          <w:lang w:eastAsia="en-GB"/>
        </w:rPr>
        <w:t xml:space="preserve">, Therese </w:t>
      </w:r>
      <w:proofErr w:type="spellStart"/>
      <w:r w:rsidRPr="008B44D6">
        <w:rPr>
          <w:rFonts w:eastAsia="Calibri" w:cs="Times New Roman"/>
          <w:szCs w:val="24"/>
          <w:lang w:eastAsia="en-GB"/>
        </w:rPr>
        <w:t>Baulman</w:t>
      </w:r>
      <w:proofErr w:type="spellEnd"/>
      <w:r w:rsidRPr="008B44D6">
        <w:rPr>
          <w:rFonts w:eastAsia="Calibri" w:cs="Times New Roman"/>
          <w:szCs w:val="24"/>
          <w:lang w:eastAsia="en-GB"/>
        </w:rPr>
        <w:t xml:space="preserve">, Jennifer Byrne, Candace Carter, Mary Corbett, Aiken Dao, Maria </w:t>
      </w:r>
      <w:proofErr w:type="spellStart"/>
      <w:r w:rsidRPr="008B44D6">
        <w:rPr>
          <w:rFonts w:eastAsia="Calibri" w:cs="Times New Roman"/>
          <w:szCs w:val="24"/>
          <w:lang w:eastAsia="en-GB"/>
        </w:rPr>
        <w:t>Desylva</w:t>
      </w:r>
      <w:proofErr w:type="spellEnd"/>
      <w:r w:rsidRPr="008B44D6">
        <w:rPr>
          <w:rFonts w:eastAsia="Calibri" w:cs="Times New Roman"/>
          <w:szCs w:val="24"/>
          <w:lang w:eastAsia="en-GB"/>
        </w:rPr>
        <w:t>, Dr Andrew Dunn, Evangeline</w:t>
      </w:r>
      <w:r w:rsidRPr="008B44D6">
        <w:rPr>
          <w:rFonts w:eastAsia="Calibri" w:cs="Times New Roman"/>
          <w:spacing w:val="-2"/>
          <w:szCs w:val="24"/>
          <w:lang w:eastAsia="en-GB"/>
        </w:rPr>
        <w:t xml:space="preserve"> </w:t>
      </w:r>
      <w:r w:rsidRPr="008B44D6">
        <w:rPr>
          <w:rFonts w:eastAsia="Calibri" w:cs="Times New Roman"/>
          <w:szCs w:val="24"/>
          <w:lang w:eastAsia="en-GB"/>
        </w:rPr>
        <w:t>Gardiner,</w:t>
      </w:r>
      <w:r w:rsidRPr="008B44D6">
        <w:rPr>
          <w:rFonts w:eastAsia="Calibri" w:cs="Times New Roman"/>
          <w:spacing w:val="-1"/>
          <w:szCs w:val="24"/>
          <w:lang w:eastAsia="en-GB"/>
        </w:rPr>
        <w:t xml:space="preserve"> </w:t>
      </w:r>
      <w:r w:rsidRPr="008B44D6">
        <w:rPr>
          <w:rFonts w:eastAsia="Calibri" w:cs="Times New Roman"/>
          <w:szCs w:val="24"/>
          <w:lang w:eastAsia="en-GB"/>
        </w:rPr>
        <w:t>Rosemary</w:t>
      </w:r>
      <w:r w:rsidRPr="008B44D6">
        <w:rPr>
          <w:rFonts w:eastAsia="Calibri" w:cs="Times New Roman"/>
          <w:spacing w:val="-1"/>
          <w:szCs w:val="24"/>
          <w:lang w:eastAsia="en-GB"/>
        </w:rPr>
        <w:t xml:space="preserve"> </w:t>
      </w:r>
      <w:r w:rsidRPr="008B44D6">
        <w:rPr>
          <w:rFonts w:eastAsia="Calibri" w:cs="Times New Roman"/>
          <w:szCs w:val="24"/>
          <w:lang w:eastAsia="en-GB"/>
        </w:rPr>
        <w:t>Joyce,</w:t>
      </w:r>
      <w:r w:rsidRPr="008B44D6">
        <w:rPr>
          <w:rFonts w:eastAsia="Calibri" w:cs="Times New Roman"/>
          <w:spacing w:val="-1"/>
          <w:szCs w:val="24"/>
          <w:lang w:eastAsia="en-GB"/>
        </w:rPr>
        <w:t xml:space="preserve"> </w:t>
      </w:r>
      <w:r w:rsidRPr="008B44D6">
        <w:rPr>
          <w:rFonts w:eastAsia="Calibri" w:cs="Times New Roman"/>
          <w:szCs w:val="24"/>
          <w:lang w:eastAsia="en-GB"/>
        </w:rPr>
        <w:t>Dr</w:t>
      </w:r>
      <w:r w:rsidRPr="008B44D6">
        <w:rPr>
          <w:rFonts w:eastAsia="Calibri" w:cs="Times New Roman"/>
          <w:spacing w:val="-1"/>
          <w:szCs w:val="24"/>
          <w:lang w:eastAsia="en-GB"/>
        </w:rPr>
        <w:t xml:space="preserve"> </w:t>
      </w:r>
      <w:r w:rsidRPr="008B44D6">
        <w:rPr>
          <w:rFonts w:eastAsia="Calibri" w:cs="Times New Roman"/>
          <w:szCs w:val="24"/>
          <w:lang w:eastAsia="en-GB"/>
        </w:rPr>
        <w:t>Rama</w:t>
      </w:r>
      <w:r w:rsidRPr="008B44D6">
        <w:rPr>
          <w:rFonts w:eastAsia="Calibri" w:cs="Times New Roman"/>
          <w:spacing w:val="-2"/>
          <w:szCs w:val="24"/>
          <w:lang w:eastAsia="en-GB"/>
        </w:rPr>
        <w:t xml:space="preserve"> </w:t>
      </w:r>
      <w:r w:rsidRPr="008B44D6">
        <w:rPr>
          <w:rFonts w:eastAsia="Calibri" w:cs="Times New Roman"/>
          <w:szCs w:val="24"/>
          <w:lang w:eastAsia="en-GB"/>
        </w:rPr>
        <w:t>Kandasamy,</w:t>
      </w:r>
      <w:r w:rsidRPr="008B44D6">
        <w:rPr>
          <w:rFonts w:eastAsia="Calibri" w:cs="Times New Roman"/>
          <w:spacing w:val="-1"/>
          <w:szCs w:val="24"/>
          <w:lang w:eastAsia="en-GB"/>
        </w:rPr>
        <w:t xml:space="preserve"> </w:t>
      </w:r>
      <w:r w:rsidRPr="008B44D6">
        <w:rPr>
          <w:rFonts w:eastAsia="Calibri" w:cs="Times New Roman"/>
          <w:szCs w:val="24"/>
          <w:lang w:eastAsia="en-GB"/>
        </w:rPr>
        <w:t>Prof</w:t>
      </w:r>
      <w:r w:rsidRPr="008B44D6">
        <w:rPr>
          <w:rFonts w:eastAsia="Calibri" w:cs="Times New Roman"/>
          <w:spacing w:val="-1"/>
          <w:szCs w:val="24"/>
          <w:lang w:eastAsia="en-GB"/>
        </w:rPr>
        <w:t xml:space="preserve"> </w:t>
      </w:r>
      <w:r w:rsidRPr="008B44D6">
        <w:rPr>
          <w:rFonts w:eastAsia="Calibri" w:cs="Times New Roman"/>
          <w:szCs w:val="24"/>
          <w:lang w:eastAsia="en-GB"/>
        </w:rPr>
        <w:t>Craig</w:t>
      </w:r>
      <w:r w:rsidRPr="008B44D6">
        <w:rPr>
          <w:rFonts w:eastAsia="Calibri" w:cs="Times New Roman"/>
          <w:spacing w:val="-1"/>
          <w:szCs w:val="24"/>
          <w:lang w:eastAsia="en-GB"/>
        </w:rPr>
        <w:t xml:space="preserve"> </w:t>
      </w:r>
      <w:r w:rsidRPr="008B44D6">
        <w:rPr>
          <w:rFonts w:eastAsia="Calibri" w:cs="Times New Roman"/>
          <w:szCs w:val="24"/>
          <w:lang w:eastAsia="en-GB"/>
        </w:rPr>
        <w:t>Munns,</w:t>
      </w:r>
      <w:r w:rsidRPr="008B44D6">
        <w:rPr>
          <w:rFonts w:eastAsia="Calibri" w:cs="Times New Roman"/>
          <w:spacing w:val="-1"/>
          <w:szCs w:val="24"/>
          <w:lang w:eastAsia="en-GB"/>
        </w:rPr>
        <w:t xml:space="preserve"> </w:t>
      </w:r>
      <w:r w:rsidRPr="008B44D6">
        <w:rPr>
          <w:rFonts w:eastAsia="Calibri" w:cs="Times New Roman"/>
          <w:szCs w:val="24"/>
          <w:lang w:eastAsia="en-GB"/>
        </w:rPr>
        <w:t>Lisa</w:t>
      </w:r>
      <w:r w:rsidRPr="008B44D6">
        <w:rPr>
          <w:rFonts w:eastAsia="Calibri" w:cs="Times New Roman"/>
          <w:spacing w:val="-2"/>
          <w:szCs w:val="24"/>
          <w:lang w:eastAsia="en-GB"/>
        </w:rPr>
        <w:t xml:space="preserve"> </w:t>
      </w:r>
      <w:proofErr w:type="spellStart"/>
      <w:r w:rsidRPr="008B44D6">
        <w:rPr>
          <w:rFonts w:eastAsia="Calibri" w:cs="Times New Roman"/>
          <w:szCs w:val="24"/>
          <w:lang w:eastAsia="en-GB"/>
        </w:rPr>
        <w:t>Pelayo</w:t>
      </w:r>
      <w:proofErr w:type="spellEnd"/>
      <w:r w:rsidRPr="008B44D6">
        <w:rPr>
          <w:rFonts w:eastAsia="Calibri" w:cs="Times New Roman"/>
          <w:szCs w:val="24"/>
          <w:lang w:eastAsia="en-GB"/>
        </w:rPr>
        <w:t xml:space="preserve">, Dr Ketaki Sharma, Katrina Sterling, Caitlin Uren; </w:t>
      </w:r>
      <w:proofErr w:type="spellStart"/>
      <w:r w:rsidRPr="008B44D6">
        <w:rPr>
          <w:rFonts w:eastAsia="Calibri" w:cs="Times New Roman"/>
          <w:szCs w:val="24"/>
          <w:u w:val="single"/>
          <w:lang w:eastAsia="en-GB"/>
        </w:rPr>
        <w:t>Westmead</w:t>
      </w:r>
      <w:proofErr w:type="spellEnd"/>
      <w:r w:rsidRPr="008B44D6">
        <w:rPr>
          <w:rFonts w:eastAsia="Calibri" w:cs="Times New Roman"/>
          <w:szCs w:val="24"/>
          <w:u w:val="single"/>
          <w:lang w:eastAsia="en-GB"/>
        </w:rPr>
        <w:t xml:space="preserve"> Hospital:</w:t>
      </w:r>
      <w:r w:rsidRPr="008B44D6">
        <w:rPr>
          <w:rFonts w:eastAsia="Calibri" w:cs="Times New Roman"/>
          <w:szCs w:val="24"/>
          <w:lang w:eastAsia="en-GB"/>
        </w:rPr>
        <w:t xml:space="preserve"> Clinton </w:t>
      </w:r>
      <w:proofErr w:type="spellStart"/>
      <w:r w:rsidRPr="008B44D6">
        <w:rPr>
          <w:rFonts w:eastAsia="Calibri" w:cs="Times New Roman"/>
          <w:szCs w:val="24"/>
          <w:lang w:eastAsia="en-GB"/>
        </w:rPr>
        <w:t>Colaco</w:t>
      </w:r>
      <w:proofErr w:type="spellEnd"/>
      <w:r w:rsidRPr="008B44D6">
        <w:rPr>
          <w:rFonts w:eastAsia="Calibri" w:cs="Times New Roman"/>
          <w:szCs w:val="24"/>
          <w:lang w:eastAsia="en-GB"/>
        </w:rPr>
        <w:t>,</w:t>
      </w:r>
      <w:r w:rsidRPr="008B44D6">
        <w:rPr>
          <w:rFonts w:eastAsia="Calibri" w:cs="Times New Roman"/>
          <w:spacing w:val="40"/>
          <w:szCs w:val="24"/>
          <w:lang w:eastAsia="en-GB"/>
        </w:rPr>
        <w:t xml:space="preserve"> </w:t>
      </w:r>
      <w:r w:rsidRPr="008B44D6">
        <w:rPr>
          <w:rFonts w:eastAsia="Calibri" w:cs="Times New Roman"/>
          <w:szCs w:val="24"/>
          <w:lang w:eastAsia="en-GB"/>
        </w:rPr>
        <w:t xml:space="preserve">A/Prof Mark Douglas, Kate Hamilton; </w:t>
      </w:r>
      <w:r w:rsidRPr="008B44D6">
        <w:rPr>
          <w:rFonts w:eastAsia="Calibri" w:cs="Times New Roman"/>
          <w:szCs w:val="24"/>
          <w:u w:val="single"/>
          <w:lang w:eastAsia="en-GB"/>
        </w:rPr>
        <w:t>Sydney Children's Hospital:</w:t>
      </w:r>
      <w:r w:rsidRPr="008B44D6">
        <w:rPr>
          <w:rFonts w:eastAsia="Calibri" w:cs="Times New Roman"/>
          <w:szCs w:val="24"/>
          <w:lang w:eastAsia="en-GB"/>
        </w:rPr>
        <w:t xml:space="preserve"> Dr Adam Bartlett, Dr Brendan</w:t>
      </w:r>
      <w:r w:rsidRPr="008B44D6">
        <w:rPr>
          <w:rFonts w:eastAsia="Calibri" w:cs="Times New Roman"/>
          <w:spacing w:val="-3"/>
          <w:szCs w:val="24"/>
          <w:lang w:eastAsia="en-GB"/>
        </w:rPr>
        <w:t xml:space="preserve"> </w:t>
      </w:r>
      <w:r w:rsidRPr="008B44D6">
        <w:rPr>
          <w:rFonts w:eastAsia="Calibri" w:cs="Times New Roman"/>
          <w:szCs w:val="24"/>
          <w:lang w:eastAsia="en-GB"/>
        </w:rPr>
        <w:t>McMullan,</w:t>
      </w:r>
      <w:r w:rsidRPr="008B44D6">
        <w:rPr>
          <w:rFonts w:eastAsia="Calibri" w:cs="Times New Roman"/>
          <w:spacing w:val="-3"/>
          <w:szCs w:val="24"/>
          <w:lang w:eastAsia="en-GB"/>
        </w:rPr>
        <w:t xml:space="preserve"> </w:t>
      </w:r>
      <w:r w:rsidRPr="008B44D6">
        <w:rPr>
          <w:rFonts w:eastAsia="Calibri" w:cs="Times New Roman"/>
          <w:szCs w:val="24"/>
          <w:lang w:eastAsia="en-GB"/>
        </w:rPr>
        <w:t>Dr</w:t>
      </w:r>
      <w:r w:rsidRPr="008B44D6">
        <w:rPr>
          <w:rFonts w:eastAsia="Calibri" w:cs="Times New Roman"/>
          <w:spacing w:val="-3"/>
          <w:szCs w:val="24"/>
          <w:lang w:eastAsia="en-GB"/>
        </w:rPr>
        <w:t xml:space="preserve"> </w:t>
      </w:r>
      <w:r w:rsidRPr="008B44D6">
        <w:rPr>
          <w:rFonts w:eastAsia="Calibri" w:cs="Times New Roman"/>
          <w:szCs w:val="24"/>
          <w:lang w:eastAsia="en-GB"/>
        </w:rPr>
        <w:t>Pamela</w:t>
      </w:r>
      <w:r w:rsidRPr="008B44D6">
        <w:rPr>
          <w:rFonts w:eastAsia="Calibri" w:cs="Times New Roman"/>
          <w:spacing w:val="-4"/>
          <w:szCs w:val="24"/>
          <w:lang w:eastAsia="en-GB"/>
        </w:rPr>
        <w:t xml:space="preserve"> </w:t>
      </w:r>
      <w:proofErr w:type="spellStart"/>
      <w:r w:rsidRPr="008B44D6">
        <w:rPr>
          <w:rFonts w:eastAsia="Calibri" w:cs="Times New Roman"/>
          <w:szCs w:val="24"/>
          <w:lang w:eastAsia="en-GB"/>
        </w:rPr>
        <w:t>Palasanthiran</w:t>
      </w:r>
      <w:proofErr w:type="spellEnd"/>
      <w:r w:rsidRPr="008B44D6">
        <w:rPr>
          <w:rFonts w:eastAsia="Calibri" w:cs="Times New Roman"/>
          <w:szCs w:val="24"/>
          <w:lang w:eastAsia="en-GB"/>
        </w:rPr>
        <w:t>,</w:t>
      </w:r>
      <w:r w:rsidRPr="008B44D6">
        <w:rPr>
          <w:rFonts w:eastAsia="Calibri" w:cs="Times New Roman"/>
          <w:spacing w:val="-3"/>
          <w:szCs w:val="24"/>
          <w:lang w:eastAsia="en-GB"/>
        </w:rPr>
        <w:t xml:space="preserve"> </w:t>
      </w:r>
      <w:r w:rsidRPr="008B44D6">
        <w:rPr>
          <w:rFonts w:eastAsia="Calibri" w:cs="Times New Roman"/>
          <w:szCs w:val="24"/>
          <w:lang w:eastAsia="en-GB"/>
        </w:rPr>
        <w:t>Dr</w:t>
      </w:r>
      <w:r w:rsidRPr="008B44D6">
        <w:rPr>
          <w:rFonts w:eastAsia="Calibri" w:cs="Times New Roman"/>
          <w:spacing w:val="-3"/>
          <w:szCs w:val="24"/>
          <w:lang w:eastAsia="en-GB"/>
        </w:rPr>
        <w:t xml:space="preserve"> </w:t>
      </w:r>
      <w:r w:rsidRPr="008B44D6">
        <w:rPr>
          <w:rFonts w:eastAsia="Calibri" w:cs="Times New Roman"/>
          <w:szCs w:val="24"/>
          <w:lang w:eastAsia="en-GB"/>
        </w:rPr>
        <w:t>Phoebe</w:t>
      </w:r>
      <w:r w:rsidRPr="008B44D6">
        <w:rPr>
          <w:rFonts w:eastAsia="Calibri" w:cs="Times New Roman"/>
          <w:spacing w:val="-4"/>
          <w:szCs w:val="24"/>
          <w:lang w:eastAsia="en-GB"/>
        </w:rPr>
        <w:t xml:space="preserve"> </w:t>
      </w:r>
      <w:r w:rsidRPr="008B44D6">
        <w:rPr>
          <w:rFonts w:eastAsia="Calibri" w:cs="Times New Roman"/>
          <w:szCs w:val="24"/>
          <w:lang w:eastAsia="en-GB"/>
        </w:rPr>
        <w:t>Williams;</w:t>
      </w:r>
      <w:r w:rsidRPr="008B44D6">
        <w:rPr>
          <w:rFonts w:eastAsia="Calibri" w:cs="Times New Roman"/>
          <w:spacing w:val="-3"/>
          <w:szCs w:val="24"/>
          <w:lang w:eastAsia="en-GB"/>
        </w:rPr>
        <w:t xml:space="preserve"> </w:t>
      </w:r>
      <w:r w:rsidRPr="008B44D6">
        <w:rPr>
          <w:rFonts w:eastAsia="Calibri" w:cs="Times New Roman"/>
          <w:szCs w:val="24"/>
          <w:u w:val="single"/>
          <w:lang w:eastAsia="en-GB"/>
        </w:rPr>
        <w:t>Prince</w:t>
      </w:r>
      <w:r w:rsidRPr="008B44D6">
        <w:rPr>
          <w:rFonts w:eastAsia="Calibri" w:cs="Times New Roman"/>
          <w:spacing w:val="-4"/>
          <w:szCs w:val="24"/>
          <w:u w:val="single"/>
          <w:lang w:eastAsia="en-GB"/>
        </w:rPr>
        <w:t xml:space="preserve"> </w:t>
      </w:r>
      <w:r w:rsidRPr="008B44D6">
        <w:rPr>
          <w:rFonts w:eastAsia="Calibri" w:cs="Times New Roman"/>
          <w:szCs w:val="24"/>
          <w:u w:val="single"/>
          <w:lang w:eastAsia="en-GB"/>
        </w:rPr>
        <w:t>of</w:t>
      </w:r>
      <w:r w:rsidRPr="008B44D6">
        <w:rPr>
          <w:rFonts w:eastAsia="Calibri" w:cs="Times New Roman"/>
          <w:spacing w:val="-3"/>
          <w:szCs w:val="24"/>
          <w:u w:val="single"/>
          <w:lang w:eastAsia="en-GB"/>
        </w:rPr>
        <w:t xml:space="preserve"> </w:t>
      </w:r>
      <w:r w:rsidRPr="008B44D6">
        <w:rPr>
          <w:rFonts w:eastAsia="Calibri" w:cs="Times New Roman"/>
          <w:szCs w:val="24"/>
          <w:u w:val="single"/>
          <w:lang w:eastAsia="en-GB"/>
        </w:rPr>
        <w:t>Wales</w:t>
      </w:r>
      <w:r w:rsidRPr="008B44D6">
        <w:rPr>
          <w:rFonts w:eastAsia="Calibri" w:cs="Times New Roman"/>
          <w:spacing w:val="-3"/>
          <w:szCs w:val="24"/>
          <w:u w:val="single"/>
          <w:lang w:eastAsia="en-GB"/>
        </w:rPr>
        <w:t xml:space="preserve"> </w:t>
      </w:r>
      <w:r w:rsidRPr="008B44D6">
        <w:rPr>
          <w:rFonts w:eastAsia="Calibri" w:cs="Times New Roman"/>
          <w:szCs w:val="24"/>
          <w:u w:val="single"/>
          <w:lang w:eastAsia="en-GB"/>
        </w:rPr>
        <w:t>Hospital:</w:t>
      </w:r>
      <w:r w:rsidRPr="008B44D6">
        <w:rPr>
          <w:rFonts w:eastAsia="Calibri" w:cs="Times New Roman"/>
          <w:szCs w:val="24"/>
          <w:lang w:eastAsia="en-GB"/>
        </w:rPr>
        <w:t xml:space="preserve"> Dr Justin Beardsley, Nikki </w:t>
      </w:r>
      <w:proofErr w:type="spellStart"/>
      <w:r w:rsidRPr="008B44D6">
        <w:rPr>
          <w:rFonts w:eastAsia="Calibri" w:cs="Times New Roman"/>
          <w:szCs w:val="24"/>
          <w:lang w:eastAsia="en-GB"/>
        </w:rPr>
        <w:t>Bergant</w:t>
      </w:r>
      <w:proofErr w:type="spellEnd"/>
      <w:r w:rsidRPr="008B44D6">
        <w:rPr>
          <w:rFonts w:eastAsia="Calibri" w:cs="Times New Roman"/>
          <w:szCs w:val="24"/>
          <w:lang w:eastAsia="en-GB"/>
        </w:rPr>
        <w:t xml:space="preserve">, </w:t>
      </w:r>
      <w:proofErr w:type="spellStart"/>
      <w:r w:rsidRPr="008B44D6">
        <w:rPr>
          <w:rFonts w:eastAsia="Calibri" w:cs="Times New Roman"/>
          <w:szCs w:val="24"/>
          <w:lang w:eastAsia="en-GB"/>
        </w:rPr>
        <w:lastRenderedPageBreak/>
        <w:t>Renier</w:t>
      </w:r>
      <w:proofErr w:type="spellEnd"/>
      <w:r w:rsidRPr="008B44D6">
        <w:rPr>
          <w:rFonts w:eastAsia="Calibri" w:cs="Times New Roman"/>
          <w:szCs w:val="24"/>
          <w:lang w:eastAsia="en-GB"/>
        </w:rPr>
        <w:t xml:space="preserve"> </w:t>
      </w:r>
      <w:proofErr w:type="spellStart"/>
      <w:r w:rsidRPr="008B44D6">
        <w:rPr>
          <w:rFonts w:eastAsia="Calibri" w:cs="Times New Roman"/>
          <w:szCs w:val="24"/>
          <w:lang w:eastAsia="en-GB"/>
        </w:rPr>
        <w:t>Lagunday</w:t>
      </w:r>
      <w:proofErr w:type="spellEnd"/>
      <w:r w:rsidRPr="008B44D6">
        <w:rPr>
          <w:rFonts w:eastAsia="Calibri" w:cs="Times New Roman"/>
          <w:szCs w:val="24"/>
          <w:lang w:eastAsia="en-GB"/>
        </w:rPr>
        <w:t xml:space="preserve">, Dr Kristen Overton, Prof Jeffrey Post; </w:t>
      </w:r>
      <w:r w:rsidRPr="008B44D6">
        <w:rPr>
          <w:rFonts w:eastAsia="Calibri" w:cs="Times New Roman"/>
          <w:szCs w:val="24"/>
          <w:u w:val="single"/>
          <w:lang w:eastAsia="en-GB"/>
        </w:rPr>
        <w:t>St Vincent’s Hospital Sydney:</w:t>
      </w:r>
      <w:r w:rsidRPr="008B44D6">
        <w:rPr>
          <w:rFonts w:eastAsia="Calibri" w:cs="Times New Roman"/>
          <w:szCs w:val="24"/>
          <w:lang w:eastAsia="en-GB"/>
        </w:rPr>
        <w:t xml:space="preserve"> Dr Yasmeen Al-</w:t>
      </w:r>
      <w:proofErr w:type="spellStart"/>
      <w:r w:rsidRPr="008B44D6">
        <w:rPr>
          <w:rFonts w:eastAsia="Calibri" w:cs="Times New Roman"/>
          <w:szCs w:val="24"/>
          <w:lang w:eastAsia="en-GB"/>
        </w:rPr>
        <w:t>Hindawi</w:t>
      </w:r>
      <w:proofErr w:type="spellEnd"/>
      <w:r w:rsidRPr="008B44D6">
        <w:rPr>
          <w:rFonts w:eastAsia="Calibri" w:cs="Times New Roman"/>
          <w:szCs w:val="24"/>
          <w:lang w:eastAsia="en-GB"/>
        </w:rPr>
        <w:t xml:space="preserve">, Sarah Barney, A/Prof Anthony Byrne, Lee Mead, Marshall </w:t>
      </w:r>
      <w:proofErr w:type="spellStart"/>
      <w:r w:rsidRPr="008B44D6">
        <w:rPr>
          <w:rFonts w:eastAsia="Calibri" w:cs="Times New Roman"/>
          <w:szCs w:val="24"/>
          <w:lang w:eastAsia="en-GB"/>
        </w:rPr>
        <w:t>Plit</w:t>
      </w:r>
      <w:proofErr w:type="spellEnd"/>
      <w:r w:rsidRPr="008B44D6">
        <w:rPr>
          <w:rFonts w:eastAsia="Calibri" w:cs="Times New Roman"/>
          <w:szCs w:val="24"/>
          <w:lang w:eastAsia="en-GB"/>
        </w:rPr>
        <w:t>.</w:t>
      </w:r>
    </w:p>
    <w:p w14:paraId="50517121" w14:textId="77777777" w:rsidR="008B44D6" w:rsidRPr="008B44D6" w:rsidRDefault="008B44D6" w:rsidP="008B44D6">
      <w:pPr>
        <w:spacing w:before="0" w:after="160" w:line="259" w:lineRule="auto"/>
        <w:rPr>
          <w:rFonts w:eastAsia="Calibri" w:cs="Times New Roman"/>
          <w:szCs w:val="24"/>
          <w:lang w:eastAsia="en-GB"/>
        </w:rPr>
      </w:pPr>
    </w:p>
    <w:p w14:paraId="5F6DD29B" w14:textId="77777777" w:rsidR="008B44D6" w:rsidRPr="008B44D6" w:rsidRDefault="008B44D6" w:rsidP="008B44D6">
      <w:pPr>
        <w:spacing w:before="0" w:after="160" w:line="259" w:lineRule="auto"/>
        <w:rPr>
          <w:rFonts w:eastAsia="Calibri" w:cs="Times New Roman"/>
          <w:b/>
          <w:szCs w:val="24"/>
          <w:u w:val="single"/>
          <w:lang w:eastAsia="en-GB"/>
        </w:rPr>
      </w:pPr>
      <w:r w:rsidRPr="008B44D6">
        <w:rPr>
          <w:rFonts w:eastAsia="Calibri" w:cs="Times New Roman"/>
          <w:b/>
          <w:szCs w:val="24"/>
          <w:u w:val="single"/>
          <w:lang w:eastAsia="en-GB"/>
        </w:rPr>
        <w:t>Australia (South Australia)</w:t>
      </w:r>
    </w:p>
    <w:p w14:paraId="1335796D" w14:textId="77777777" w:rsidR="008B44D6" w:rsidRPr="008B44D6" w:rsidRDefault="008B44D6" w:rsidP="008B44D6">
      <w:pPr>
        <w:spacing w:before="0" w:after="160" w:line="259" w:lineRule="auto"/>
        <w:rPr>
          <w:rFonts w:eastAsia="Calibri" w:cs="Times New Roman"/>
          <w:szCs w:val="24"/>
          <w:lang w:eastAsia="en-GB"/>
        </w:rPr>
      </w:pPr>
      <w:r w:rsidRPr="008B44D6">
        <w:rPr>
          <w:rFonts w:eastAsia="Calibri" w:cs="Times New Roman"/>
          <w:szCs w:val="24"/>
          <w:u w:val="single"/>
          <w:lang w:eastAsia="en-GB"/>
        </w:rPr>
        <w:t>SAHMRI:</w:t>
      </w:r>
      <w:r w:rsidRPr="008B44D6">
        <w:rPr>
          <w:rFonts w:eastAsia="Calibri" w:cs="Times New Roman"/>
          <w:spacing w:val="-4"/>
          <w:szCs w:val="24"/>
          <w:lang w:eastAsia="en-GB"/>
        </w:rPr>
        <w:t xml:space="preserve"> </w:t>
      </w:r>
      <w:r w:rsidRPr="008B44D6">
        <w:rPr>
          <w:rFonts w:eastAsia="Calibri" w:cs="Times New Roman"/>
          <w:b/>
          <w:szCs w:val="24"/>
          <w:lang w:eastAsia="en-GB"/>
        </w:rPr>
        <w:t>Prof.</w:t>
      </w:r>
      <w:r w:rsidRPr="008B44D6">
        <w:rPr>
          <w:rFonts w:eastAsia="Calibri" w:cs="Times New Roman"/>
          <w:b/>
          <w:spacing w:val="-3"/>
          <w:szCs w:val="24"/>
          <w:lang w:eastAsia="en-GB"/>
        </w:rPr>
        <w:t xml:space="preserve"> </w:t>
      </w:r>
      <w:r w:rsidRPr="008B44D6">
        <w:rPr>
          <w:rFonts w:eastAsia="Calibri" w:cs="Times New Roman"/>
          <w:b/>
          <w:szCs w:val="24"/>
          <w:lang w:eastAsia="en-GB"/>
        </w:rPr>
        <w:t>David</w:t>
      </w:r>
      <w:r w:rsidRPr="008B44D6">
        <w:rPr>
          <w:rFonts w:eastAsia="Calibri" w:cs="Times New Roman"/>
          <w:b/>
          <w:spacing w:val="-3"/>
          <w:szCs w:val="24"/>
          <w:lang w:eastAsia="en-GB"/>
        </w:rPr>
        <w:t xml:space="preserve"> </w:t>
      </w:r>
      <w:r w:rsidRPr="008B44D6">
        <w:rPr>
          <w:rFonts w:eastAsia="Calibri" w:cs="Times New Roman"/>
          <w:b/>
          <w:szCs w:val="24"/>
          <w:lang w:eastAsia="en-GB"/>
        </w:rPr>
        <w:t>Lynn</w:t>
      </w:r>
      <w:r w:rsidRPr="008B44D6">
        <w:rPr>
          <w:rFonts w:eastAsia="Calibri" w:cs="Times New Roman"/>
          <w:szCs w:val="24"/>
          <w:lang w:eastAsia="en-GB"/>
        </w:rPr>
        <w:t>,</w:t>
      </w:r>
      <w:r w:rsidRPr="008B44D6">
        <w:rPr>
          <w:rFonts w:eastAsia="Calibri" w:cs="Times New Roman"/>
          <w:spacing w:val="-3"/>
          <w:szCs w:val="24"/>
          <w:lang w:eastAsia="en-GB"/>
        </w:rPr>
        <w:t xml:space="preserve"> </w:t>
      </w:r>
      <w:r w:rsidRPr="008B44D6">
        <w:rPr>
          <w:rFonts w:eastAsia="Calibri" w:cs="Times New Roman"/>
          <w:szCs w:val="24"/>
          <w:lang w:eastAsia="en-GB"/>
        </w:rPr>
        <w:t>Saoirse</w:t>
      </w:r>
      <w:r w:rsidRPr="008B44D6">
        <w:rPr>
          <w:rFonts w:eastAsia="Calibri" w:cs="Times New Roman"/>
          <w:spacing w:val="-4"/>
          <w:szCs w:val="24"/>
          <w:lang w:eastAsia="en-GB"/>
        </w:rPr>
        <w:t xml:space="preserve"> </w:t>
      </w:r>
      <w:r w:rsidRPr="008B44D6">
        <w:rPr>
          <w:rFonts w:eastAsia="Calibri" w:cs="Times New Roman"/>
          <w:szCs w:val="24"/>
          <w:lang w:eastAsia="en-GB"/>
        </w:rPr>
        <w:t>Benson,</w:t>
      </w:r>
      <w:r w:rsidRPr="008B44D6">
        <w:rPr>
          <w:rFonts w:eastAsia="Calibri" w:cs="Times New Roman"/>
          <w:spacing w:val="-3"/>
          <w:szCs w:val="24"/>
          <w:lang w:eastAsia="en-GB"/>
        </w:rPr>
        <w:t xml:space="preserve"> </w:t>
      </w:r>
      <w:r w:rsidRPr="008B44D6">
        <w:rPr>
          <w:rFonts w:eastAsia="Calibri" w:cs="Times New Roman"/>
          <w:szCs w:val="24"/>
          <w:lang w:eastAsia="en-GB"/>
        </w:rPr>
        <w:t>Dr</w:t>
      </w:r>
      <w:r w:rsidRPr="008B44D6">
        <w:rPr>
          <w:rFonts w:eastAsia="Calibri" w:cs="Times New Roman"/>
          <w:spacing w:val="-3"/>
          <w:szCs w:val="24"/>
          <w:lang w:eastAsia="en-GB"/>
        </w:rPr>
        <w:t xml:space="preserve"> </w:t>
      </w:r>
      <w:r w:rsidRPr="008B44D6">
        <w:rPr>
          <w:rFonts w:eastAsia="Calibri" w:cs="Times New Roman"/>
          <w:szCs w:val="24"/>
          <w:lang w:eastAsia="en-GB"/>
        </w:rPr>
        <w:t>Stephen</w:t>
      </w:r>
      <w:r w:rsidRPr="008B44D6">
        <w:rPr>
          <w:rFonts w:eastAsia="Calibri" w:cs="Times New Roman"/>
          <w:spacing w:val="-3"/>
          <w:szCs w:val="24"/>
          <w:lang w:eastAsia="en-GB"/>
        </w:rPr>
        <w:t xml:space="preserve"> </w:t>
      </w:r>
      <w:r w:rsidRPr="008B44D6">
        <w:rPr>
          <w:rFonts w:eastAsia="Calibri" w:cs="Times New Roman"/>
          <w:szCs w:val="24"/>
          <w:lang w:eastAsia="en-GB"/>
        </w:rPr>
        <w:t>Blake,</w:t>
      </w:r>
      <w:r w:rsidRPr="008B44D6">
        <w:rPr>
          <w:rFonts w:eastAsia="Calibri" w:cs="Times New Roman"/>
          <w:spacing w:val="-3"/>
          <w:szCs w:val="24"/>
          <w:lang w:eastAsia="en-GB"/>
        </w:rPr>
        <w:t xml:space="preserve"> </w:t>
      </w:r>
      <w:r w:rsidRPr="008B44D6">
        <w:rPr>
          <w:rFonts w:eastAsia="Calibri" w:cs="Times New Roman"/>
          <w:szCs w:val="24"/>
          <w:lang w:eastAsia="en-GB"/>
        </w:rPr>
        <w:t>Rochelle</w:t>
      </w:r>
      <w:r w:rsidRPr="008B44D6">
        <w:rPr>
          <w:rFonts w:eastAsia="Calibri" w:cs="Times New Roman"/>
          <w:spacing w:val="-4"/>
          <w:szCs w:val="24"/>
          <w:lang w:eastAsia="en-GB"/>
        </w:rPr>
        <w:t xml:space="preserve"> </w:t>
      </w:r>
      <w:proofErr w:type="spellStart"/>
      <w:r w:rsidRPr="008B44D6">
        <w:rPr>
          <w:rFonts w:eastAsia="Calibri" w:cs="Times New Roman"/>
          <w:szCs w:val="24"/>
          <w:lang w:eastAsia="en-GB"/>
        </w:rPr>
        <w:t>Botten</w:t>
      </w:r>
      <w:proofErr w:type="spellEnd"/>
      <w:r w:rsidRPr="008B44D6">
        <w:rPr>
          <w:rFonts w:eastAsia="Calibri" w:cs="Times New Roman"/>
          <w:szCs w:val="24"/>
          <w:lang w:eastAsia="en-GB"/>
        </w:rPr>
        <w:t>,</w:t>
      </w:r>
      <w:r w:rsidRPr="008B44D6">
        <w:rPr>
          <w:rFonts w:eastAsia="Calibri" w:cs="Times New Roman"/>
          <w:spacing w:val="-3"/>
          <w:szCs w:val="24"/>
          <w:lang w:eastAsia="en-GB"/>
        </w:rPr>
        <w:t xml:space="preserve"> </w:t>
      </w:r>
      <w:r w:rsidRPr="008B44D6">
        <w:rPr>
          <w:rFonts w:eastAsia="Calibri" w:cs="Times New Roman"/>
          <w:szCs w:val="24"/>
          <w:lang w:eastAsia="en-GB"/>
        </w:rPr>
        <w:t>Tee</w:t>
      </w:r>
      <w:r w:rsidRPr="008B44D6">
        <w:rPr>
          <w:rFonts w:eastAsia="Calibri" w:cs="Times New Roman"/>
          <w:spacing w:val="-4"/>
          <w:szCs w:val="24"/>
          <w:lang w:eastAsia="en-GB"/>
        </w:rPr>
        <w:t xml:space="preserve"> </w:t>
      </w:r>
      <w:r w:rsidRPr="008B44D6">
        <w:rPr>
          <w:rFonts w:eastAsia="Calibri" w:cs="Times New Roman"/>
          <w:szCs w:val="24"/>
          <w:lang w:eastAsia="en-GB"/>
        </w:rPr>
        <w:t xml:space="preserve">Yee </w:t>
      </w:r>
      <w:proofErr w:type="spellStart"/>
      <w:r w:rsidRPr="008B44D6">
        <w:rPr>
          <w:rFonts w:eastAsia="Calibri" w:cs="Times New Roman"/>
          <w:szCs w:val="24"/>
          <w:lang w:eastAsia="en-GB"/>
        </w:rPr>
        <w:t>Chern</w:t>
      </w:r>
      <w:proofErr w:type="spellEnd"/>
      <w:r w:rsidRPr="008B44D6">
        <w:rPr>
          <w:rFonts w:eastAsia="Calibri" w:cs="Times New Roman"/>
          <w:szCs w:val="24"/>
          <w:lang w:eastAsia="en-GB"/>
        </w:rPr>
        <w:t xml:space="preserve">, Georgina Eden, Liddy Griffith, Jane James, Dr Miriam Lynn, Angela </w:t>
      </w:r>
      <w:proofErr w:type="spellStart"/>
      <w:r w:rsidRPr="008B44D6">
        <w:rPr>
          <w:rFonts w:eastAsia="Calibri" w:cs="Times New Roman"/>
          <w:szCs w:val="24"/>
          <w:lang w:eastAsia="en-GB"/>
        </w:rPr>
        <w:t>Markow</w:t>
      </w:r>
      <w:proofErr w:type="spellEnd"/>
      <w:r w:rsidRPr="008B44D6">
        <w:rPr>
          <w:rFonts w:eastAsia="Calibri" w:cs="Times New Roman"/>
          <w:szCs w:val="24"/>
          <w:lang w:eastAsia="en-GB"/>
        </w:rPr>
        <w:t xml:space="preserve">, Domenic </w:t>
      </w:r>
      <w:proofErr w:type="spellStart"/>
      <w:r w:rsidRPr="008B44D6">
        <w:rPr>
          <w:rFonts w:eastAsia="Calibri" w:cs="Times New Roman"/>
          <w:szCs w:val="24"/>
          <w:lang w:eastAsia="en-GB"/>
        </w:rPr>
        <w:t>Sacca</w:t>
      </w:r>
      <w:proofErr w:type="spellEnd"/>
      <w:r w:rsidRPr="008B44D6">
        <w:rPr>
          <w:rFonts w:eastAsia="Calibri" w:cs="Times New Roman"/>
          <w:szCs w:val="24"/>
          <w:lang w:eastAsia="en-GB"/>
        </w:rPr>
        <w:t xml:space="preserve">, Dr Natalie Stevens, Prof. Steve </w:t>
      </w:r>
      <w:proofErr w:type="spellStart"/>
      <w:r w:rsidRPr="008B44D6">
        <w:rPr>
          <w:rFonts w:eastAsia="Calibri" w:cs="Times New Roman"/>
          <w:szCs w:val="24"/>
          <w:lang w:eastAsia="en-GB"/>
        </w:rPr>
        <w:t>Wesselingh</w:t>
      </w:r>
      <w:proofErr w:type="spellEnd"/>
      <w:r w:rsidRPr="008B44D6">
        <w:rPr>
          <w:rFonts w:eastAsia="Calibri" w:cs="Times New Roman"/>
          <w:szCs w:val="24"/>
          <w:lang w:eastAsia="en-GB"/>
        </w:rPr>
        <w:t xml:space="preserve">; </w:t>
      </w:r>
      <w:r w:rsidRPr="008B44D6">
        <w:rPr>
          <w:rFonts w:eastAsia="Calibri" w:cs="Times New Roman"/>
          <w:szCs w:val="24"/>
          <w:u w:val="single"/>
          <w:lang w:eastAsia="en-GB"/>
        </w:rPr>
        <w:t>Royal Adelaide Hospital:</w:t>
      </w:r>
      <w:r w:rsidRPr="008B44D6">
        <w:rPr>
          <w:rFonts w:eastAsia="Calibri" w:cs="Times New Roman"/>
          <w:szCs w:val="24"/>
          <w:lang w:eastAsia="en-GB"/>
        </w:rPr>
        <w:t xml:space="preserve"> Catriona Doran, Dr Simone Barry, Dr Alice Sawka; </w:t>
      </w:r>
      <w:r w:rsidRPr="008B44D6">
        <w:rPr>
          <w:rFonts w:eastAsia="Calibri" w:cs="Times New Roman"/>
          <w:szCs w:val="24"/>
          <w:u w:val="single"/>
          <w:lang w:eastAsia="en-GB"/>
        </w:rPr>
        <w:t xml:space="preserve">Women’s and Children’s Hospital: </w:t>
      </w:r>
      <w:r w:rsidRPr="008B44D6">
        <w:rPr>
          <w:rFonts w:eastAsia="Calibri" w:cs="Times New Roman"/>
          <w:szCs w:val="24"/>
          <w:lang w:eastAsia="en-GB"/>
        </w:rPr>
        <w:t>Dr Sue</w:t>
      </w:r>
      <w:r w:rsidRPr="008B44D6">
        <w:rPr>
          <w:rFonts w:eastAsia="Calibri" w:cs="Times New Roman"/>
          <w:spacing w:val="-3"/>
          <w:szCs w:val="24"/>
          <w:lang w:eastAsia="en-GB"/>
        </w:rPr>
        <w:t xml:space="preserve"> </w:t>
      </w:r>
      <w:r w:rsidRPr="008B44D6">
        <w:rPr>
          <w:rFonts w:eastAsia="Calibri" w:cs="Times New Roman"/>
          <w:szCs w:val="24"/>
          <w:lang w:eastAsia="en-GB"/>
        </w:rPr>
        <w:t>Evans,</w:t>
      </w:r>
      <w:r w:rsidRPr="008B44D6">
        <w:rPr>
          <w:rFonts w:eastAsia="Calibri" w:cs="Times New Roman"/>
          <w:spacing w:val="-2"/>
          <w:szCs w:val="24"/>
          <w:lang w:eastAsia="en-GB"/>
        </w:rPr>
        <w:t xml:space="preserve"> </w:t>
      </w:r>
      <w:r w:rsidRPr="008B44D6">
        <w:rPr>
          <w:rFonts w:eastAsia="Calibri" w:cs="Times New Roman"/>
          <w:szCs w:val="24"/>
          <w:lang w:eastAsia="en-GB"/>
        </w:rPr>
        <w:t>Louise</w:t>
      </w:r>
      <w:r w:rsidRPr="008B44D6">
        <w:rPr>
          <w:rFonts w:eastAsia="Calibri" w:cs="Times New Roman"/>
          <w:spacing w:val="-3"/>
          <w:szCs w:val="24"/>
          <w:lang w:eastAsia="en-GB"/>
        </w:rPr>
        <w:t xml:space="preserve"> </w:t>
      </w:r>
      <w:r w:rsidRPr="008B44D6">
        <w:rPr>
          <w:rFonts w:eastAsia="Calibri" w:cs="Times New Roman"/>
          <w:szCs w:val="24"/>
          <w:lang w:eastAsia="en-GB"/>
        </w:rPr>
        <w:t>Goodchild,</w:t>
      </w:r>
      <w:r w:rsidRPr="008B44D6">
        <w:rPr>
          <w:rFonts w:eastAsia="Calibri" w:cs="Times New Roman"/>
          <w:spacing w:val="-2"/>
          <w:szCs w:val="24"/>
          <w:lang w:eastAsia="en-GB"/>
        </w:rPr>
        <w:t xml:space="preserve"> </w:t>
      </w:r>
      <w:r w:rsidRPr="008B44D6">
        <w:rPr>
          <w:rFonts w:eastAsia="Calibri" w:cs="Times New Roman"/>
          <w:szCs w:val="24"/>
          <w:lang w:eastAsia="en-GB"/>
        </w:rPr>
        <w:t>Christine</w:t>
      </w:r>
      <w:r w:rsidRPr="008B44D6">
        <w:rPr>
          <w:rFonts w:eastAsia="Calibri" w:cs="Times New Roman"/>
          <w:spacing w:val="-3"/>
          <w:szCs w:val="24"/>
          <w:lang w:eastAsia="en-GB"/>
        </w:rPr>
        <w:t xml:space="preserve"> </w:t>
      </w:r>
      <w:r w:rsidRPr="008B44D6">
        <w:rPr>
          <w:rFonts w:eastAsia="Calibri" w:cs="Times New Roman"/>
          <w:szCs w:val="24"/>
          <w:lang w:eastAsia="en-GB"/>
        </w:rPr>
        <w:t>Heath,</w:t>
      </w:r>
      <w:r w:rsidRPr="008B44D6">
        <w:rPr>
          <w:rFonts w:eastAsia="Calibri" w:cs="Times New Roman"/>
          <w:spacing w:val="-2"/>
          <w:szCs w:val="24"/>
          <w:lang w:eastAsia="en-GB"/>
        </w:rPr>
        <w:t xml:space="preserve"> </w:t>
      </w:r>
      <w:r w:rsidRPr="008B44D6">
        <w:rPr>
          <w:rFonts w:eastAsia="Calibri" w:cs="Times New Roman"/>
          <w:szCs w:val="24"/>
          <w:lang w:eastAsia="en-GB"/>
        </w:rPr>
        <w:t>Meredith</w:t>
      </w:r>
      <w:r w:rsidRPr="008B44D6">
        <w:rPr>
          <w:rFonts w:eastAsia="Calibri" w:cs="Times New Roman"/>
          <w:spacing w:val="-2"/>
          <w:szCs w:val="24"/>
          <w:lang w:eastAsia="en-GB"/>
        </w:rPr>
        <w:t xml:space="preserve"> </w:t>
      </w:r>
      <w:r w:rsidRPr="008B44D6">
        <w:rPr>
          <w:rFonts w:eastAsia="Calibri" w:cs="Times New Roman"/>
          <w:szCs w:val="24"/>
          <w:lang w:eastAsia="en-GB"/>
        </w:rPr>
        <w:t>Krieg,</w:t>
      </w:r>
      <w:r w:rsidRPr="008B44D6">
        <w:rPr>
          <w:rFonts w:eastAsia="Calibri" w:cs="Times New Roman"/>
          <w:spacing w:val="-2"/>
          <w:szCs w:val="24"/>
          <w:lang w:eastAsia="en-GB"/>
        </w:rPr>
        <w:t xml:space="preserve"> </w:t>
      </w:r>
      <w:r w:rsidRPr="008B44D6">
        <w:rPr>
          <w:rFonts w:eastAsia="Calibri" w:cs="Times New Roman"/>
          <w:szCs w:val="24"/>
          <w:lang w:eastAsia="en-GB"/>
        </w:rPr>
        <w:t>Prof.</w:t>
      </w:r>
      <w:r w:rsidRPr="008B44D6">
        <w:rPr>
          <w:rFonts w:eastAsia="Calibri" w:cs="Times New Roman"/>
          <w:spacing w:val="-2"/>
          <w:szCs w:val="24"/>
          <w:lang w:eastAsia="en-GB"/>
        </w:rPr>
        <w:t xml:space="preserve"> </w:t>
      </w:r>
      <w:r w:rsidRPr="008B44D6">
        <w:rPr>
          <w:rFonts w:eastAsia="Calibri" w:cs="Times New Roman"/>
          <w:szCs w:val="24"/>
          <w:lang w:eastAsia="en-GB"/>
        </w:rPr>
        <w:t>Helen</w:t>
      </w:r>
      <w:r w:rsidRPr="008B44D6">
        <w:rPr>
          <w:rFonts w:eastAsia="Calibri" w:cs="Times New Roman"/>
          <w:spacing w:val="-2"/>
          <w:szCs w:val="24"/>
          <w:lang w:eastAsia="en-GB"/>
        </w:rPr>
        <w:t xml:space="preserve"> </w:t>
      </w:r>
      <w:r w:rsidRPr="008B44D6">
        <w:rPr>
          <w:rFonts w:eastAsia="Calibri" w:cs="Times New Roman"/>
          <w:szCs w:val="24"/>
          <w:lang w:eastAsia="en-GB"/>
        </w:rPr>
        <w:t>Marshall,</w:t>
      </w:r>
      <w:r w:rsidRPr="008B44D6">
        <w:rPr>
          <w:rFonts w:eastAsia="Calibri" w:cs="Times New Roman"/>
          <w:spacing w:val="-2"/>
          <w:szCs w:val="24"/>
          <w:lang w:eastAsia="en-GB"/>
        </w:rPr>
        <w:t xml:space="preserve"> </w:t>
      </w:r>
      <w:r w:rsidRPr="008B44D6">
        <w:rPr>
          <w:rFonts w:eastAsia="Calibri" w:cs="Times New Roman"/>
          <w:szCs w:val="24"/>
          <w:lang w:eastAsia="en-GB"/>
        </w:rPr>
        <w:t>Mark McMillan, Mary Walker.</w:t>
      </w:r>
    </w:p>
    <w:p w14:paraId="057FFA68" w14:textId="77777777" w:rsidR="008B44D6" w:rsidRPr="008B44D6" w:rsidRDefault="008B44D6" w:rsidP="008B44D6">
      <w:pPr>
        <w:spacing w:before="0" w:after="160" w:line="259" w:lineRule="auto"/>
        <w:rPr>
          <w:rFonts w:eastAsia="Calibri" w:cs="Times New Roman"/>
          <w:szCs w:val="24"/>
          <w:lang w:eastAsia="en-GB"/>
        </w:rPr>
      </w:pPr>
    </w:p>
    <w:p w14:paraId="19B616EA" w14:textId="77777777" w:rsidR="008B44D6" w:rsidRPr="008B44D6" w:rsidRDefault="008B44D6" w:rsidP="008B44D6">
      <w:pPr>
        <w:spacing w:before="0" w:after="160" w:line="259" w:lineRule="auto"/>
        <w:rPr>
          <w:rFonts w:eastAsia="Calibri" w:cs="Times New Roman"/>
          <w:b/>
          <w:szCs w:val="24"/>
          <w:u w:val="single"/>
          <w:lang w:eastAsia="en-GB"/>
        </w:rPr>
      </w:pPr>
      <w:r w:rsidRPr="008B44D6">
        <w:rPr>
          <w:rFonts w:eastAsia="Calibri" w:cs="Times New Roman"/>
          <w:b/>
          <w:szCs w:val="24"/>
          <w:u w:val="single"/>
          <w:lang w:eastAsia="en-GB"/>
        </w:rPr>
        <w:t>Australia (Western Australia)</w:t>
      </w:r>
    </w:p>
    <w:p w14:paraId="7999CC25" w14:textId="77777777" w:rsidR="008B44D6" w:rsidRPr="008B44D6" w:rsidRDefault="008B44D6" w:rsidP="008B44D6">
      <w:pPr>
        <w:spacing w:before="0" w:after="160" w:line="259" w:lineRule="auto"/>
        <w:rPr>
          <w:rFonts w:eastAsia="Calibri" w:cs="Times New Roman"/>
          <w:szCs w:val="24"/>
          <w:lang w:eastAsia="en-GB"/>
        </w:rPr>
      </w:pPr>
      <w:r w:rsidRPr="008B44D6">
        <w:rPr>
          <w:rFonts w:eastAsia="Calibri" w:cs="Times New Roman"/>
          <w:szCs w:val="24"/>
          <w:u w:val="single"/>
          <w:lang w:eastAsia="en-GB"/>
        </w:rPr>
        <w:t>Perth</w:t>
      </w:r>
      <w:r w:rsidRPr="008B44D6">
        <w:rPr>
          <w:rFonts w:eastAsia="Calibri" w:cs="Times New Roman"/>
          <w:spacing w:val="-4"/>
          <w:szCs w:val="24"/>
          <w:u w:val="single"/>
          <w:lang w:eastAsia="en-GB"/>
        </w:rPr>
        <w:t xml:space="preserve"> </w:t>
      </w:r>
      <w:r w:rsidRPr="008B44D6">
        <w:rPr>
          <w:rFonts w:eastAsia="Calibri" w:cs="Times New Roman"/>
          <w:szCs w:val="24"/>
          <w:u w:val="single"/>
          <w:lang w:eastAsia="en-GB"/>
        </w:rPr>
        <w:t>Children’s</w:t>
      </w:r>
      <w:r w:rsidRPr="008B44D6">
        <w:rPr>
          <w:rFonts w:eastAsia="Calibri" w:cs="Times New Roman"/>
          <w:spacing w:val="-4"/>
          <w:szCs w:val="24"/>
          <w:u w:val="single"/>
          <w:lang w:eastAsia="en-GB"/>
        </w:rPr>
        <w:t xml:space="preserve"> </w:t>
      </w:r>
      <w:r w:rsidRPr="008B44D6">
        <w:rPr>
          <w:rFonts w:eastAsia="Calibri" w:cs="Times New Roman"/>
          <w:szCs w:val="24"/>
          <w:u w:val="single"/>
          <w:lang w:eastAsia="en-GB"/>
        </w:rPr>
        <w:t>Hospital/Telethon</w:t>
      </w:r>
      <w:r w:rsidRPr="008B44D6">
        <w:rPr>
          <w:rFonts w:eastAsia="Calibri" w:cs="Times New Roman"/>
          <w:spacing w:val="-4"/>
          <w:szCs w:val="24"/>
          <w:u w:val="single"/>
          <w:lang w:eastAsia="en-GB"/>
        </w:rPr>
        <w:t xml:space="preserve"> </w:t>
      </w:r>
      <w:r w:rsidRPr="008B44D6">
        <w:rPr>
          <w:rFonts w:eastAsia="Calibri" w:cs="Times New Roman"/>
          <w:szCs w:val="24"/>
          <w:u w:val="single"/>
          <w:lang w:eastAsia="en-GB"/>
        </w:rPr>
        <w:t>Kids</w:t>
      </w:r>
      <w:r w:rsidRPr="008B44D6">
        <w:rPr>
          <w:rFonts w:eastAsia="Calibri" w:cs="Times New Roman"/>
          <w:spacing w:val="-4"/>
          <w:szCs w:val="24"/>
          <w:u w:val="single"/>
          <w:lang w:eastAsia="en-GB"/>
        </w:rPr>
        <w:t xml:space="preserve"> </w:t>
      </w:r>
      <w:r w:rsidRPr="008B44D6">
        <w:rPr>
          <w:rFonts w:eastAsia="Calibri" w:cs="Times New Roman"/>
          <w:szCs w:val="24"/>
          <w:u w:val="single"/>
          <w:lang w:eastAsia="en-GB"/>
        </w:rPr>
        <w:t>Institute:</w:t>
      </w:r>
      <w:r w:rsidRPr="008B44D6">
        <w:rPr>
          <w:rFonts w:eastAsia="Calibri" w:cs="Times New Roman"/>
          <w:spacing w:val="-4"/>
          <w:szCs w:val="24"/>
          <w:lang w:eastAsia="en-GB"/>
        </w:rPr>
        <w:t xml:space="preserve"> </w:t>
      </w:r>
      <w:r w:rsidRPr="008B44D6">
        <w:rPr>
          <w:rFonts w:eastAsia="Calibri" w:cs="Times New Roman"/>
          <w:b/>
          <w:szCs w:val="24"/>
          <w:lang w:eastAsia="en-GB"/>
        </w:rPr>
        <w:t>Prof</w:t>
      </w:r>
      <w:r w:rsidRPr="008B44D6">
        <w:rPr>
          <w:rFonts w:eastAsia="Calibri" w:cs="Times New Roman"/>
          <w:b/>
          <w:spacing w:val="-4"/>
          <w:szCs w:val="24"/>
          <w:lang w:eastAsia="en-GB"/>
        </w:rPr>
        <w:t xml:space="preserve"> </w:t>
      </w:r>
      <w:r w:rsidRPr="008B44D6">
        <w:rPr>
          <w:rFonts w:eastAsia="Calibri" w:cs="Times New Roman"/>
          <w:b/>
          <w:szCs w:val="24"/>
          <w:lang w:eastAsia="en-GB"/>
        </w:rPr>
        <w:t>Peter</w:t>
      </w:r>
      <w:r w:rsidRPr="008B44D6">
        <w:rPr>
          <w:rFonts w:eastAsia="Calibri" w:cs="Times New Roman"/>
          <w:b/>
          <w:spacing w:val="-5"/>
          <w:szCs w:val="24"/>
          <w:lang w:eastAsia="en-GB"/>
        </w:rPr>
        <w:t xml:space="preserve"> </w:t>
      </w:r>
      <w:r w:rsidRPr="008B44D6">
        <w:rPr>
          <w:rFonts w:eastAsia="Calibri" w:cs="Times New Roman"/>
          <w:b/>
          <w:szCs w:val="24"/>
          <w:lang w:eastAsia="en-GB"/>
        </w:rPr>
        <w:t>Richmond</w:t>
      </w:r>
      <w:r w:rsidRPr="008B44D6">
        <w:rPr>
          <w:rFonts w:eastAsia="Calibri" w:cs="Times New Roman"/>
          <w:szCs w:val="24"/>
          <w:lang w:eastAsia="en-GB"/>
        </w:rPr>
        <w:t>,</w:t>
      </w:r>
      <w:r w:rsidRPr="008B44D6">
        <w:rPr>
          <w:rFonts w:eastAsia="Calibri" w:cs="Times New Roman"/>
          <w:spacing w:val="-4"/>
          <w:szCs w:val="24"/>
          <w:lang w:eastAsia="en-GB"/>
        </w:rPr>
        <w:t xml:space="preserve"> </w:t>
      </w:r>
      <w:r w:rsidRPr="008B44D6">
        <w:rPr>
          <w:rFonts w:eastAsia="Calibri" w:cs="Times New Roman"/>
          <w:szCs w:val="24"/>
          <w:lang w:eastAsia="en-GB"/>
        </w:rPr>
        <w:t>Nelly</w:t>
      </w:r>
      <w:r w:rsidRPr="008B44D6">
        <w:rPr>
          <w:rFonts w:eastAsia="Calibri" w:cs="Times New Roman"/>
          <w:spacing w:val="-4"/>
          <w:szCs w:val="24"/>
          <w:lang w:eastAsia="en-GB"/>
        </w:rPr>
        <w:t xml:space="preserve"> </w:t>
      </w:r>
      <w:proofErr w:type="spellStart"/>
      <w:r w:rsidRPr="008B44D6">
        <w:rPr>
          <w:rFonts w:eastAsia="Calibri" w:cs="Times New Roman"/>
          <w:szCs w:val="24"/>
          <w:lang w:eastAsia="en-GB"/>
        </w:rPr>
        <w:t>Amenyogbe</w:t>
      </w:r>
      <w:proofErr w:type="spellEnd"/>
      <w:r w:rsidRPr="008B44D6">
        <w:rPr>
          <w:rFonts w:eastAsia="Calibri" w:cs="Times New Roman"/>
          <w:szCs w:val="24"/>
          <w:lang w:eastAsia="en-GB"/>
        </w:rPr>
        <w:t xml:space="preserve">, Christina Anthony, Annabelle Arnold, Beth Arrowsmith, </w:t>
      </w:r>
      <w:proofErr w:type="spellStart"/>
      <w:r w:rsidRPr="008B44D6">
        <w:rPr>
          <w:rFonts w:eastAsia="Calibri" w:cs="Times New Roman"/>
          <w:szCs w:val="24"/>
          <w:lang w:eastAsia="en-GB"/>
        </w:rPr>
        <w:t>Rym</w:t>
      </w:r>
      <w:proofErr w:type="spellEnd"/>
      <w:r w:rsidRPr="008B44D6">
        <w:rPr>
          <w:rFonts w:eastAsia="Calibri" w:cs="Times New Roman"/>
          <w:szCs w:val="24"/>
          <w:lang w:eastAsia="en-GB"/>
        </w:rPr>
        <w:t xml:space="preserve"> Ben-Othman, Sharon Clark, Jemma </w:t>
      </w:r>
      <w:proofErr w:type="spellStart"/>
      <w:r w:rsidRPr="008B44D6">
        <w:rPr>
          <w:rFonts w:eastAsia="Calibri" w:cs="Times New Roman"/>
          <w:szCs w:val="24"/>
          <w:lang w:eastAsia="en-GB"/>
        </w:rPr>
        <w:t>Dunnill</w:t>
      </w:r>
      <w:proofErr w:type="spellEnd"/>
      <w:r w:rsidRPr="008B44D6">
        <w:rPr>
          <w:rFonts w:eastAsia="Calibri" w:cs="Times New Roman"/>
          <w:szCs w:val="24"/>
          <w:lang w:eastAsia="en-GB"/>
        </w:rPr>
        <w:t xml:space="preserve">, Nat </w:t>
      </w:r>
      <w:proofErr w:type="spellStart"/>
      <w:r w:rsidRPr="008B44D6">
        <w:rPr>
          <w:rFonts w:eastAsia="Calibri" w:cs="Times New Roman"/>
          <w:szCs w:val="24"/>
          <w:lang w:eastAsia="en-GB"/>
        </w:rPr>
        <w:t>Eiffler</w:t>
      </w:r>
      <w:proofErr w:type="spellEnd"/>
      <w:r w:rsidRPr="008B44D6">
        <w:rPr>
          <w:rFonts w:eastAsia="Calibri" w:cs="Times New Roman"/>
          <w:szCs w:val="24"/>
          <w:lang w:eastAsia="en-GB"/>
        </w:rPr>
        <w:t xml:space="preserve">, </w:t>
      </w:r>
      <w:proofErr w:type="spellStart"/>
      <w:r w:rsidRPr="008B44D6">
        <w:rPr>
          <w:rFonts w:eastAsia="Calibri" w:cs="Times New Roman"/>
          <w:szCs w:val="24"/>
          <w:lang w:eastAsia="en-GB"/>
        </w:rPr>
        <w:t>Krist</w:t>
      </w:r>
      <w:proofErr w:type="spellEnd"/>
      <w:r w:rsidRPr="008B44D6">
        <w:rPr>
          <w:rFonts w:eastAsia="Calibri" w:cs="Times New Roman"/>
          <w:szCs w:val="24"/>
          <w:lang w:eastAsia="en-GB"/>
        </w:rPr>
        <w:t xml:space="preserve"> Ewe, Carolyn Finucane, Lorraine Flynn, Camille Gibson, Lucy Hartnell, Elysia </w:t>
      </w:r>
      <w:proofErr w:type="spellStart"/>
      <w:r w:rsidRPr="008B44D6">
        <w:rPr>
          <w:rFonts w:eastAsia="Calibri" w:cs="Times New Roman"/>
          <w:szCs w:val="24"/>
          <w:lang w:eastAsia="en-GB"/>
        </w:rPr>
        <w:t>Hollams</w:t>
      </w:r>
      <w:proofErr w:type="spellEnd"/>
      <w:r w:rsidRPr="008B44D6">
        <w:rPr>
          <w:rFonts w:eastAsia="Calibri" w:cs="Times New Roman"/>
          <w:szCs w:val="24"/>
          <w:lang w:eastAsia="en-GB"/>
        </w:rPr>
        <w:t xml:space="preserve">, Heidi Hutton, Lance Jarvis, Jane Jones, Jan Jones, Karen Jones, Jennifer Kent, Prof Tobias </w:t>
      </w:r>
      <w:proofErr w:type="spellStart"/>
      <w:r w:rsidRPr="008B44D6">
        <w:rPr>
          <w:rFonts w:eastAsia="Calibri" w:cs="Times New Roman"/>
          <w:szCs w:val="24"/>
          <w:lang w:eastAsia="en-GB"/>
        </w:rPr>
        <w:t>Kollmann</w:t>
      </w:r>
      <w:proofErr w:type="spellEnd"/>
      <w:r w:rsidRPr="008B44D6">
        <w:rPr>
          <w:rFonts w:eastAsia="Calibri" w:cs="Times New Roman"/>
          <w:szCs w:val="24"/>
          <w:lang w:eastAsia="en-GB"/>
        </w:rPr>
        <w:t xml:space="preserve">, Debbie Lalich, </w:t>
      </w:r>
      <w:proofErr w:type="spellStart"/>
      <w:r w:rsidRPr="008B44D6">
        <w:rPr>
          <w:rFonts w:eastAsia="Calibri" w:cs="Times New Roman"/>
          <w:szCs w:val="24"/>
          <w:lang w:eastAsia="en-GB"/>
        </w:rPr>
        <w:t>Wenna</w:t>
      </w:r>
      <w:proofErr w:type="spellEnd"/>
      <w:r w:rsidRPr="008B44D6">
        <w:rPr>
          <w:rFonts w:eastAsia="Calibri" w:cs="Times New Roman"/>
          <w:szCs w:val="24"/>
          <w:lang w:eastAsia="en-GB"/>
        </w:rPr>
        <w:t xml:space="preserve"> Lee, Rachel Lim, Sonia McAlister, Fiona McDonald, Andrea Meehan, Asma Minhaj, Lisa Montgomery, Melissa O’Donnell, </w:t>
      </w:r>
      <w:proofErr w:type="spellStart"/>
      <w:r w:rsidRPr="008B44D6">
        <w:rPr>
          <w:rFonts w:eastAsia="Calibri" w:cs="Times New Roman"/>
          <w:szCs w:val="24"/>
          <w:lang w:eastAsia="en-GB"/>
        </w:rPr>
        <w:t>Jaslyn</w:t>
      </w:r>
      <w:proofErr w:type="spellEnd"/>
      <w:r w:rsidRPr="008B44D6">
        <w:rPr>
          <w:rFonts w:eastAsia="Calibri" w:cs="Times New Roman"/>
          <w:szCs w:val="24"/>
          <w:lang w:eastAsia="en-GB"/>
        </w:rPr>
        <w:t xml:space="preserve"> Ong, Joanne Ong, Kimberley Parkin, Glady Perez, Catherine Power, </w:t>
      </w:r>
      <w:proofErr w:type="spellStart"/>
      <w:r w:rsidRPr="008B44D6">
        <w:rPr>
          <w:rFonts w:eastAsia="Calibri" w:cs="Times New Roman"/>
          <w:szCs w:val="24"/>
          <w:lang w:eastAsia="en-GB"/>
        </w:rPr>
        <w:t>Shadie</w:t>
      </w:r>
      <w:proofErr w:type="spellEnd"/>
      <w:r w:rsidRPr="008B44D6">
        <w:rPr>
          <w:rFonts w:eastAsia="Calibri" w:cs="Times New Roman"/>
          <w:szCs w:val="24"/>
          <w:lang w:eastAsia="en-GB"/>
        </w:rPr>
        <w:t xml:space="preserve"> Rezazadeh, Holly Richmond, Sally Rogers, Nikki Schultz, Margaret Shave, Patrycja </w:t>
      </w:r>
      <w:proofErr w:type="spellStart"/>
      <w:r w:rsidRPr="008B44D6">
        <w:rPr>
          <w:rFonts w:eastAsia="Calibri" w:cs="Times New Roman"/>
          <w:szCs w:val="24"/>
          <w:lang w:eastAsia="en-GB"/>
        </w:rPr>
        <w:t>Skut</w:t>
      </w:r>
      <w:proofErr w:type="spellEnd"/>
      <w:r w:rsidRPr="008B44D6">
        <w:rPr>
          <w:rFonts w:eastAsia="Calibri" w:cs="Times New Roman"/>
          <w:szCs w:val="24"/>
          <w:lang w:eastAsia="en-GB"/>
        </w:rPr>
        <w:t xml:space="preserve">, Lisa </w:t>
      </w:r>
      <w:proofErr w:type="spellStart"/>
      <w:r w:rsidRPr="008B44D6">
        <w:rPr>
          <w:rFonts w:eastAsia="Calibri" w:cs="Times New Roman"/>
          <w:szCs w:val="24"/>
          <w:lang w:eastAsia="en-GB"/>
        </w:rPr>
        <w:t>Stiglmayer</w:t>
      </w:r>
      <w:proofErr w:type="spellEnd"/>
      <w:r w:rsidRPr="008B44D6">
        <w:rPr>
          <w:rFonts w:eastAsia="Calibri" w:cs="Times New Roman"/>
          <w:szCs w:val="24"/>
          <w:lang w:eastAsia="en-GB"/>
        </w:rPr>
        <w:t xml:space="preserve">, Alexandra Truelove, Dr </w:t>
      </w:r>
      <w:proofErr w:type="spellStart"/>
      <w:r w:rsidRPr="008B44D6">
        <w:rPr>
          <w:rFonts w:eastAsia="Calibri" w:cs="Times New Roman"/>
          <w:szCs w:val="24"/>
          <w:lang w:eastAsia="en-GB"/>
        </w:rPr>
        <w:t>Ushma</w:t>
      </w:r>
      <w:proofErr w:type="spellEnd"/>
      <w:r w:rsidRPr="008B44D6">
        <w:rPr>
          <w:rFonts w:eastAsia="Calibri" w:cs="Times New Roman"/>
          <w:szCs w:val="24"/>
          <w:lang w:eastAsia="en-GB"/>
        </w:rPr>
        <w:t xml:space="preserve"> Wadia, Rachael Wallace, Justin Waring; </w:t>
      </w:r>
      <w:r w:rsidRPr="008B44D6">
        <w:rPr>
          <w:rFonts w:eastAsia="Calibri" w:cs="Times New Roman"/>
          <w:szCs w:val="24"/>
          <w:u w:val="single"/>
          <w:lang w:eastAsia="en-GB"/>
        </w:rPr>
        <w:t>Fiona Stanley Hospital:</w:t>
      </w:r>
      <w:r w:rsidRPr="008B44D6">
        <w:rPr>
          <w:rFonts w:eastAsia="Calibri" w:cs="Times New Roman"/>
          <w:szCs w:val="24"/>
          <w:lang w:eastAsia="en-GB"/>
        </w:rPr>
        <w:t xml:space="preserve"> Michelle England, Erin </w:t>
      </w:r>
      <w:proofErr w:type="spellStart"/>
      <w:r w:rsidRPr="008B44D6">
        <w:rPr>
          <w:rFonts w:eastAsia="Calibri" w:cs="Times New Roman"/>
          <w:szCs w:val="24"/>
          <w:lang w:eastAsia="en-GB"/>
        </w:rPr>
        <w:t>Latkovic</w:t>
      </w:r>
      <w:proofErr w:type="spellEnd"/>
      <w:r w:rsidRPr="008B44D6">
        <w:rPr>
          <w:rFonts w:eastAsia="Calibri" w:cs="Times New Roman"/>
          <w:szCs w:val="24"/>
          <w:lang w:eastAsia="en-GB"/>
        </w:rPr>
        <w:t xml:space="preserve">, A/Prof Laurens Manning; </w:t>
      </w:r>
      <w:r w:rsidRPr="008B44D6">
        <w:rPr>
          <w:rFonts w:eastAsia="Calibri" w:cs="Times New Roman"/>
          <w:szCs w:val="24"/>
          <w:u w:val="single"/>
          <w:lang w:eastAsia="en-GB"/>
        </w:rPr>
        <w:t>Sir Charles Gardiner:</w:t>
      </w:r>
      <w:r w:rsidRPr="008B44D6">
        <w:rPr>
          <w:rFonts w:eastAsia="Calibri" w:cs="Times New Roman"/>
          <w:szCs w:val="24"/>
          <w:lang w:eastAsia="en-GB"/>
        </w:rPr>
        <w:t xml:space="preserve"> Dr Susan Herrmann, Prof Michaela Lucas.</w:t>
      </w:r>
    </w:p>
    <w:p w14:paraId="1C39B00A" w14:textId="77777777" w:rsidR="008B44D6" w:rsidRPr="008B44D6" w:rsidRDefault="008B44D6" w:rsidP="008B44D6">
      <w:pPr>
        <w:spacing w:before="0" w:after="160" w:line="259" w:lineRule="auto"/>
        <w:rPr>
          <w:rFonts w:eastAsia="Calibri" w:cs="Times New Roman"/>
          <w:szCs w:val="24"/>
          <w:lang w:eastAsia="en-GB"/>
        </w:rPr>
      </w:pPr>
    </w:p>
    <w:p w14:paraId="6C232834" w14:textId="77777777" w:rsidR="008B44D6" w:rsidRPr="008B44D6" w:rsidRDefault="008B44D6" w:rsidP="008B44D6">
      <w:pPr>
        <w:spacing w:before="0" w:after="160" w:line="259" w:lineRule="auto"/>
        <w:rPr>
          <w:rFonts w:eastAsia="Calibri" w:cs="Times New Roman"/>
          <w:b/>
          <w:szCs w:val="24"/>
          <w:u w:val="single"/>
          <w:lang w:val="pt-BR" w:eastAsia="en-GB"/>
        </w:rPr>
      </w:pPr>
      <w:r w:rsidRPr="008B44D6">
        <w:rPr>
          <w:rFonts w:eastAsia="Calibri" w:cs="Times New Roman"/>
          <w:b/>
          <w:szCs w:val="24"/>
          <w:u w:val="single"/>
          <w:lang w:val="pt-BR" w:eastAsia="en-GB"/>
        </w:rPr>
        <w:t>Brazil (Manaus)</w:t>
      </w:r>
    </w:p>
    <w:p w14:paraId="1BCA320D" w14:textId="77777777" w:rsidR="008B44D6" w:rsidRPr="008B44D6" w:rsidRDefault="008B44D6" w:rsidP="008B44D6">
      <w:pPr>
        <w:spacing w:before="0" w:after="160" w:line="259" w:lineRule="auto"/>
        <w:rPr>
          <w:rFonts w:eastAsia="Calibri" w:cs="Times New Roman"/>
          <w:szCs w:val="24"/>
          <w:lang w:val="pt-BR" w:eastAsia="en-GB"/>
        </w:rPr>
      </w:pPr>
      <w:r w:rsidRPr="008B44D6">
        <w:rPr>
          <w:rFonts w:eastAsia="Calibri" w:cs="Times New Roman"/>
          <w:szCs w:val="24"/>
          <w:u w:val="single"/>
          <w:lang w:val="pt-BR" w:eastAsia="en-GB"/>
        </w:rPr>
        <w:t>Manaus:</w:t>
      </w:r>
      <w:r w:rsidRPr="008B44D6">
        <w:rPr>
          <w:rFonts w:eastAsia="Calibri" w:cs="Times New Roman"/>
          <w:szCs w:val="24"/>
          <w:lang w:val="pt-BR" w:eastAsia="en-GB"/>
        </w:rPr>
        <w:t xml:space="preserve"> </w:t>
      </w:r>
      <w:r w:rsidRPr="008B44D6">
        <w:rPr>
          <w:rFonts w:eastAsia="Calibri" w:cs="Times New Roman"/>
          <w:b/>
          <w:szCs w:val="24"/>
          <w:lang w:val="pt-BR" w:eastAsia="en-GB"/>
        </w:rPr>
        <w:t>Dr Marcus Lacerda</w:t>
      </w:r>
      <w:r w:rsidRPr="008B44D6">
        <w:rPr>
          <w:rFonts w:eastAsia="Calibri" w:cs="Times New Roman"/>
          <w:szCs w:val="24"/>
          <w:lang w:val="pt-BR" w:eastAsia="en-GB"/>
        </w:rPr>
        <w:t>, Paulo Henrique Andrade, Fabiane Bianca Barbosa, Dayanne Barros, Larissa Brasil, Ana Greyce Capella, Ramon Castro, Erlane Costa, Dilcimar de Souza, Maianne Dias, José Dias, Klenilson Ferreira, Paula Figueiredo, Thamires Freitas, Ana Carolina Furtado, Larissa Gama, Vanessa Godinho, Cintia Gouy, Daniele Hinojosa, Dr Bruno Jardim, Dr Tyane Jardim, Joel Junior, Augustto Lima, Bernardo Maia, Adriana Marins, Kelry Mazurega, Tercilene Medeiros, Rosangela Melo, Marinete Moraes, Elizandra Nascimento, Juliana Neves, Maria Gabriela Oliveira, Thais Oliveira, Ingrid Oliveira, Arthur Otsuka, Rayssa Paes, Handerson Pereira, Gabrielle Pereira, Christiane Prado, Evelyn Queiroz, Laleyska Rodrigues, Bebeto Rodrigues, Dr Vanderson Sampaio, Anna Gabriela Santos, Daniel</w:t>
      </w:r>
      <w:r w:rsidRPr="008B44D6">
        <w:rPr>
          <w:rFonts w:eastAsia="Calibri" w:cs="Times New Roman"/>
          <w:spacing w:val="-3"/>
          <w:szCs w:val="24"/>
          <w:lang w:val="pt-BR" w:eastAsia="en-GB"/>
        </w:rPr>
        <w:t xml:space="preserve"> </w:t>
      </w:r>
      <w:r w:rsidRPr="008B44D6">
        <w:rPr>
          <w:rFonts w:eastAsia="Calibri" w:cs="Times New Roman"/>
          <w:szCs w:val="24"/>
          <w:lang w:val="pt-BR" w:eastAsia="en-GB"/>
        </w:rPr>
        <w:t>Santos,</w:t>
      </w:r>
      <w:r w:rsidRPr="008B44D6">
        <w:rPr>
          <w:rFonts w:eastAsia="Calibri" w:cs="Times New Roman"/>
          <w:spacing w:val="-3"/>
          <w:szCs w:val="24"/>
          <w:lang w:val="pt-BR" w:eastAsia="en-GB"/>
        </w:rPr>
        <w:t xml:space="preserve"> </w:t>
      </w:r>
      <w:r w:rsidRPr="008B44D6">
        <w:rPr>
          <w:rFonts w:eastAsia="Calibri" w:cs="Times New Roman"/>
          <w:szCs w:val="24"/>
          <w:lang w:val="pt-BR" w:eastAsia="en-GB"/>
        </w:rPr>
        <w:t>Tilza</w:t>
      </w:r>
      <w:r w:rsidRPr="008B44D6">
        <w:rPr>
          <w:rFonts w:eastAsia="Calibri" w:cs="Times New Roman"/>
          <w:spacing w:val="-4"/>
          <w:szCs w:val="24"/>
          <w:lang w:val="pt-BR" w:eastAsia="en-GB"/>
        </w:rPr>
        <w:t xml:space="preserve"> </w:t>
      </w:r>
      <w:r w:rsidRPr="008B44D6">
        <w:rPr>
          <w:rFonts w:eastAsia="Calibri" w:cs="Times New Roman"/>
          <w:szCs w:val="24"/>
          <w:lang w:val="pt-BR" w:eastAsia="en-GB"/>
        </w:rPr>
        <w:t>Santos,</w:t>
      </w:r>
      <w:r w:rsidRPr="008B44D6">
        <w:rPr>
          <w:rFonts w:eastAsia="Calibri" w:cs="Times New Roman"/>
          <w:spacing w:val="-3"/>
          <w:szCs w:val="24"/>
          <w:lang w:val="pt-BR" w:eastAsia="en-GB"/>
        </w:rPr>
        <w:t xml:space="preserve"> </w:t>
      </w:r>
      <w:r w:rsidRPr="008B44D6">
        <w:rPr>
          <w:rFonts w:eastAsia="Calibri" w:cs="Times New Roman"/>
          <w:szCs w:val="24"/>
          <w:lang w:val="pt-BR" w:eastAsia="en-GB"/>
        </w:rPr>
        <w:t>Evelyn</w:t>
      </w:r>
      <w:r w:rsidRPr="008B44D6">
        <w:rPr>
          <w:rFonts w:eastAsia="Calibri" w:cs="Times New Roman"/>
          <w:spacing w:val="-3"/>
          <w:szCs w:val="24"/>
          <w:lang w:val="pt-BR" w:eastAsia="en-GB"/>
        </w:rPr>
        <w:t xml:space="preserve"> </w:t>
      </w:r>
      <w:r w:rsidRPr="008B44D6">
        <w:rPr>
          <w:rFonts w:eastAsia="Calibri" w:cs="Times New Roman"/>
          <w:szCs w:val="24"/>
          <w:lang w:val="pt-BR" w:eastAsia="en-GB"/>
        </w:rPr>
        <w:t>Santos,</w:t>
      </w:r>
      <w:r w:rsidRPr="008B44D6">
        <w:rPr>
          <w:rFonts w:eastAsia="Calibri" w:cs="Times New Roman"/>
          <w:spacing w:val="-3"/>
          <w:szCs w:val="24"/>
          <w:lang w:val="pt-BR" w:eastAsia="en-GB"/>
        </w:rPr>
        <w:t xml:space="preserve"> </w:t>
      </w:r>
      <w:r w:rsidRPr="008B44D6">
        <w:rPr>
          <w:rFonts w:eastAsia="Calibri" w:cs="Times New Roman"/>
          <w:szCs w:val="24"/>
          <w:lang w:val="pt-BR" w:eastAsia="en-GB"/>
        </w:rPr>
        <w:t>Ariandra</w:t>
      </w:r>
      <w:r w:rsidRPr="008B44D6">
        <w:rPr>
          <w:rFonts w:eastAsia="Calibri" w:cs="Times New Roman"/>
          <w:spacing w:val="-4"/>
          <w:szCs w:val="24"/>
          <w:lang w:val="pt-BR" w:eastAsia="en-GB"/>
        </w:rPr>
        <w:t xml:space="preserve"> </w:t>
      </w:r>
      <w:r w:rsidRPr="008B44D6">
        <w:rPr>
          <w:rFonts w:eastAsia="Calibri" w:cs="Times New Roman"/>
          <w:szCs w:val="24"/>
          <w:lang w:val="pt-BR" w:eastAsia="en-GB"/>
        </w:rPr>
        <w:t>Sartim,</w:t>
      </w:r>
      <w:r w:rsidRPr="008B44D6">
        <w:rPr>
          <w:rFonts w:eastAsia="Calibri" w:cs="Times New Roman"/>
          <w:spacing w:val="-3"/>
          <w:szCs w:val="24"/>
          <w:lang w:val="pt-BR" w:eastAsia="en-GB"/>
        </w:rPr>
        <w:t xml:space="preserve"> </w:t>
      </w:r>
      <w:r w:rsidRPr="008B44D6">
        <w:rPr>
          <w:rFonts w:eastAsia="Calibri" w:cs="Times New Roman"/>
          <w:szCs w:val="24"/>
          <w:lang w:val="pt-BR" w:eastAsia="en-GB"/>
        </w:rPr>
        <w:t>Ana</w:t>
      </w:r>
      <w:r w:rsidRPr="008B44D6">
        <w:rPr>
          <w:rFonts w:eastAsia="Calibri" w:cs="Times New Roman"/>
          <w:spacing w:val="-4"/>
          <w:szCs w:val="24"/>
          <w:lang w:val="pt-BR" w:eastAsia="en-GB"/>
        </w:rPr>
        <w:t xml:space="preserve"> </w:t>
      </w:r>
      <w:r w:rsidRPr="008B44D6">
        <w:rPr>
          <w:rFonts w:eastAsia="Calibri" w:cs="Times New Roman"/>
          <w:szCs w:val="24"/>
          <w:lang w:val="pt-BR" w:eastAsia="en-GB"/>
        </w:rPr>
        <w:t>Beatriz</w:t>
      </w:r>
      <w:r w:rsidRPr="008B44D6">
        <w:rPr>
          <w:rFonts w:eastAsia="Calibri" w:cs="Times New Roman"/>
          <w:spacing w:val="-4"/>
          <w:szCs w:val="24"/>
          <w:lang w:val="pt-BR" w:eastAsia="en-GB"/>
        </w:rPr>
        <w:t xml:space="preserve"> </w:t>
      </w:r>
      <w:r w:rsidRPr="008B44D6">
        <w:rPr>
          <w:rFonts w:eastAsia="Calibri" w:cs="Times New Roman"/>
          <w:szCs w:val="24"/>
          <w:lang w:val="pt-BR" w:eastAsia="en-GB"/>
        </w:rPr>
        <w:t>Silva,</w:t>
      </w:r>
      <w:r w:rsidRPr="008B44D6">
        <w:rPr>
          <w:rFonts w:eastAsia="Calibri" w:cs="Times New Roman"/>
          <w:spacing w:val="-3"/>
          <w:szCs w:val="24"/>
          <w:lang w:val="pt-BR" w:eastAsia="en-GB"/>
        </w:rPr>
        <w:t xml:space="preserve"> </w:t>
      </w:r>
      <w:r w:rsidRPr="008B44D6">
        <w:rPr>
          <w:rFonts w:eastAsia="Calibri" w:cs="Times New Roman"/>
          <w:szCs w:val="24"/>
          <w:lang w:val="pt-BR" w:eastAsia="en-GB"/>
        </w:rPr>
        <w:t>Juliana</w:t>
      </w:r>
      <w:r w:rsidRPr="008B44D6">
        <w:rPr>
          <w:rFonts w:eastAsia="Calibri" w:cs="Times New Roman"/>
          <w:spacing w:val="-4"/>
          <w:szCs w:val="24"/>
          <w:lang w:val="pt-BR" w:eastAsia="en-GB"/>
        </w:rPr>
        <w:t xml:space="preserve"> </w:t>
      </w:r>
      <w:r w:rsidRPr="008B44D6">
        <w:rPr>
          <w:rFonts w:eastAsia="Calibri" w:cs="Times New Roman"/>
          <w:szCs w:val="24"/>
          <w:lang w:val="pt-BR" w:eastAsia="en-GB"/>
        </w:rPr>
        <w:t>Silva, Emanuelle Silva, Mariana Simão, Caroline Soares, Antonny Sousa, Alexandre Trindade, Dr Fernando Val, Adria Vasconcelos, Heline Vasconcelos.</w:t>
      </w:r>
    </w:p>
    <w:p w14:paraId="36EEEA93" w14:textId="77777777" w:rsidR="008B44D6" w:rsidRPr="008B44D6" w:rsidRDefault="008B44D6" w:rsidP="008B44D6">
      <w:pPr>
        <w:spacing w:before="0" w:after="160" w:line="259" w:lineRule="auto"/>
        <w:rPr>
          <w:rFonts w:eastAsia="Calibri" w:cs="Times New Roman"/>
          <w:b/>
          <w:szCs w:val="24"/>
          <w:u w:val="single"/>
          <w:lang w:val="pt-BR" w:eastAsia="en-GB"/>
        </w:rPr>
      </w:pPr>
    </w:p>
    <w:p w14:paraId="06A9D8AE" w14:textId="77777777" w:rsidR="008B44D6" w:rsidRPr="008B44D6" w:rsidRDefault="008B44D6" w:rsidP="008B44D6">
      <w:pPr>
        <w:spacing w:before="0" w:after="160" w:line="259" w:lineRule="auto"/>
        <w:rPr>
          <w:rFonts w:eastAsia="Calibri" w:cs="Times New Roman"/>
          <w:b/>
          <w:szCs w:val="24"/>
          <w:u w:val="single"/>
          <w:lang w:val="pt-BR" w:eastAsia="en-GB"/>
        </w:rPr>
      </w:pPr>
      <w:r w:rsidRPr="008B44D6">
        <w:rPr>
          <w:rFonts w:eastAsia="Calibri" w:cs="Times New Roman"/>
          <w:b/>
          <w:szCs w:val="24"/>
          <w:u w:val="single"/>
          <w:lang w:val="pt-BR" w:eastAsia="en-GB"/>
        </w:rPr>
        <w:t>Brazil (Mato Grosso do Sul)</w:t>
      </w:r>
    </w:p>
    <w:p w14:paraId="3CEA456E" w14:textId="77777777" w:rsidR="008B44D6" w:rsidRPr="008B44D6" w:rsidRDefault="008B44D6" w:rsidP="008B44D6">
      <w:pPr>
        <w:spacing w:before="0" w:after="160" w:line="259" w:lineRule="auto"/>
        <w:rPr>
          <w:rFonts w:eastAsia="Calibri" w:cs="Times New Roman"/>
          <w:szCs w:val="24"/>
          <w:lang w:val="pt-BR" w:eastAsia="en-GB"/>
        </w:rPr>
      </w:pPr>
      <w:r w:rsidRPr="008B44D6">
        <w:rPr>
          <w:rFonts w:eastAsia="Calibri" w:cs="Times New Roman"/>
          <w:szCs w:val="24"/>
          <w:u w:val="single"/>
          <w:lang w:val="pt-BR" w:eastAsia="en-GB"/>
        </w:rPr>
        <w:lastRenderedPageBreak/>
        <w:t>Mato Grosso Do Sul:</w:t>
      </w:r>
      <w:r w:rsidRPr="008B44D6">
        <w:rPr>
          <w:rFonts w:eastAsia="Calibri" w:cs="Times New Roman"/>
          <w:spacing w:val="40"/>
          <w:szCs w:val="24"/>
          <w:lang w:val="pt-BR" w:eastAsia="en-GB"/>
        </w:rPr>
        <w:t xml:space="preserve"> </w:t>
      </w:r>
      <w:r w:rsidRPr="008B44D6">
        <w:rPr>
          <w:rFonts w:eastAsia="Calibri" w:cs="Times New Roman"/>
          <w:b/>
          <w:szCs w:val="24"/>
          <w:lang w:val="pt-BR" w:eastAsia="en-GB"/>
        </w:rPr>
        <w:t>Prof Julio Croda</w:t>
      </w:r>
      <w:r w:rsidRPr="008B44D6">
        <w:rPr>
          <w:rFonts w:eastAsia="Calibri" w:cs="Times New Roman"/>
          <w:szCs w:val="24"/>
          <w:lang w:val="pt-BR" w:eastAsia="en-GB"/>
        </w:rPr>
        <w:t>, Carolinne Abreu, Katya Martinez Almeida, Camila Bitencourt de Andrade, Jhenyfer Thalyta Campos Angelo, Ghislaine Gonçalvez de Araújo Arcanjo, Bianca Maria Silva Menezes Arruda, Wellyngthon Espindola Ayala, Adelita Agripina</w:t>
      </w:r>
      <w:r w:rsidRPr="008B44D6">
        <w:rPr>
          <w:rFonts w:eastAsia="Calibri" w:cs="Times New Roman"/>
          <w:spacing w:val="-4"/>
          <w:szCs w:val="24"/>
          <w:lang w:val="pt-BR" w:eastAsia="en-GB"/>
        </w:rPr>
        <w:t xml:space="preserve"> </w:t>
      </w:r>
      <w:r w:rsidRPr="008B44D6">
        <w:rPr>
          <w:rFonts w:eastAsia="Calibri" w:cs="Times New Roman"/>
          <w:szCs w:val="24"/>
          <w:lang w:val="pt-BR" w:eastAsia="en-GB"/>
        </w:rPr>
        <w:t>Refosco</w:t>
      </w:r>
      <w:r w:rsidRPr="008B44D6">
        <w:rPr>
          <w:rFonts w:eastAsia="Calibri" w:cs="Times New Roman"/>
          <w:spacing w:val="-3"/>
          <w:szCs w:val="24"/>
          <w:lang w:val="pt-BR" w:eastAsia="en-GB"/>
        </w:rPr>
        <w:t xml:space="preserve"> </w:t>
      </w:r>
      <w:r w:rsidRPr="008B44D6">
        <w:rPr>
          <w:rFonts w:eastAsia="Calibri" w:cs="Times New Roman"/>
          <w:szCs w:val="24"/>
          <w:lang w:val="pt-BR" w:eastAsia="en-GB"/>
        </w:rPr>
        <w:t>Barbosa,</w:t>
      </w:r>
      <w:r w:rsidRPr="008B44D6">
        <w:rPr>
          <w:rFonts w:eastAsia="Calibri" w:cs="Times New Roman"/>
          <w:spacing w:val="-3"/>
          <w:szCs w:val="24"/>
          <w:lang w:val="pt-BR" w:eastAsia="en-GB"/>
        </w:rPr>
        <w:t xml:space="preserve"> </w:t>
      </w:r>
      <w:r w:rsidRPr="008B44D6">
        <w:rPr>
          <w:rFonts w:eastAsia="Calibri" w:cs="Times New Roman"/>
          <w:szCs w:val="24"/>
          <w:lang w:val="pt-BR" w:eastAsia="en-GB"/>
        </w:rPr>
        <w:t>Felipe</w:t>
      </w:r>
      <w:r w:rsidRPr="008B44D6">
        <w:rPr>
          <w:rFonts w:eastAsia="Calibri" w:cs="Times New Roman"/>
          <w:spacing w:val="-4"/>
          <w:szCs w:val="24"/>
          <w:lang w:val="pt-BR" w:eastAsia="en-GB"/>
        </w:rPr>
        <w:t xml:space="preserve"> </w:t>
      </w:r>
      <w:r w:rsidRPr="008B44D6">
        <w:rPr>
          <w:rFonts w:eastAsia="Calibri" w:cs="Times New Roman"/>
          <w:szCs w:val="24"/>
          <w:lang w:val="pt-BR" w:eastAsia="en-GB"/>
        </w:rPr>
        <w:t>Zampieri</w:t>
      </w:r>
      <w:r w:rsidRPr="008B44D6">
        <w:rPr>
          <w:rFonts w:eastAsia="Calibri" w:cs="Times New Roman"/>
          <w:spacing w:val="-4"/>
          <w:szCs w:val="24"/>
          <w:lang w:val="pt-BR" w:eastAsia="en-GB"/>
        </w:rPr>
        <w:t xml:space="preserve"> </w:t>
      </w:r>
      <w:r w:rsidRPr="008B44D6">
        <w:rPr>
          <w:rFonts w:eastAsia="Calibri" w:cs="Times New Roman"/>
          <w:szCs w:val="24"/>
          <w:lang w:val="pt-BR" w:eastAsia="en-GB"/>
        </w:rPr>
        <w:t>Vieira</w:t>
      </w:r>
      <w:r w:rsidRPr="008B44D6">
        <w:rPr>
          <w:rFonts w:eastAsia="Calibri" w:cs="Times New Roman"/>
          <w:spacing w:val="-4"/>
          <w:szCs w:val="24"/>
          <w:lang w:val="pt-BR" w:eastAsia="en-GB"/>
        </w:rPr>
        <w:t xml:space="preserve"> </w:t>
      </w:r>
      <w:r w:rsidRPr="008B44D6">
        <w:rPr>
          <w:rFonts w:eastAsia="Calibri" w:cs="Times New Roman"/>
          <w:szCs w:val="24"/>
          <w:lang w:val="pt-BR" w:eastAsia="en-GB"/>
        </w:rPr>
        <w:t>Batista,</w:t>
      </w:r>
      <w:r w:rsidRPr="008B44D6">
        <w:rPr>
          <w:rFonts w:eastAsia="Calibri" w:cs="Times New Roman"/>
          <w:spacing w:val="-3"/>
          <w:szCs w:val="24"/>
          <w:lang w:val="pt-BR" w:eastAsia="en-GB"/>
        </w:rPr>
        <w:t xml:space="preserve"> </w:t>
      </w:r>
      <w:r w:rsidRPr="008B44D6">
        <w:rPr>
          <w:rFonts w:eastAsia="Calibri" w:cs="Times New Roman"/>
          <w:szCs w:val="24"/>
          <w:lang w:val="pt-BR" w:eastAsia="en-GB"/>
        </w:rPr>
        <w:t>Fabiani</w:t>
      </w:r>
      <w:r w:rsidRPr="008B44D6">
        <w:rPr>
          <w:rFonts w:eastAsia="Calibri" w:cs="Times New Roman"/>
          <w:spacing w:val="-4"/>
          <w:szCs w:val="24"/>
          <w:lang w:val="pt-BR" w:eastAsia="en-GB"/>
        </w:rPr>
        <w:t xml:space="preserve"> </w:t>
      </w:r>
      <w:r w:rsidRPr="008B44D6">
        <w:rPr>
          <w:rFonts w:eastAsia="Calibri" w:cs="Times New Roman"/>
          <w:szCs w:val="24"/>
          <w:lang w:val="pt-BR" w:eastAsia="en-GB"/>
        </w:rPr>
        <w:t>de</w:t>
      </w:r>
      <w:r w:rsidRPr="008B44D6">
        <w:rPr>
          <w:rFonts w:eastAsia="Calibri" w:cs="Times New Roman"/>
          <w:spacing w:val="-4"/>
          <w:szCs w:val="24"/>
          <w:lang w:val="pt-BR" w:eastAsia="en-GB"/>
        </w:rPr>
        <w:t xml:space="preserve"> </w:t>
      </w:r>
      <w:r w:rsidRPr="008B44D6">
        <w:rPr>
          <w:rFonts w:eastAsia="Calibri" w:cs="Times New Roman"/>
          <w:szCs w:val="24"/>
          <w:lang w:val="pt-BR" w:eastAsia="en-GB"/>
        </w:rPr>
        <w:t>Morais</w:t>
      </w:r>
      <w:r w:rsidRPr="008B44D6">
        <w:rPr>
          <w:rFonts w:eastAsia="Calibri" w:cs="Times New Roman"/>
          <w:spacing w:val="-3"/>
          <w:szCs w:val="24"/>
          <w:lang w:val="pt-BR" w:eastAsia="en-GB"/>
        </w:rPr>
        <w:t xml:space="preserve"> </w:t>
      </w:r>
      <w:r w:rsidRPr="008B44D6">
        <w:rPr>
          <w:rFonts w:eastAsia="Calibri" w:cs="Times New Roman"/>
          <w:szCs w:val="24"/>
          <w:lang w:val="pt-BR" w:eastAsia="en-GB"/>
        </w:rPr>
        <w:t>Batista,</w:t>
      </w:r>
      <w:r w:rsidRPr="008B44D6">
        <w:rPr>
          <w:rFonts w:eastAsia="Calibri" w:cs="Times New Roman"/>
          <w:spacing w:val="-3"/>
          <w:szCs w:val="24"/>
          <w:lang w:val="pt-BR" w:eastAsia="en-GB"/>
        </w:rPr>
        <w:t xml:space="preserve"> </w:t>
      </w:r>
      <w:r w:rsidRPr="008B44D6">
        <w:rPr>
          <w:rFonts w:eastAsia="Calibri" w:cs="Times New Roman"/>
          <w:szCs w:val="24"/>
          <w:lang w:val="pt-BR" w:eastAsia="en-GB"/>
        </w:rPr>
        <w:t>Miriam de Jesus Costa, Dr Mariana Garcia Croda, Lais Alves da Cruz, Roberta Carolina Pereira Diogo, Rodrigo Cezar Dutra Escobar, Iara Rodrigues Fernandes, Leticia Ramires Figueiredo, Leandro Galdino Cavalcanti Gonçalves, Sarita Lahdo, Joyce dos Santos Lencina, Guilherme Teodoro</w:t>
      </w:r>
      <w:r w:rsidRPr="008B44D6">
        <w:rPr>
          <w:rFonts w:eastAsia="Calibri" w:cs="Times New Roman"/>
          <w:spacing w:val="-3"/>
          <w:szCs w:val="24"/>
          <w:lang w:val="pt-BR" w:eastAsia="en-GB"/>
        </w:rPr>
        <w:t xml:space="preserve"> </w:t>
      </w:r>
      <w:r w:rsidRPr="008B44D6">
        <w:rPr>
          <w:rFonts w:eastAsia="Calibri" w:cs="Times New Roman"/>
          <w:szCs w:val="24"/>
          <w:lang w:val="pt-BR" w:eastAsia="en-GB"/>
        </w:rPr>
        <w:t>de</w:t>
      </w:r>
      <w:r w:rsidRPr="008B44D6">
        <w:rPr>
          <w:rFonts w:eastAsia="Calibri" w:cs="Times New Roman"/>
          <w:spacing w:val="-4"/>
          <w:szCs w:val="24"/>
          <w:lang w:val="pt-BR" w:eastAsia="en-GB"/>
        </w:rPr>
        <w:t xml:space="preserve"> </w:t>
      </w:r>
      <w:r w:rsidRPr="008B44D6">
        <w:rPr>
          <w:rFonts w:eastAsia="Calibri" w:cs="Times New Roman"/>
          <w:szCs w:val="24"/>
          <w:lang w:val="pt-BR" w:eastAsia="en-GB"/>
        </w:rPr>
        <w:t>Lima,</w:t>
      </w:r>
      <w:r w:rsidRPr="008B44D6">
        <w:rPr>
          <w:rFonts w:eastAsia="Calibri" w:cs="Times New Roman"/>
          <w:spacing w:val="-3"/>
          <w:szCs w:val="24"/>
          <w:lang w:val="pt-BR" w:eastAsia="en-GB"/>
        </w:rPr>
        <w:t xml:space="preserve"> </w:t>
      </w:r>
      <w:r w:rsidRPr="008B44D6">
        <w:rPr>
          <w:rFonts w:eastAsia="Calibri" w:cs="Times New Roman"/>
          <w:szCs w:val="24"/>
          <w:lang w:val="pt-BR" w:eastAsia="en-GB"/>
        </w:rPr>
        <w:t>Larissa</w:t>
      </w:r>
      <w:r w:rsidRPr="008B44D6">
        <w:rPr>
          <w:rFonts w:eastAsia="Calibri" w:cs="Times New Roman"/>
          <w:spacing w:val="-4"/>
          <w:szCs w:val="24"/>
          <w:lang w:val="pt-BR" w:eastAsia="en-GB"/>
        </w:rPr>
        <w:t xml:space="preserve"> </w:t>
      </w:r>
      <w:r w:rsidRPr="008B44D6">
        <w:rPr>
          <w:rFonts w:eastAsia="Calibri" w:cs="Times New Roman"/>
          <w:szCs w:val="24"/>
          <w:lang w:val="pt-BR" w:eastAsia="en-GB"/>
        </w:rPr>
        <w:t>Santos</w:t>
      </w:r>
      <w:r w:rsidRPr="008B44D6">
        <w:rPr>
          <w:rFonts w:eastAsia="Calibri" w:cs="Times New Roman"/>
          <w:spacing w:val="-3"/>
          <w:szCs w:val="24"/>
          <w:lang w:val="pt-BR" w:eastAsia="en-GB"/>
        </w:rPr>
        <w:t xml:space="preserve"> </w:t>
      </w:r>
      <w:r w:rsidRPr="008B44D6">
        <w:rPr>
          <w:rFonts w:eastAsia="Calibri" w:cs="Times New Roman"/>
          <w:szCs w:val="24"/>
          <w:lang w:val="pt-BR" w:eastAsia="en-GB"/>
        </w:rPr>
        <w:t>Matos,</w:t>
      </w:r>
      <w:r w:rsidRPr="008B44D6">
        <w:rPr>
          <w:rFonts w:eastAsia="Calibri" w:cs="Times New Roman"/>
          <w:spacing w:val="-3"/>
          <w:szCs w:val="24"/>
          <w:lang w:val="pt-BR" w:eastAsia="en-GB"/>
        </w:rPr>
        <w:t xml:space="preserve"> </w:t>
      </w:r>
      <w:r w:rsidRPr="008B44D6">
        <w:rPr>
          <w:rFonts w:eastAsia="Calibri" w:cs="Times New Roman"/>
          <w:szCs w:val="24"/>
          <w:lang w:val="pt-BR" w:eastAsia="en-GB"/>
        </w:rPr>
        <w:t>Bruna</w:t>
      </w:r>
      <w:r w:rsidRPr="008B44D6">
        <w:rPr>
          <w:rFonts w:eastAsia="Calibri" w:cs="Times New Roman"/>
          <w:spacing w:val="-4"/>
          <w:szCs w:val="24"/>
          <w:lang w:val="pt-BR" w:eastAsia="en-GB"/>
        </w:rPr>
        <w:t xml:space="preserve"> </w:t>
      </w:r>
      <w:r w:rsidRPr="008B44D6">
        <w:rPr>
          <w:rFonts w:eastAsia="Calibri" w:cs="Times New Roman"/>
          <w:szCs w:val="24"/>
          <w:lang w:val="pt-BR" w:eastAsia="en-GB"/>
        </w:rPr>
        <w:t>Tayara</w:t>
      </w:r>
      <w:r w:rsidRPr="008B44D6">
        <w:rPr>
          <w:rFonts w:eastAsia="Calibri" w:cs="Times New Roman"/>
          <w:spacing w:val="-4"/>
          <w:szCs w:val="24"/>
          <w:lang w:val="pt-BR" w:eastAsia="en-GB"/>
        </w:rPr>
        <w:t xml:space="preserve"> </w:t>
      </w:r>
      <w:r w:rsidRPr="008B44D6">
        <w:rPr>
          <w:rFonts w:eastAsia="Calibri" w:cs="Times New Roman"/>
          <w:szCs w:val="24"/>
          <w:lang w:val="pt-BR" w:eastAsia="en-GB"/>
        </w:rPr>
        <w:t>Leopoldina</w:t>
      </w:r>
      <w:r w:rsidRPr="008B44D6">
        <w:rPr>
          <w:rFonts w:eastAsia="Calibri" w:cs="Times New Roman"/>
          <w:spacing w:val="-4"/>
          <w:szCs w:val="24"/>
          <w:lang w:val="pt-BR" w:eastAsia="en-GB"/>
        </w:rPr>
        <w:t xml:space="preserve"> </w:t>
      </w:r>
      <w:r w:rsidRPr="008B44D6">
        <w:rPr>
          <w:rFonts w:eastAsia="Calibri" w:cs="Times New Roman"/>
          <w:szCs w:val="24"/>
          <w:lang w:val="pt-BR" w:eastAsia="en-GB"/>
        </w:rPr>
        <w:t>Meireles,</w:t>
      </w:r>
      <w:r w:rsidRPr="008B44D6">
        <w:rPr>
          <w:rFonts w:eastAsia="Calibri" w:cs="Times New Roman"/>
          <w:spacing w:val="-3"/>
          <w:szCs w:val="24"/>
          <w:lang w:val="pt-BR" w:eastAsia="en-GB"/>
        </w:rPr>
        <w:t xml:space="preserve"> </w:t>
      </w:r>
      <w:r w:rsidRPr="008B44D6">
        <w:rPr>
          <w:rFonts w:eastAsia="Calibri" w:cs="Times New Roman"/>
          <w:szCs w:val="24"/>
          <w:lang w:val="pt-BR" w:eastAsia="en-GB"/>
        </w:rPr>
        <w:t>Debora</w:t>
      </w:r>
      <w:r w:rsidRPr="008B44D6">
        <w:rPr>
          <w:rFonts w:eastAsia="Calibri" w:cs="Times New Roman"/>
          <w:spacing w:val="-4"/>
          <w:szCs w:val="24"/>
          <w:lang w:val="pt-BR" w:eastAsia="en-GB"/>
        </w:rPr>
        <w:t xml:space="preserve"> </w:t>
      </w:r>
      <w:r w:rsidRPr="008B44D6">
        <w:rPr>
          <w:rFonts w:eastAsia="Calibri" w:cs="Times New Roman"/>
          <w:szCs w:val="24"/>
          <w:lang w:val="pt-BR" w:eastAsia="en-GB"/>
        </w:rPr>
        <w:t>Quadros Moreira, Lilian Batista Silva Muranaka, Adriely de Oliveira, Karla Regina Warszawski de Oliveira, Matheus Vieira de Oliveira, Prof Roberto Dias de Oliveira, Andrea Antonia Souza de Almeida dos Reis Pereira, Marco Puga, Caroliny Veron Ramos, Thaynara Haynara Souza da Rosa, Karla Lopes dos Santos, Claudinalva Ribeiro dos Santos, Dyenyffer Stéffany Leopoldina dos Santos, Karina Marques Santos, Paulo César Pereira da Silva, Paulo Victor Rocha da Silva, Débora dos Santos Silva, Patricia Vieira da Silva, Bruno Freitas da Rosa Soares, Mariana Gazzoni Sperotto, Mariana Mayumi Tadokoro, Daniel Tsuha, Hugo Miguel Ramos Vieira, Fernanda Nogueira Martins.</w:t>
      </w:r>
    </w:p>
    <w:p w14:paraId="02766BF9" w14:textId="77777777" w:rsidR="008B44D6" w:rsidRPr="008B44D6" w:rsidRDefault="008B44D6" w:rsidP="008B44D6">
      <w:pPr>
        <w:spacing w:before="0" w:after="160" w:line="259" w:lineRule="auto"/>
        <w:rPr>
          <w:rFonts w:eastAsia="Calibri" w:cs="Times New Roman"/>
          <w:szCs w:val="24"/>
          <w:lang w:val="pt-BR" w:eastAsia="en-GB"/>
        </w:rPr>
      </w:pPr>
    </w:p>
    <w:p w14:paraId="1418EF39" w14:textId="77777777" w:rsidR="008B44D6" w:rsidRPr="008B44D6" w:rsidRDefault="008B44D6" w:rsidP="008B44D6">
      <w:pPr>
        <w:spacing w:before="0" w:after="160" w:line="259" w:lineRule="auto"/>
        <w:rPr>
          <w:rFonts w:eastAsia="Calibri" w:cs="Times New Roman"/>
          <w:b/>
          <w:szCs w:val="24"/>
          <w:u w:val="single"/>
          <w:lang w:val="pt-BR" w:eastAsia="en-GB"/>
        </w:rPr>
      </w:pPr>
      <w:r w:rsidRPr="008B44D6">
        <w:rPr>
          <w:rFonts w:eastAsia="Calibri" w:cs="Times New Roman"/>
          <w:b/>
          <w:szCs w:val="24"/>
          <w:u w:val="single"/>
          <w:lang w:val="pt-BR" w:eastAsia="en-GB"/>
        </w:rPr>
        <w:t>Brazil (Rio de Janeiro)</w:t>
      </w:r>
    </w:p>
    <w:p w14:paraId="1B9E274B" w14:textId="77777777" w:rsidR="008B44D6" w:rsidRPr="008B44D6" w:rsidRDefault="008B44D6" w:rsidP="008B44D6">
      <w:pPr>
        <w:spacing w:before="0" w:after="160" w:line="259" w:lineRule="auto"/>
        <w:rPr>
          <w:rFonts w:eastAsia="Calibri" w:cs="Times New Roman"/>
          <w:szCs w:val="24"/>
          <w:lang w:val="pt-BR" w:eastAsia="en-GB"/>
        </w:rPr>
      </w:pPr>
      <w:r w:rsidRPr="008B44D6">
        <w:rPr>
          <w:rFonts w:eastAsia="Calibri" w:cs="Times New Roman"/>
          <w:szCs w:val="24"/>
          <w:u w:val="single"/>
          <w:lang w:val="pt-BR" w:eastAsia="en-GB"/>
        </w:rPr>
        <w:t>Rio de Janeiro:</w:t>
      </w:r>
      <w:r w:rsidRPr="008B44D6">
        <w:rPr>
          <w:rFonts w:eastAsia="Calibri" w:cs="Times New Roman"/>
          <w:szCs w:val="24"/>
          <w:lang w:val="pt-BR" w:eastAsia="en-GB"/>
        </w:rPr>
        <w:t xml:space="preserve"> </w:t>
      </w:r>
      <w:r w:rsidRPr="008B44D6">
        <w:rPr>
          <w:rFonts w:eastAsia="Calibri" w:cs="Times New Roman"/>
          <w:b/>
          <w:szCs w:val="24"/>
          <w:lang w:val="pt-BR" w:eastAsia="en-GB"/>
        </w:rPr>
        <w:t>Prof Margareth Maria Pretti Dalcolmo</w:t>
      </w:r>
      <w:r w:rsidRPr="008B44D6">
        <w:rPr>
          <w:rFonts w:eastAsia="Calibri" w:cs="Times New Roman"/>
          <w:szCs w:val="24"/>
          <w:lang w:val="pt-BR" w:eastAsia="en-GB"/>
        </w:rPr>
        <w:t>, Cíntia Maria Lopes Alves da Paixão, Gabriela Corrêa E Castro, Simone Silva Collopy, Renato da Costa Silva, Samyra Almeida da Silveira, Alda Maria Da-Cruz, Alessandra Maria da Silva Passos de Carvalho, Rita de Cássia Batista, Maria Luciana Silva De Freitas, Aline Gerhardt de Oliveira Ferreira, Ana Paula Conceição de Souza, Paola Cerbino Doblas, Ayla Alcoforado da Silva dos Santos, Vanessa Cristine de Moraes dos Santos, Glauce Dos Santos, Dayane Alves dos Santos Gomes, Anderson Lage Fortunato, Adriano Gomes-Silva, Monique Pinto Gonçalves, Paulo Leandro Garcia Meireles Junior, Estela Martins da Costa Carvalho, Fernando do Couto Motta, Ligia Maria Olivo de Mendonça, Girlene dos Santos Pandine, Rosa Maria Plácido Pereira,</w:t>
      </w:r>
      <w:r w:rsidRPr="008B44D6">
        <w:rPr>
          <w:rFonts w:eastAsia="Calibri" w:cs="Times New Roman"/>
          <w:spacing w:val="-1"/>
          <w:szCs w:val="24"/>
          <w:lang w:val="pt-BR" w:eastAsia="en-GB"/>
        </w:rPr>
        <w:t xml:space="preserve"> </w:t>
      </w:r>
      <w:r w:rsidRPr="008B44D6">
        <w:rPr>
          <w:rFonts w:eastAsia="Calibri" w:cs="Times New Roman"/>
          <w:szCs w:val="24"/>
          <w:lang w:val="pt-BR" w:eastAsia="en-GB"/>
        </w:rPr>
        <w:t>Ivan</w:t>
      </w:r>
      <w:r w:rsidRPr="008B44D6">
        <w:rPr>
          <w:rFonts w:eastAsia="Calibri" w:cs="Times New Roman"/>
          <w:spacing w:val="-1"/>
          <w:szCs w:val="24"/>
          <w:lang w:val="pt-BR" w:eastAsia="en-GB"/>
        </w:rPr>
        <w:t xml:space="preserve"> </w:t>
      </w:r>
      <w:r w:rsidRPr="008B44D6">
        <w:rPr>
          <w:rFonts w:eastAsia="Calibri" w:cs="Times New Roman"/>
          <w:szCs w:val="24"/>
          <w:lang w:val="pt-BR" w:eastAsia="en-GB"/>
        </w:rPr>
        <w:t>Ramos</w:t>
      </w:r>
      <w:r w:rsidRPr="008B44D6">
        <w:rPr>
          <w:rFonts w:eastAsia="Calibri" w:cs="Times New Roman"/>
          <w:spacing w:val="-1"/>
          <w:szCs w:val="24"/>
          <w:lang w:val="pt-BR" w:eastAsia="en-GB"/>
        </w:rPr>
        <w:t xml:space="preserve"> </w:t>
      </w:r>
      <w:r w:rsidRPr="008B44D6">
        <w:rPr>
          <w:rFonts w:eastAsia="Calibri" w:cs="Times New Roman"/>
          <w:szCs w:val="24"/>
          <w:lang w:val="pt-BR" w:eastAsia="en-GB"/>
        </w:rPr>
        <w:t>Maia,</w:t>
      </w:r>
      <w:r w:rsidRPr="008B44D6">
        <w:rPr>
          <w:rFonts w:eastAsia="Calibri" w:cs="Times New Roman"/>
          <w:spacing w:val="-1"/>
          <w:szCs w:val="24"/>
          <w:lang w:val="pt-BR" w:eastAsia="en-GB"/>
        </w:rPr>
        <w:t xml:space="preserve"> </w:t>
      </w:r>
      <w:r w:rsidRPr="008B44D6">
        <w:rPr>
          <w:rFonts w:eastAsia="Calibri" w:cs="Times New Roman"/>
          <w:szCs w:val="24"/>
          <w:lang w:val="pt-BR" w:eastAsia="en-GB"/>
        </w:rPr>
        <w:t>Jorge</w:t>
      </w:r>
      <w:r w:rsidRPr="008B44D6">
        <w:rPr>
          <w:rFonts w:eastAsia="Calibri" w:cs="Times New Roman"/>
          <w:spacing w:val="-2"/>
          <w:szCs w:val="24"/>
          <w:lang w:val="pt-BR" w:eastAsia="en-GB"/>
        </w:rPr>
        <w:t xml:space="preserve"> </w:t>
      </w:r>
      <w:r w:rsidRPr="008B44D6">
        <w:rPr>
          <w:rFonts w:eastAsia="Calibri" w:cs="Times New Roman"/>
          <w:szCs w:val="24"/>
          <w:lang w:val="pt-BR" w:eastAsia="en-GB"/>
        </w:rPr>
        <w:t>Luiz</w:t>
      </w:r>
      <w:r w:rsidRPr="008B44D6">
        <w:rPr>
          <w:rFonts w:eastAsia="Calibri" w:cs="Times New Roman"/>
          <w:spacing w:val="-2"/>
          <w:szCs w:val="24"/>
          <w:lang w:val="pt-BR" w:eastAsia="en-GB"/>
        </w:rPr>
        <w:t xml:space="preserve"> </w:t>
      </w:r>
      <w:r w:rsidRPr="008B44D6">
        <w:rPr>
          <w:rFonts w:eastAsia="Calibri" w:cs="Times New Roman"/>
          <w:szCs w:val="24"/>
          <w:lang w:val="pt-BR" w:eastAsia="en-GB"/>
        </w:rPr>
        <w:t>da</w:t>
      </w:r>
      <w:r w:rsidRPr="008B44D6">
        <w:rPr>
          <w:rFonts w:eastAsia="Calibri" w:cs="Times New Roman"/>
          <w:spacing w:val="-2"/>
          <w:szCs w:val="24"/>
          <w:lang w:val="pt-BR" w:eastAsia="en-GB"/>
        </w:rPr>
        <w:t xml:space="preserve"> </w:t>
      </w:r>
      <w:r w:rsidRPr="008B44D6">
        <w:rPr>
          <w:rFonts w:eastAsia="Calibri" w:cs="Times New Roman"/>
          <w:szCs w:val="24"/>
          <w:lang w:val="pt-BR" w:eastAsia="en-GB"/>
        </w:rPr>
        <w:t>Rocha,</w:t>
      </w:r>
      <w:r w:rsidRPr="008B44D6">
        <w:rPr>
          <w:rFonts w:eastAsia="Calibri" w:cs="Times New Roman"/>
          <w:spacing w:val="-1"/>
          <w:szCs w:val="24"/>
          <w:lang w:val="pt-BR" w:eastAsia="en-GB"/>
        </w:rPr>
        <w:t xml:space="preserve"> </w:t>
      </w:r>
      <w:r w:rsidRPr="008B44D6">
        <w:rPr>
          <w:rFonts w:eastAsia="Calibri" w:cs="Times New Roman"/>
          <w:szCs w:val="24"/>
          <w:lang w:val="pt-BR" w:eastAsia="en-GB"/>
        </w:rPr>
        <w:t>João</w:t>
      </w:r>
      <w:r w:rsidRPr="008B44D6">
        <w:rPr>
          <w:rFonts w:eastAsia="Calibri" w:cs="Times New Roman"/>
          <w:spacing w:val="-1"/>
          <w:szCs w:val="24"/>
          <w:lang w:val="pt-BR" w:eastAsia="en-GB"/>
        </w:rPr>
        <w:t xml:space="preserve"> </w:t>
      </w:r>
      <w:r w:rsidRPr="008B44D6">
        <w:rPr>
          <w:rFonts w:eastAsia="Calibri" w:cs="Times New Roman"/>
          <w:szCs w:val="24"/>
          <w:lang w:val="pt-BR" w:eastAsia="en-GB"/>
        </w:rPr>
        <w:t>Victor</w:t>
      </w:r>
      <w:r w:rsidRPr="008B44D6">
        <w:rPr>
          <w:rFonts w:eastAsia="Calibri" w:cs="Times New Roman"/>
          <w:spacing w:val="-1"/>
          <w:szCs w:val="24"/>
          <w:lang w:val="pt-BR" w:eastAsia="en-GB"/>
        </w:rPr>
        <w:t xml:space="preserve"> </w:t>
      </w:r>
      <w:r w:rsidRPr="008B44D6">
        <w:rPr>
          <w:rFonts w:eastAsia="Calibri" w:cs="Times New Roman"/>
          <w:szCs w:val="24"/>
          <w:lang w:val="pt-BR" w:eastAsia="en-GB"/>
        </w:rPr>
        <w:t>Paiva</w:t>
      </w:r>
      <w:r w:rsidRPr="008B44D6">
        <w:rPr>
          <w:rFonts w:eastAsia="Calibri" w:cs="Times New Roman"/>
          <w:spacing w:val="-2"/>
          <w:szCs w:val="24"/>
          <w:lang w:val="pt-BR" w:eastAsia="en-GB"/>
        </w:rPr>
        <w:t xml:space="preserve"> </w:t>
      </w:r>
      <w:r w:rsidRPr="008B44D6">
        <w:rPr>
          <w:rFonts w:eastAsia="Calibri" w:cs="Times New Roman"/>
          <w:szCs w:val="24"/>
          <w:lang w:val="pt-BR" w:eastAsia="en-GB"/>
        </w:rPr>
        <w:t>Romano,</w:t>
      </w:r>
      <w:r w:rsidRPr="008B44D6">
        <w:rPr>
          <w:rFonts w:eastAsia="Calibri" w:cs="Times New Roman"/>
          <w:spacing w:val="-1"/>
          <w:szCs w:val="24"/>
          <w:lang w:val="pt-BR" w:eastAsia="en-GB"/>
        </w:rPr>
        <w:t xml:space="preserve"> </w:t>
      </w:r>
      <w:r w:rsidRPr="008B44D6">
        <w:rPr>
          <w:rFonts w:eastAsia="Calibri" w:cs="Times New Roman"/>
          <w:szCs w:val="24"/>
          <w:lang w:val="pt-BR" w:eastAsia="en-GB"/>
        </w:rPr>
        <w:t>Erica</w:t>
      </w:r>
      <w:r w:rsidRPr="008B44D6">
        <w:rPr>
          <w:rFonts w:eastAsia="Calibri" w:cs="Times New Roman"/>
          <w:spacing w:val="-2"/>
          <w:szCs w:val="24"/>
          <w:lang w:val="pt-BR" w:eastAsia="en-GB"/>
        </w:rPr>
        <w:t xml:space="preserve"> </w:t>
      </w:r>
      <w:r w:rsidRPr="008B44D6">
        <w:rPr>
          <w:rFonts w:eastAsia="Calibri" w:cs="Times New Roman"/>
          <w:szCs w:val="24"/>
          <w:lang w:val="pt-BR" w:eastAsia="en-GB"/>
        </w:rPr>
        <w:t>Fernandes da</w:t>
      </w:r>
      <w:r w:rsidRPr="008B44D6">
        <w:rPr>
          <w:rFonts w:eastAsia="Calibri" w:cs="Times New Roman"/>
          <w:spacing w:val="-5"/>
          <w:szCs w:val="24"/>
          <w:lang w:val="pt-BR" w:eastAsia="en-GB"/>
        </w:rPr>
        <w:t xml:space="preserve"> </w:t>
      </w:r>
      <w:r w:rsidRPr="008B44D6">
        <w:rPr>
          <w:rFonts w:eastAsia="Calibri" w:cs="Times New Roman"/>
          <w:szCs w:val="24"/>
          <w:lang w:val="pt-BR" w:eastAsia="en-GB"/>
        </w:rPr>
        <w:t>Silva,</w:t>
      </w:r>
      <w:r w:rsidRPr="008B44D6">
        <w:rPr>
          <w:rFonts w:eastAsia="Calibri" w:cs="Times New Roman"/>
          <w:spacing w:val="-1"/>
          <w:szCs w:val="24"/>
          <w:lang w:val="pt-BR" w:eastAsia="en-GB"/>
        </w:rPr>
        <w:t xml:space="preserve"> </w:t>
      </w:r>
      <w:r w:rsidRPr="008B44D6">
        <w:rPr>
          <w:rFonts w:eastAsia="Calibri" w:cs="Times New Roman"/>
          <w:szCs w:val="24"/>
          <w:lang w:val="pt-BR" w:eastAsia="en-GB"/>
        </w:rPr>
        <w:t>Marilda</w:t>
      </w:r>
      <w:r w:rsidRPr="008B44D6">
        <w:rPr>
          <w:rFonts w:eastAsia="Calibri" w:cs="Times New Roman"/>
          <w:spacing w:val="-2"/>
          <w:szCs w:val="24"/>
          <w:lang w:val="pt-BR" w:eastAsia="en-GB"/>
        </w:rPr>
        <w:t xml:space="preserve"> </w:t>
      </w:r>
      <w:r w:rsidRPr="008B44D6">
        <w:rPr>
          <w:rFonts w:eastAsia="Calibri" w:cs="Times New Roman"/>
          <w:szCs w:val="24"/>
          <w:lang w:val="pt-BR" w:eastAsia="en-GB"/>
        </w:rPr>
        <w:t>Agudo</w:t>
      </w:r>
      <w:r w:rsidRPr="008B44D6">
        <w:rPr>
          <w:rFonts w:eastAsia="Calibri" w:cs="Times New Roman"/>
          <w:spacing w:val="-1"/>
          <w:szCs w:val="24"/>
          <w:lang w:val="pt-BR" w:eastAsia="en-GB"/>
        </w:rPr>
        <w:t xml:space="preserve"> </w:t>
      </w:r>
      <w:r w:rsidRPr="008B44D6">
        <w:rPr>
          <w:rFonts w:eastAsia="Calibri" w:cs="Times New Roman"/>
          <w:szCs w:val="24"/>
          <w:lang w:val="pt-BR" w:eastAsia="en-GB"/>
        </w:rPr>
        <w:t>Mendonça</w:t>
      </w:r>
      <w:r w:rsidRPr="008B44D6">
        <w:rPr>
          <w:rFonts w:eastAsia="Calibri" w:cs="Times New Roman"/>
          <w:spacing w:val="-2"/>
          <w:szCs w:val="24"/>
          <w:lang w:val="pt-BR" w:eastAsia="en-GB"/>
        </w:rPr>
        <w:t xml:space="preserve"> </w:t>
      </w:r>
      <w:r w:rsidRPr="008B44D6">
        <w:rPr>
          <w:rFonts w:eastAsia="Calibri" w:cs="Times New Roman"/>
          <w:szCs w:val="24"/>
          <w:lang w:val="pt-BR" w:eastAsia="en-GB"/>
        </w:rPr>
        <w:t>Teixeira</w:t>
      </w:r>
      <w:r w:rsidRPr="008B44D6">
        <w:rPr>
          <w:rFonts w:eastAsia="Calibri" w:cs="Times New Roman"/>
          <w:spacing w:val="-3"/>
          <w:szCs w:val="24"/>
          <w:lang w:val="pt-BR" w:eastAsia="en-GB"/>
        </w:rPr>
        <w:t xml:space="preserve"> </w:t>
      </w:r>
      <w:r w:rsidRPr="008B44D6">
        <w:rPr>
          <w:rFonts w:eastAsia="Calibri" w:cs="Times New Roman"/>
          <w:szCs w:val="24"/>
          <w:lang w:val="pt-BR" w:eastAsia="en-GB"/>
        </w:rPr>
        <w:t>de</w:t>
      </w:r>
      <w:r w:rsidRPr="008B44D6">
        <w:rPr>
          <w:rFonts w:eastAsia="Calibri" w:cs="Times New Roman"/>
          <w:spacing w:val="-2"/>
          <w:szCs w:val="24"/>
          <w:lang w:val="pt-BR" w:eastAsia="en-GB"/>
        </w:rPr>
        <w:t xml:space="preserve"> </w:t>
      </w:r>
      <w:r w:rsidRPr="008B44D6">
        <w:rPr>
          <w:rFonts w:eastAsia="Calibri" w:cs="Times New Roman"/>
          <w:szCs w:val="24"/>
          <w:lang w:val="pt-BR" w:eastAsia="en-GB"/>
        </w:rPr>
        <w:t>Siqueira,</w:t>
      </w:r>
      <w:r w:rsidRPr="008B44D6">
        <w:rPr>
          <w:rFonts w:eastAsia="Calibri" w:cs="Times New Roman"/>
          <w:spacing w:val="-1"/>
          <w:szCs w:val="24"/>
          <w:lang w:val="pt-BR" w:eastAsia="en-GB"/>
        </w:rPr>
        <w:t xml:space="preserve"> </w:t>
      </w:r>
      <w:r w:rsidRPr="008B44D6">
        <w:rPr>
          <w:rFonts w:eastAsia="Calibri" w:cs="Times New Roman"/>
          <w:szCs w:val="24"/>
          <w:lang w:val="pt-BR" w:eastAsia="en-GB"/>
        </w:rPr>
        <w:t>Ágatha</w:t>
      </w:r>
      <w:r w:rsidRPr="008B44D6">
        <w:rPr>
          <w:rFonts w:eastAsia="Calibri" w:cs="Times New Roman"/>
          <w:spacing w:val="-2"/>
          <w:szCs w:val="24"/>
          <w:lang w:val="pt-BR" w:eastAsia="en-GB"/>
        </w:rPr>
        <w:t xml:space="preserve"> </w:t>
      </w:r>
      <w:r w:rsidRPr="008B44D6">
        <w:rPr>
          <w:rFonts w:eastAsia="Calibri" w:cs="Times New Roman"/>
          <w:szCs w:val="24"/>
          <w:lang w:val="pt-BR" w:eastAsia="en-GB"/>
        </w:rPr>
        <w:t>Cristinne</w:t>
      </w:r>
      <w:r w:rsidRPr="008B44D6">
        <w:rPr>
          <w:rFonts w:eastAsia="Calibri" w:cs="Times New Roman"/>
          <w:spacing w:val="-2"/>
          <w:szCs w:val="24"/>
          <w:lang w:val="pt-BR" w:eastAsia="en-GB"/>
        </w:rPr>
        <w:t xml:space="preserve"> </w:t>
      </w:r>
      <w:r w:rsidRPr="008B44D6">
        <w:rPr>
          <w:rFonts w:eastAsia="Calibri" w:cs="Times New Roman"/>
          <w:szCs w:val="24"/>
          <w:lang w:val="pt-BR" w:eastAsia="en-GB"/>
        </w:rPr>
        <w:t>Prudêncio</w:t>
      </w:r>
      <w:r w:rsidRPr="008B44D6">
        <w:rPr>
          <w:rFonts w:eastAsia="Calibri" w:cs="Times New Roman"/>
          <w:spacing w:val="-1"/>
          <w:szCs w:val="24"/>
          <w:lang w:val="pt-BR" w:eastAsia="en-GB"/>
        </w:rPr>
        <w:t xml:space="preserve"> </w:t>
      </w:r>
      <w:r w:rsidRPr="008B44D6">
        <w:rPr>
          <w:rFonts w:eastAsia="Calibri" w:cs="Times New Roman"/>
          <w:spacing w:val="-2"/>
          <w:szCs w:val="24"/>
          <w:lang w:val="pt-BR" w:eastAsia="en-GB"/>
        </w:rPr>
        <w:t>Soares.</w:t>
      </w:r>
    </w:p>
    <w:p w14:paraId="1D561A9A" w14:textId="77777777" w:rsidR="008B44D6" w:rsidRPr="008B44D6" w:rsidRDefault="008B44D6" w:rsidP="008B44D6">
      <w:pPr>
        <w:spacing w:before="0" w:after="160" w:line="259" w:lineRule="auto"/>
        <w:rPr>
          <w:rFonts w:eastAsia="Calibri" w:cs="Times New Roman"/>
          <w:szCs w:val="24"/>
          <w:lang w:val="pt-BR" w:eastAsia="en-GB"/>
        </w:rPr>
      </w:pPr>
    </w:p>
    <w:p w14:paraId="0B473BD3" w14:textId="77777777" w:rsidR="008B44D6" w:rsidRPr="008B44D6" w:rsidRDefault="008B44D6" w:rsidP="008B44D6">
      <w:pPr>
        <w:spacing w:before="0" w:after="160" w:line="259" w:lineRule="auto"/>
        <w:rPr>
          <w:rFonts w:eastAsia="Calibri" w:cs="Times New Roman"/>
          <w:b/>
          <w:szCs w:val="24"/>
          <w:u w:val="single"/>
          <w:lang w:val="pt-BR" w:eastAsia="en-GB"/>
        </w:rPr>
      </w:pPr>
      <w:r w:rsidRPr="008B44D6">
        <w:rPr>
          <w:rFonts w:eastAsia="Calibri" w:cs="Times New Roman"/>
          <w:b/>
          <w:szCs w:val="24"/>
          <w:u w:val="single"/>
          <w:lang w:val="pt-BR" w:eastAsia="en-GB"/>
        </w:rPr>
        <w:t>The Netherlands</w:t>
      </w:r>
    </w:p>
    <w:p w14:paraId="46CEB1C5" w14:textId="77777777" w:rsidR="008B44D6" w:rsidRPr="008B44D6" w:rsidRDefault="008B44D6" w:rsidP="008B44D6">
      <w:pPr>
        <w:spacing w:before="0" w:after="160" w:line="259" w:lineRule="auto"/>
        <w:rPr>
          <w:rFonts w:eastAsia="Calibri" w:cs="Times New Roman"/>
          <w:szCs w:val="24"/>
          <w:lang w:val="pt-BR" w:eastAsia="en-GB"/>
        </w:rPr>
      </w:pPr>
      <w:r w:rsidRPr="008B44D6">
        <w:rPr>
          <w:rFonts w:eastAsia="Calibri" w:cs="Times New Roman"/>
          <w:szCs w:val="24"/>
          <w:u w:val="single"/>
          <w:lang w:val="pt-BR" w:eastAsia="en-GB"/>
        </w:rPr>
        <w:t>UMC Utrecht:</w:t>
      </w:r>
      <w:r w:rsidRPr="008B44D6">
        <w:rPr>
          <w:rFonts w:eastAsia="Calibri" w:cs="Times New Roman"/>
          <w:szCs w:val="24"/>
          <w:lang w:val="pt-BR" w:eastAsia="en-GB"/>
        </w:rPr>
        <w:t xml:space="preserve"> </w:t>
      </w:r>
      <w:r w:rsidRPr="008B44D6">
        <w:rPr>
          <w:rFonts w:eastAsia="Calibri" w:cs="Times New Roman"/>
          <w:b/>
          <w:szCs w:val="24"/>
          <w:lang w:val="pt-BR" w:eastAsia="en-GB"/>
        </w:rPr>
        <w:t xml:space="preserve">Prof Marc Bonten, </w:t>
      </w:r>
      <w:r w:rsidRPr="008B44D6">
        <w:rPr>
          <w:rFonts w:eastAsia="Calibri" w:cs="Times New Roman"/>
          <w:szCs w:val="24"/>
          <w:lang w:val="pt-BR" w:eastAsia="en-GB"/>
        </w:rPr>
        <w:t>Sandra Franch Arroyo, A/Prof Cristina Prat Aymerich, Henny Ophorst-den Besten, Anna Boon, Karin M Brakke, Axel Janssen, Marijke A.H. Koopmans,</w:t>
      </w:r>
      <w:r w:rsidRPr="008B44D6">
        <w:rPr>
          <w:rFonts w:eastAsia="Calibri" w:cs="Times New Roman"/>
          <w:spacing w:val="-4"/>
          <w:szCs w:val="24"/>
          <w:lang w:val="pt-BR" w:eastAsia="en-GB"/>
        </w:rPr>
        <w:t xml:space="preserve"> </w:t>
      </w:r>
      <w:r w:rsidRPr="008B44D6">
        <w:rPr>
          <w:rFonts w:eastAsia="Calibri" w:cs="Times New Roman"/>
          <w:szCs w:val="24"/>
          <w:lang w:val="pt-BR" w:eastAsia="en-GB"/>
        </w:rPr>
        <w:t>Toos</w:t>
      </w:r>
      <w:r w:rsidRPr="008B44D6">
        <w:rPr>
          <w:rFonts w:eastAsia="Calibri" w:cs="Times New Roman"/>
          <w:spacing w:val="-4"/>
          <w:szCs w:val="24"/>
          <w:lang w:val="pt-BR" w:eastAsia="en-GB"/>
        </w:rPr>
        <w:t xml:space="preserve"> </w:t>
      </w:r>
      <w:r w:rsidRPr="008B44D6">
        <w:rPr>
          <w:rFonts w:eastAsia="Calibri" w:cs="Times New Roman"/>
          <w:szCs w:val="24"/>
          <w:lang w:val="pt-BR" w:eastAsia="en-GB"/>
        </w:rPr>
        <w:t>Lemmens,</w:t>
      </w:r>
      <w:r w:rsidRPr="008B44D6">
        <w:rPr>
          <w:rFonts w:eastAsia="Calibri" w:cs="Times New Roman"/>
          <w:spacing w:val="-4"/>
          <w:szCs w:val="24"/>
          <w:lang w:val="pt-BR" w:eastAsia="en-GB"/>
        </w:rPr>
        <w:t xml:space="preserve"> </w:t>
      </w:r>
      <w:r w:rsidRPr="008B44D6">
        <w:rPr>
          <w:rFonts w:eastAsia="Calibri" w:cs="Times New Roman"/>
          <w:szCs w:val="24"/>
          <w:lang w:val="pt-BR" w:eastAsia="en-GB"/>
        </w:rPr>
        <w:t>Titia</w:t>
      </w:r>
      <w:r w:rsidRPr="008B44D6">
        <w:rPr>
          <w:rFonts w:eastAsia="Calibri" w:cs="Times New Roman"/>
          <w:spacing w:val="-5"/>
          <w:szCs w:val="24"/>
          <w:lang w:val="pt-BR" w:eastAsia="en-GB"/>
        </w:rPr>
        <w:t xml:space="preserve"> </w:t>
      </w:r>
      <w:r w:rsidRPr="008B44D6">
        <w:rPr>
          <w:rFonts w:eastAsia="Calibri" w:cs="Times New Roman"/>
          <w:szCs w:val="24"/>
          <w:lang w:val="pt-BR" w:eastAsia="en-GB"/>
        </w:rPr>
        <w:t>Leurink,</w:t>
      </w:r>
      <w:r w:rsidRPr="008B44D6">
        <w:rPr>
          <w:rFonts w:eastAsia="Calibri" w:cs="Times New Roman"/>
          <w:spacing w:val="-4"/>
          <w:szCs w:val="24"/>
          <w:lang w:val="pt-BR" w:eastAsia="en-GB"/>
        </w:rPr>
        <w:t xml:space="preserve"> </w:t>
      </w:r>
      <w:r w:rsidRPr="008B44D6">
        <w:rPr>
          <w:rFonts w:eastAsia="Calibri" w:cs="Times New Roman"/>
          <w:szCs w:val="24"/>
          <w:lang w:val="pt-BR" w:eastAsia="en-GB"/>
        </w:rPr>
        <w:t>Engelien</w:t>
      </w:r>
      <w:r w:rsidRPr="008B44D6">
        <w:rPr>
          <w:rFonts w:eastAsia="Calibri" w:cs="Times New Roman"/>
          <w:spacing w:val="-4"/>
          <w:szCs w:val="24"/>
          <w:lang w:val="pt-BR" w:eastAsia="en-GB"/>
        </w:rPr>
        <w:t xml:space="preserve"> </w:t>
      </w:r>
      <w:r w:rsidRPr="008B44D6">
        <w:rPr>
          <w:rFonts w:eastAsia="Calibri" w:cs="Times New Roman"/>
          <w:szCs w:val="24"/>
          <w:lang w:val="pt-BR" w:eastAsia="en-GB"/>
        </w:rPr>
        <w:t>Septer-Bijleveld,</w:t>
      </w:r>
      <w:r w:rsidRPr="008B44D6">
        <w:rPr>
          <w:rFonts w:eastAsia="Calibri" w:cs="Times New Roman"/>
          <w:spacing w:val="-4"/>
          <w:szCs w:val="24"/>
          <w:lang w:val="pt-BR" w:eastAsia="en-GB"/>
        </w:rPr>
        <w:t xml:space="preserve"> </w:t>
      </w:r>
      <w:r w:rsidRPr="008B44D6">
        <w:rPr>
          <w:rFonts w:eastAsia="Calibri" w:cs="Times New Roman"/>
          <w:szCs w:val="24"/>
          <w:lang w:val="pt-BR" w:eastAsia="en-GB"/>
        </w:rPr>
        <w:t>Kimberly</w:t>
      </w:r>
      <w:r w:rsidRPr="008B44D6">
        <w:rPr>
          <w:rFonts w:eastAsia="Calibri" w:cs="Times New Roman"/>
          <w:spacing w:val="-4"/>
          <w:szCs w:val="24"/>
          <w:lang w:val="pt-BR" w:eastAsia="en-GB"/>
        </w:rPr>
        <w:t xml:space="preserve"> </w:t>
      </w:r>
      <w:r w:rsidRPr="008B44D6">
        <w:rPr>
          <w:rFonts w:eastAsia="Calibri" w:cs="Times New Roman"/>
          <w:szCs w:val="24"/>
          <w:lang w:val="pt-BR" w:eastAsia="en-GB"/>
        </w:rPr>
        <w:t xml:space="preserve">Stadhouders, Dr Darren Troeman, Marije van der Waal, Marjoleine van Opdorp, Nicolette van Sluis, Beatrijs Wolters; </w:t>
      </w:r>
      <w:r w:rsidRPr="008B44D6">
        <w:rPr>
          <w:rFonts w:eastAsia="Calibri" w:cs="Times New Roman"/>
          <w:szCs w:val="24"/>
          <w:u w:val="single"/>
          <w:lang w:val="pt-BR" w:eastAsia="en-GB"/>
        </w:rPr>
        <w:t>Amphia Hospital:</w:t>
      </w:r>
      <w:r w:rsidRPr="008B44D6">
        <w:rPr>
          <w:rFonts w:eastAsia="Calibri" w:cs="Times New Roman"/>
          <w:szCs w:val="24"/>
          <w:lang w:val="pt-BR" w:eastAsia="en-GB"/>
        </w:rPr>
        <w:t xml:space="preserve"> Prof Jan Kluytmans, Jannie Romme, Dr Wouter van den Bijllaardt, Linda van Mook, Dr M.M.L (Miranda) van Rijen; </w:t>
      </w:r>
      <w:r w:rsidRPr="008B44D6">
        <w:rPr>
          <w:rFonts w:eastAsia="Calibri" w:cs="Times New Roman"/>
          <w:szCs w:val="24"/>
          <w:u w:val="single"/>
          <w:lang w:val="pt-BR" w:eastAsia="en-GB"/>
        </w:rPr>
        <w:t>Rijnstate Hospital:</w:t>
      </w:r>
      <w:r w:rsidRPr="008B44D6">
        <w:rPr>
          <w:rFonts w:eastAsia="Calibri" w:cs="Times New Roman"/>
          <w:szCs w:val="24"/>
          <w:lang w:val="pt-BR" w:eastAsia="en-GB"/>
        </w:rPr>
        <w:t xml:space="preserve"> P. M. G. Filius, Jet Gisolf, Frances Greven, Danique Huijbens, Dr Robert Jan Hassing, R. C. Pon, Lieke Preijers, J. H. van Leusen, Harald Verheij; </w:t>
      </w:r>
      <w:r w:rsidRPr="008B44D6">
        <w:rPr>
          <w:rFonts w:eastAsia="Calibri" w:cs="Times New Roman"/>
          <w:szCs w:val="24"/>
          <w:u w:val="single"/>
          <w:lang w:val="pt-BR" w:eastAsia="en-GB"/>
        </w:rPr>
        <w:t>Noord West Ziekenhuis:</w:t>
      </w:r>
      <w:r w:rsidRPr="008B44D6">
        <w:rPr>
          <w:rFonts w:eastAsia="Calibri" w:cs="Times New Roman"/>
          <w:szCs w:val="24"/>
          <w:lang w:val="pt-BR" w:eastAsia="en-GB"/>
        </w:rPr>
        <w:t xml:space="preserve"> Dr Wim Boersma, Evelien Brans, Paul Kloeg, Kitty Molenaar-Groot, Nhat Khanh Nguyen, Dr Nienke Paternotte, Anke Rol, Lida Stooper;</w:t>
      </w:r>
      <w:r w:rsidRPr="008B44D6">
        <w:rPr>
          <w:rFonts w:eastAsia="Calibri" w:cs="Times New Roman"/>
          <w:szCs w:val="24"/>
          <w:u w:val="single"/>
          <w:lang w:val="pt-BR" w:eastAsia="en-GB"/>
        </w:rPr>
        <w:t xml:space="preserve"> Radboud UMC:</w:t>
      </w:r>
      <w:r w:rsidRPr="008B44D6">
        <w:rPr>
          <w:rFonts w:eastAsia="Calibri" w:cs="Times New Roman"/>
          <w:szCs w:val="24"/>
          <w:lang w:val="pt-BR" w:eastAsia="en-GB"/>
        </w:rPr>
        <w:t xml:space="preserve"> Helga Dijkstra, Esther Eggenhuizen, Lucas Huijs, Dr Simone Moorlag, Prof Mihai Netea, Eva Pranger, Dr Esther Taks, Dr </w:t>
      </w:r>
      <w:r w:rsidRPr="008B44D6">
        <w:rPr>
          <w:rFonts w:eastAsia="Calibri" w:cs="Times New Roman"/>
          <w:szCs w:val="24"/>
          <w:lang w:val="pt-BR" w:eastAsia="en-GB"/>
        </w:rPr>
        <w:lastRenderedPageBreak/>
        <w:t xml:space="preserve">Jaap ten Oever, Rob ter Heine; </w:t>
      </w:r>
      <w:r w:rsidRPr="008B44D6">
        <w:rPr>
          <w:rFonts w:eastAsia="Calibri" w:cs="Times New Roman"/>
          <w:szCs w:val="24"/>
          <w:u w:val="single"/>
          <w:lang w:val="pt-BR" w:eastAsia="en-GB"/>
        </w:rPr>
        <w:t>St Antonius Hospital</w:t>
      </w:r>
      <w:r w:rsidRPr="008B44D6">
        <w:rPr>
          <w:rFonts w:eastAsia="Calibri" w:cs="Times New Roman"/>
          <w:szCs w:val="24"/>
          <w:lang w:val="pt-BR" w:eastAsia="en-GB"/>
        </w:rPr>
        <w:t>: Kitty Blauwendraat, Dr Bob Meek, Isil Erkaya, Houda Harbech, Dr Nienke Roescher, Rifka Peeters, Menno te Riele, Carmen Zhou.</w:t>
      </w:r>
    </w:p>
    <w:p w14:paraId="02869B2D" w14:textId="77777777" w:rsidR="008B44D6" w:rsidRPr="008B44D6" w:rsidRDefault="008B44D6" w:rsidP="008B44D6">
      <w:pPr>
        <w:spacing w:before="0" w:after="160" w:line="259" w:lineRule="auto"/>
        <w:rPr>
          <w:rFonts w:eastAsia="Calibri" w:cs="Times New Roman"/>
          <w:szCs w:val="24"/>
          <w:lang w:val="pt-BR" w:eastAsia="en-GB"/>
        </w:rPr>
      </w:pPr>
      <w:r w:rsidRPr="008B44D6">
        <w:rPr>
          <w:rFonts w:eastAsia="Calibri" w:cs="Times New Roman"/>
          <w:szCs w:val="24"/>
          <w:lang w:val="pt-BR" w:eastAsia="en-GB"/>
        </w:rPr>
        <w:br w:type="page"/>
      </w:r>
    </w:p>
    <w:p w14:paraId="00FBC134" w14:textId="77777777" w:rsidR="008B44D6" w:rsidRPr="008B44D6" w:rsidRDefault="008B44D6" w:rsidP="008B44D6">
      <w:pPr>
        <w:spacing w:before="0" w:after="160" w:line="259" w:lineRule="auto"/>
        <w:rPr>
          <w:rFonts w:eastAsia="Calibri" w:cs="Times New Roman"/>
          <w:b/>
          <w:szCs w:val="24"/>
          <w:u w:val="single"/>
          <w:lang w:val="pt-BR" w:eastAsia="en-GB"/>
        </w:rPr>
      </w:pPr>
      <w:r w:rsidRPr="008B44D6">
        <w:rPr>
          <w:rFonts w:eastAsia="Calibri" w:cs="Times New Roman"/>
          <w:b/>
          <w:szCs w:val="24"/>
          <w:u w:val="single"/>
          <w:lang w:val="pt-BR" w:eastAsia="en-GB"/>
        </w:rPr>
        <w:lastRenderedPageBreak/>
        <w:t>Spain</w:t>
      </w:r>
    </w:p>
    <w:p w14:paraId="552F8FAE" w14:textId="77777777" w:rsidR="008B44D6" w:rsidRPr="008B44D6" w:rsidRDefault="008B44D6" w:rsidP="008B44D6">
      <w:pPr>
        <w:spacing w:before="0" w:after="160" w:line="259" w:lineRule="auto"/>
        <w:rPr>
          <w:rFonts w:eastAsia="Calibri" w:cs="Times New Roman"/>
          <w:szCs w:val="24"/>
          <w:lang w:val="pt-BR" w:eastAsia="en-GB"/>
        </w:rPr>
      </w:pPr>
      <w:r w:rsidRPr="008B44D6">
        <w:rPr>
          <w:rFonts w:eastAsia="Calibri" w:cs="Times New Roman"/>
          <w:szCs w:val="24"/>
          <w:u w:val="single"/>
          <w:lang w:val="pt-BR" w:eastAsia="en-GB"/>
        </w:rPr>
        <w:t>Mutua</w:t>
      </w:r>
      <w:r w:rsidRPr="008B44D6">
        <w:rPr>
          <w:rFonts w:eastAsia="Calibri" w:cs="Times New Roman"/>
          <w:spacing w:val="-2"/>
          <w:szCs w:val="24"/>
          <w:u w:val="single"/>
          <w:lang w:val="pt-BR" w:eastAsia="en-GB"/>
        </w:rPr>
        <w:t xml:space="preserve"> </w:t>
      </w:r>
      <w:r w:rsidRPr="008B44D6">
        <w:rPr>
          <w:rFonts w:eastAsia="Calibri" w:cs="Times New Roman"/>
          <w:szCs w:val="24"/>
          <w:u w:val="single"/>
          <w:lang w:val="pt-BR" w:eastAsia="en-GB"/>
        </w:rPr>
        <w:t>Terrassa</w:t>
      </w:r>
      <w:r w:rsidRPr="008B44D6">
        <w:rPr>
          <w:rFonts w:eastAsia="Calibri" w:cs="Times New Roman"/>
          <w:spacing w:val="-2"/>
          <w:szCs w:val="24"/>
          <w:u w:val="single"/>
          <w:lang w:val="pt-BR" w:eastAsia="en-GB"/>
        </w:rPr>
        <w:t xml:space="preserve"> </w:t>
      </w:r>
      <w:r w:rsidRPr="008B44D6">
        <w:rPr>
          <w:rFonts w:eastAsia="Calibri" w:cs="Times New Roman"/>
          <w:szCs w:val="24"/>
          <w:u w:val="single"/>
          <w:lang w:val="pt-BR" w:eastAsia="en-GB"/>
        </w:rPr>
        <w:t>University</w:t>
      </w:r>
      <w:r w:rsidRPr="008B44D6">
        <w:rPr>
          <w:rFonts w:eastAsia="Calibri" w:cs="Times New Roman"/>
          <w:spacing w:val="-1"/>
          <w:szCs w:val="24"/>
          <w:u w:val="single"/>
          <w:lang w:val="pt-BR" w:eastAsia="en-GB"/>
        </w:rPr>
        <w:t xml:space="preserve"> </w:t>
      </w:r>
      <w:r w:rsidRPr="008B44D6">
        <w:rPr>
          <w:rFonts w:eastAsia="Calibri" w:cs="Times New Roman"/>
          <w:szCs w:val="24"/>
          <w:u w:val="single"/>
          <w:lang w:val="pt-BR" w:eastAsia="en-GB"/>
        </w:rPr>
        <w:t>Hospital:</w:t>
      </w:r>
      <w:r w:rsidRPr="008B44D6">
        <w:rPr>
          <w:rFonts w:eastAsia="Calibri" w:cs="Times New Roman"/>
          <w:spacing w:val="-1"/>
          <w:szCs w:val="24"/>
          <w:lang w:val="pt-BR" w:eastAsia="en-GB"/>
        </w:rPr>
        <w:t xml:space="preserve"> </w:t>
      </w:r>
      <w:r w:rsidRPr="008B44D6">
        <w:rPr>
          <w:rFonts w:eastAsia="Calibri" w:cs="Times New Roman"/>
          <w:szCs w:val="24"/>
          <w:lang w:val="pt-BR" w:eastAsia="en-GB"/>
        </w:rPr>
        <w:t>Dr</w:t>
      </w:r>
      <w:r w:rsidRPr="008B44D6">
        <w:rPr>
          <w:rFonts w:eastAsia="Calibri" w:cs="Times New Roman"/>
          <w:spacing w:val="-1"/>
          <w:szCs w:val="24"/>
          <w:lang w:val="pt-BR" w:eastAsia="en-GB"/>
        </w:rPr>
        <w:t xml:space="preserve"> </w:t>
      </w:r>
      <w:r w:rsidRPr="008B44D6">
        <w:rPr>
          <w:rFonts w:eastAsia="Calibri" w:cs="Times New Roman"/>
          <w:szCs w:val="24"/>
          <w:lang w:val="pt-BR" w:eastAsia="en-GB"/>
        </w:rPr>
        <w:t>Esther</w:t>
      </w:r>
      <w:r w:rsidRPr="008B44D6">
        <w:rPr>
          <w:rFonts w:eastAsia="Calibri" w:cs="Times New Roman"/>
          <w:spacing w:val="-1"/>
          <w:szCs w:val="24"/>
          <w:lang w:val="pt-BR" w:eastAsia="en-GB"/>
        </w:rPr>
        <w:t xml:space="preserve"> </w:t>
      </w:r>
      <w:r w:rsidRPr="008B44D6">
        <w:rPr>
          <w:rFonts w:eastAsia="Calibri" w:cs="Times New Roman"/>
          <w:szCs w:val="24"/>
          <w:lang w:val="pt-BR" w:eastAsia="en-GB"/>
        </w:rPr>
        <w:t>Calbo,</w:t>
      </w:r>
      <w:r w:rsidRPr="008B44D6">
        <w:rPr>
          <w:rFonts w:eastAsia="Calibri" w:cs="Times New Roman"/>
          <w:spacing w:val="-1"/>
          <w:szCs w:val="24"/>
          <w:lang w:val="pt-BR" w:eastAsia="en-GB"/>
        </w:rPr>
        <w:t xml:space="preserve"> </w:t>
      </w:r>
      <w:r w:rsidRPr="008B44D6">
        <w:rPr>
          <w:rFonts w:eastAsia="Calibri" w:cs="Times New Roman"/>
          <w:szCs w:val="24"/>
          <w:lang w:val="pt-BR" w:eastAsia="en-GB"/>
        </w:rPr>
        <w:t>Cristina</w:t>
      </w:r>
      <w:r w:rsidRPr="008B44D6">
        <w:rPr>
          <w:rFonts w:eastAsia="Calibri" w:cs="Times New Roman"/>
          <w:spacing w:val="-2"/>
          <w:szCs w:val="24"/>
          <w:lang w:val="pt-BR" w:eastAsia="en-GB"/>
        </w:rPr>
        <w:t xml:space="preserve"> </w:t>
      </w:r>
      <w:r w:rsidRPr="008B44D6">
        <w:rPr>
          <w:rFonts w:eastAsia="Calibri" w:cs="Times New Roman"/>
          <w:szCs w:val="24"/>
          <w:lang w:val="pt-BR" w:eastAsia="en-GB"/>
        </w:rPr>
        <w:t>Badia</w:t>
      </w:r>
      <w:r w:rsidRPr="008B44D6">
        <w:rPr>
          <w:rFonts w:eastAsia="Calibri" w:cs="Times New Roman"/>
          <w:spacing w:val="-2"/>
          <w:szCs w:val="24"/>
          <w:lang w:val="pt-BR" w:eastAsia="en-GB"/>
        </w:rPr>
        <w:t xml:space="preserve"> </w:t>
      </w:r>
      <w:r w:rsidRPr="008B44D6">
        <w:rPr>
          <w:rFonts w:eastAsia="Calibri" w:cs="Times New Roman"/>
          <w:szCs w:val="24"/>
          <w:lang w:val="pt-BR" w:eastAsia="en-GB"/>
        </w:rPr>
        <w:t>Marti,</w:t>
      </w:r>
      <w:r w:rsidRPr="008B44D6">
        <w:rPr>
          <w:rFonts w:eastAsia="Calibri" w:cs="Times New Roman"/>
          <w:spacing w:val="-1"/>
          <w:szCs w:val="24"/>
          <w:lang w:val="pt-BR" w:eastAsia="en-GB"/>
        </w:rPr>
        <w:t xml:space="preserve"> </w:t>
      </w:r>
      <w:r w:rsidRPr="008B44D6">
        <w:rPr>
          <w:rFonts w:eastAsia="Calibri" w:cs="Times New Roman"/>
          <w:szCs w:val="24"/>
          <w:lang w:val="pt-BR" w:eastAsia="en-GB"/>
        </w:rPr>
        <w:t>Emma</w:t>
      </w:r>
      <w:r w:rsidRPr="008B44D6">
        <w:rPr>
          <w:rFonts w:eastAsia="Calibri" w:cs="Times New Roman"/>
          <w:spacing w:val="-2"/>
          <w:szCs w:val="24"/>
          <w:lang w:val="pt-BR" w:eastAsia="en-GB"/>
        </w:rPr>
        <w:t xml:space="preserve"> </w:t>
      </w:r>
      <w:r w:rsidRPr="008B44D6">
        <w:rPr>
          <w:rFonts w:eastAsia="Calibri" w:cs="Times New Roman"/>
          <w:szCs w:val="24"/>
          <w:lang w:val="pt-BR" w:eastAsia="en-GB"/>
        </w:rPr>
        <w:t xml:space="preserve">Triviño Palomares, Tomás Perez Porcuna; </w:t>
      </w:r>
      <w:r w:rsidRPr="008B44D6">
        <w:rPr>
          <w:rFonts w:eastAsia="Calibri" w:cs="Times New Roman"/>
          <w:szCs w:val="24"/>
          <w:u w:val="single"/>
          <w:lang w:val="pt-BR" w:eastAsia="en-GB"/>
        </w:rPr>
        <w:t>University Hospital Germans Trias I Pujol:</w:t>
      </w:r>
      <w:r w:rsidRPr="008B44D6">
        <w:rPr>
          <w:rFonts w:eastAsia="Calibri" w:cs="Times New Roman"/>
          <w:szCs w:val="24"/>
          <w:lang w:val="pt-BR" w:eastAsia="en-GB"/>
        </w:rPr>
        <w:t xml:space="preserve"> Anabel Barriocanal, Ana Maria Barriocanal, Irma Casas, Jose Dominguez, Maria Esteve, Alicia Lacoma, Irene Latorre, Gemma Molina, Barbara Molina, Dr Antoni Rosell, Sandra Vidal; </w:t>
      </w:r>
      <w:r w:rsidRPr="008B44D6">
        <w:rPr>
          <w:rFonts w:eastAsia="Calibri" w:cs="Times New Roman"/>
          <w:szCs w:val="24"/>
          <w:u w:val="single"/>
          <w:lang w:val="pt-BR" w:eastAsia="en-GB"/>
        </w:rPr>
        <w:t>Hospital Virgen Macarena:</w:t>
      </w:r>
      <w:r w:rsidRPr="008B44D6">
        <w:rPr>
          <w:rFonts w:eastAsia="Calibri" w:cs="Times New Roman"/>
          <w:szCs w:val="24"/>
          <w:lang w:val="pt-BR" w:eastAsia="en-GB"/>
        </w:rPr>
        <w:t xml:space="preserve"> Lydia Barrera, Natalia Bustos, Ines Portillo Calderón, David Gutierrez Campos, Jose Manuel Carretero, Angel Dominguez Castellano, Renato Compagnone,</w:t>
      </w:r>
      <w:r w:rsidRPr="008B44D6">
        <w:rPr>
          <w:rFonts w:eastAsia="Calibri" w:cs="Times New Roman"/>
          <w:spacing w:val="-3"/>
          <w:szCs w:val="24"/>
          <w:lang w:val="pt-BR" w:eastAsia="en-GB"/>
        </w:rPr>
        <w:t xml:space="preserve"> </w:t>
      </w:r>
      <w:r w:rsidRPr="008B44D6">
        <w:rPr>
          <w:rFonts w:eastAsia="Calibri" w:cs="Times New Roman"/>
          <w:szCs w:val="24"/>
          <w:lang w:val="pt-BR" w:eastAsia="en-GB"/>
        </w:rPr>
        <w:t>Encarnacion</w:t>
      </w:r>
      <w:r w:rsidRPr="008B44D6">
        <w:rPr>
          <w:rFonts w:eastAsia="Calibri" w:cs="Times New Roman"/>
          <w:spacing w:val="-3"/>
          <w:szCs w:val="24"/>
          <w:lang w:val="pt-BR" w:eastAsia="en-GB"/>
        </w:rPr>
        <w:t xml:space="preserve"> </w:t>
      </w:r>
      <w:r w:rsidRPr="008B44D6">
        <w:rPr>
          <w:rFonts w:eastAsia="Calibri" w:cs="Times New Roman"/>
          <w:szCs w:val="24"/>
          <w:lang w:val="pt-BR" w:eastAsia="en-GB"/>
        </w:rPr>
        <w:t>Ramirez</w:t>
      </w:r>
      <w:r w:rsidRPr="008B44D6">
        <w:rPr>
          <w:rFonts w:eastAsia="Calibri" w:cs="Times New Roman"/>
          <w:spacing w:val="-4"/>
          <w:szCs w:val="24"/>
          <w:lang w:val="pt-BR" w:eastAsia="en-GB"/>
        </w:rPr>
        <w:t xml:space="preserve"> </w:t>
      </w:r>
      <w:r w:rsidRPr="008B44D6">
        <w:rPr>
          <w:rFonts w:eastAsia="Calibri" w:cs="Times New Roman"/>
          <w:szCs w:val="24"/>
          <w:lang w:val="pt-BR" w:eastAsia="en-GB"/>
        </w:rPr>
        <w:t>de</w:t>
      </w:r>
      <w:r w:rsidRPr="008B44D6">
        <w:rPr>
          <w:rFonts w:eastAsia="Calibri" w:cs="Times New Roman"/>
          <w:spacing w:val="-4"/>
          <w:szCs w:val="24"/>
          <w:lang w:val="pt-BR" w:eastAsia="en-GB"/>
        </w:rPr>
        <w:t xml:space="preserve"> </w:t>
      </w:r>
      <w:r w:rsidRPr="008B44D6">
        <w:rPr>
          <w:rFonts w:eastAsia="Calibri" w:cs="Times New Roman"/>
          <w:szCs w:val="24"/>
          <w:lang w:val="pt-BR" w:eastAsia="en-GB"/>
        </w:rPr>
        <w:t>Arellano,</w:t>
      </w:r>
      <w:r w:rsidRPr="008B44D6">
        <w:rPr>
          <w:rFonts w:eastAsia="Calibri" w:cs="Times New Roman"/>
          <w:spacing w:val="-3"/>
          <w:szCs w:val="24"/>
          <w:lang w:val="pt-BR" w:eastAsia="en-GB"/>
        </w:rPr>
        <w:t xml:space="preserve"> </w:t>
      </w:r>
      <w:r w:rsidRPr="008B44D6">
        <w:rPr>
          <w:rFonts w:eastAsia="Calibri" w:cs="Times New Roman"/>
          <w:szCs w:val="24"/>
          <w:lang w:val="pt-BR" w:eastAsia="en-GB"/>
        </w:rPr>
        <w:t>Almudena</w:t>
      </w:r>
      <w:r w:rsidRPr="008B44D6">
        <w:rPr>
          <w:rFonts w:eastAsia="Calibri" w:cs="Times New Roman"/>
          <w:spacing w:val="-4"/>
          <w:szCs w:val="24"/>
          <w:lang w:val="pt-BR" w:eastAsia="en-GB"/>
        </w:rPr>
        <w:t xml:space="preserve"> </w:t>
      </w:r>
      <w:r w:rsidRPr="008B44D6">
        <w:rPr>
          <w:rFonts w:eastAsia="Calibri" w:cs="Times New Roman"/>
          <w:szCs w:val="24"/>
          <w:lang w:val="pt-BR" w:eastAsia="en-GB"/>
        </w:rPr>
        <w:t>de</w:t>
      </w:r>
      <w:r w:rsidRPr="008B44D6">
        <w:rPr>
          <w:rFonts w:eastAsia="Calibri" w:cs="Times New Roman"/>
          <w:spacing w:val="-4"/>
          <w:szCs w:val="24"/>
          <w:lang w:val="pt-BR" w:eastAsia="en-GB"/>
        </w:rPr>
        <w:t xml:space="preserve"> </w:t>
      </w:r>
      <w:r w:rsidRPr="008B44D6">
        <w:rPr>
          <w:rFonts w:eastAsia="Calibri" w:cs="Times New Roman"/>
          <w:szCs w:val="24"/>
          <w:lang w:val="pt-BR" w:eastAsia="en-GB"/>
        </w:rPr>
        <w:t>la</w:t>
      </w:r>
      <w:r w:rsidRPr="008B44D6">
        <w:rPr>
          <w:rFonts w:eastAsia="Calibri" w:cs="Times New Roman"/>
          <w:spacing w:val="-4"/>
          <w:szCs w:val="24"/>
          <w:lang w:val="pt-BR" w:eastAsia="en-GB"/>
        </w:rPr>
        <w:t xml:space="preserve"> </w:t>
      </w:r>
      <w:r w:rsidRPr="008B44D6">
        <w:rPr>
          <w:rFonts w:eastAsia="Calibri" w:cs="Times New Roman"/>
          <w:szCs w:val="24"/>
          <w:lang w:val="pt-BR" w:eastAsia="en-GB"/>
        </w:rPr>
        <w:t>Serna,</w:t>
      </w:r>
      <w:r w:rsidRPr="008B44D6">
        <w:rPr>
          <w:rFonts w:eastAsia="Calibri" w:cs="Times New Roman"/>
          <w:spacing w:val="-3"/>
          <w:szCs w:val="24"/>
          <w:lang w:val="pt-BR" w:eastAsia="en-GB"/>
        </w:rPr>
        <w:t xml:space="preserve"> </w:t>
      </w:r>
      <w:r w:rsidRPr="008B44D6">
        <w:rPr>
          <w:rFonts w:eastAsia="Calibri" w:cs="Times New Roman"/>
          <w:szCs w:val="24"/>
          <w:lang w:val="pt-BR" w:eastAsia="en-GB"/>
        </w:rPr>
        <w:t>Maria</w:t>
      </w:r>
      <w:r w:rsidRPr="008B44D6">
        <w:rPr>
          <w:rFonts w:eastAsia="Calibri" w:cs="Times New Roman"/>
          <w:spacing w:val="-4"/>
          <w:szCs w:val="24"/>
          <w:lang w:val="pt-BR" w:eastAsia="en-GB"/>
        </w:rPr>
        <w:t xml:space="preserve"> </w:t>
      </w:r>
      <w:r w:rsidRPr="008B44D6">
        <w:rPr>
          <w:rFonts w:eastAsia="Calibri" w:cs="Times New Roman"/>
          <w:szCs w:val="24"/>
          <w:lang w:val="pt-BR" w:eastAsia="en-GB"/>
        </w:rPr>
        <w:t>Dolores</w:t>
      </w:r>
      <w:r w:rsidRPr="008B44D6">
        <w:rPr>
          <w:rFonts w:eastAsia="Calibri" w:cs="Times New Roman"/>
          <w:spacing w:val="-3"/>
          <w:szCs w:val="24"/>
          <w:lang w:val="pt-BR" w:eastAsia="en-GB"/>
        </w:rPr>
        <w:t xml:space="preserve"> </w:t>
      </w:r>
      <w:r w:rsidRPr="008B44D6">
        <w:rPr>
          <w:rFonts w:eastAsia="Calibri" w:cs="Times New Roman"/>
          <w:szCs w:val="24"/>
          <w:lang w:val="pt-BR" w:eastAsia="en-GB"/>
        </w:rPr>
        <w:t xml:space="preserve">del Toro Lopez, Marie-Alix Clement Espindola, Ana Belen Martin Gutierrez, Alvaro Pascual Hernandez, Virginia Palomo Jiménez, Elisa Moreno, Nicolas Navarrete, Teresa Rodriguez Paño, Prof Jesús Rodríguez-Baño, Enriqueta Tristán, Maria Jose Rios Villegas; </w:t>
      </w:r>
      <w:r w:rsidRPr="008B44D6">
        <w:rPr>
          <w:rFonts w:eastAsia="Calibri" w:cs="Times New Roman"/>
          <w:szCs w:val="24"/>
          <w:u w:val="single"/>
          <w:lang w:val="pt-BR" w:eastAsia="en-GB"/>
        </w:rPr>
        <w:t>University</w:t>
      </w:r>
      <w:r w:rsidRPr="008B44D6">
        <w:rPr>
          <w:rFonts w:eastAsia="Calibri" w:cs="Times New Roman"/>
          <w:szCs w:val="24"/>
          <w:lang w:val="pt-BR" w:eastAsia="en-GB"/>
        </w:rPr>
        <w:t xml:space="preserve"> </w:t>
      </w:r>
      <w:r w:rsidRPr="008B44D6">
        <w:rPr>
          <w:rFonts w:eastAsia="Calibri" w:cs="Times New Roman"/>
          <w:szCs w:val="24"/>
          <w:u w:val="single"/>
          <w:lang w:val="pt-BR" w:eastAsia="en-GB"/>
        </w:rPr>
        <w:t>Hospital Cruces:</w:t>
      </w:r>
      <w:r w:rsidRPr="008B44D6">
        <w:rPr>
          <w:rFonts w:eastAsia="Calibri" w:cs="Times New Roman"/>
          <w:szCs w:val="24"/>
          <w:lang w:val="pt-BR" w:eastAsia="en-GB"/>
        </w:rPr>
        <w:t xml:space="preserve"> Atsegiñe Canga Garces, Erika Castro Amo, Raquel Coya Guerrero, Dr.</w:t>
      </w:r>
    </w:p>
    <w:p w14:paraId="1CA7E1FF" w14:textId="77777777" w:rsidR="008B44D6" w:rsidRPr="008B44D6" w:rsidRDefault="008B44D6" w:rsidP="008B44D6">
      <w:pPr>
        <w:spacing w:before="0" w:after="160" w:line="259" w:lineRule="auto"/>
        <w:rPr>
          <w:rFonts w:eastAsia="Calibri" w:cs="Times New Roman"/>
          <w:szCs w:val="24"/>
          <w:lang w:val="pt-BR" w:eastAsia="en-GB"/>
        </w:rPr>
      </w:pPr>
      <w:r w:rsidRPr="008B44D6">
        <w:rPr>
          <w:rFonts w:eastAsia="Calibri" w:cs="Times New Roman"/>
          <w:szCs w:val="24"/>
          <w:lang w:val="pt-BR" w:eastAsia="en-GB"/>
        </w:rPr>
        <w:t>Josune</w:t>
      </w:r>
      <w:r w:rsidRPr="008B44D6">
        <w:rPr>
          <w:rFonts w:eastAsia="Calibri" w:cs="Times New Roman"/>
          <w:spacing w:val="-4"/>
          <w:szCs w:val="24"/>
          <w:lang w:val="pt-BR" w:eastAsia="en-GB"/>
        </w:rPr>
        <w:t xml:space="preserve"> </w:t>
      </w:r>
      <w:r w:rsidRPr="008B44D6">
        <w:rPr>
          <w:rFonts w:eastAsia="Calibri" w:cs="Times New Roman"/>
          <w:szCs w:val="24"/>
          <w:lang w:val="pt-BR" w:eastAsia="en-GB"/>
        </w:rPr>
        <w:t>Goikoetxea,</w:t>
      </w:r>
      <w:r w:rsidRPr="008B44D6">
        <w:rPr>
          <w:rFonts w:eastAsia="Calibri" w:cs="Times New Roman"/>
          <w:spacing w:val="-3"/>
          <w:szCs w:val="24"/>
          <w:lang w:val="pt-BR" w:eastAsia="en-GB"/>
        </w:rPr>
        <w:t xml:space="preserve"> </w:t>
      </w:r>
      <w:r w:rsidRPr="008B44D6">
        <w:rPr>
          <w:rFonts w:eastAsia="Calibri" w:cs="Times New Roman"/>
          <w:szCs w:val="24"/>
          <w:lang w:val="pt-BR" w:eastAsia="en-GB"/>
        </w:rPr>
        <w:t>Leticia</w:t>
      </w:r>
      <w:r w:rsidRPr="008B44D6">
        <w:rPr>
          <w:rFonts w:eastAsia="Calibri" w:cs="Times New Roman"/>
          <w:spacing w:val="-4"/>
          <w:szCs w:val="24"/>
          <w:lang w:val="pt-BR" w:eastAsia="en-GB"/>
        </w:rPr>
        <w:t xml:space="preserve"> </w:t>
      </w:r>
      <w:r w:rsidRPr="008B44D6">
        <w:rPr>
          <w:rFonts w:eastAsia="Calibri" w:cs="Times New Roman"/>
          <w:szCs w:val="24"/>
          <w:lang w:val="pt-BR" w:eastAsia="en-GB"/>
        </w:rPr>
        <w:t>Jorge,</w:t>
      </w:r>
      <w:r w:rsidRPr="008B44D6">
        <w:rPr>
          <w:rFonts w:eastAsia="Calibri" w:cs="Times New Roman"/>
          <w:spacing w:val="-3"/>
          <w:szCs w:val="24"/>
          <w:lang w:val="pt-BR" w:eastAsia="en-GB"/>
        </w:rPr>
        <w:t xml:space="preserve"> </w:t>
      </w:r>
      <w:r w:rsidRPr="008B44D6">
        <w:rPr>
          <w:rFonts w:eastAsia="Calibri" w:cs="Times New Roman"/>
          <w:szCs w:val="24"/>
          <w:lang w:val="pt-BR" w:eastAsia="en-GB"/>
        </w:rPr>
        <w:t>Cristina</w:t>
      </w:r>
      <w:r w:rsidRPr="008B44D6">
        <w:rPr>
          <w:rFonts w:eastAsia="Calibri" w:cs="Times New Roman"/>
          <w:spacing w:val="-4"/>
          <w:szCs w:val="24"/>
          <w:lang w:val="pt-BR" w:eastAsia="en-GB"/>
        </w:rPr>
        <w:t xml:space="preserve"> </w:t>
      </w:r>
      <w:r w:rsidRPr="008B44D6">
        <w:rPr>
          <w:rFonts w:eastAsia="Calibri" w:cs="Times New Roman"/>
          <w:szCs w:val="24"/>
          <w:lang w:val="pt-BR" w:eastAsia="en-GB"/>
        </w:rPr>
        <w:t>Perez;</w:t>
      </w:r>
      <w:r w:rsidRPr="008B44D6">
        <w:rPr>
          <w:rFonts w:eastAsia="Calibri" w:cs="Times New Roman"/>
          <w:spacing w:val="-3"/>
          <w:szCs w:val="24"/>
          <w:lang w:val="pt-BR" w:eastAsia="en-GB"/>
        </w:rPr>
        <w:t xml:space="preserve"> </w:t>
      </w:r>
      <w:r w:rsidRPr="008B44D6">
        <w:rPr>
          <w:rFonts w:eastAsia="Calibri" w:cs="Times New Roman"/>
          <w:szCs w:val="24"/>
          <w:u w:val="single"/>
          <w:lang w:val="pt-BR" w:eastAsia="en-GB"/>
        </w:rPr>
        <w:t>Marqués</w:t>
      </w:r>
      <w:r w:rsidRPr="008B44D6">
        <w:rPr>
          <w:rFonts w:eastAsia="Calibri" w:cs="Times New Roman"/>
          <w:spacing w:val="-3"/>
          <w:szCs w:val="24"/>
          <w:u w:val="single"/>
          <w:lang w:val="pt-BR" w:eastAsia="en-GB"/>
        </w:rPr>
        <w:t xml:space="preserve"> </w:t>
      </w:r>
      <w:r w:rsidRPr="008B44D6">
        <w:rPr>
          <w:rFonts w:eastAsia="Calibri" w:cs="Times New Roman"/>
          <w:szCs w:val="24"/>
          <w:u w:val="single"/>
          <w:lang w:val="pt-BR" w:eastAsia="en-GB"/>
        </w:rPr>
        <w:t>de</w:t>
      </w:r>
      <w:r w:rsidRPr="008B44D6">
        <w:rPr>
          <w:rFonts w:eastAsia="Calibri" w:cs="Times New Roman"/>
          <w:spacing w:val="-4"/>
          <w:szCs w:val="24"/>
          <w:u w:val="single"/>
          <w:lang w:val="pt-BR" w:eastAsia="en-GB"/>
        </w:rPr>
        <w:t xml:space="preserve"> </w:t>
      </w:r>
      <w:r w:rsidRPr="008B44D6">
        <w:rPr>
          <w:rFonts w:eastAsia="Calibri" w:cs="Times New Roman"/>
          <w:szCs w:val="24"/>
          <w:u w:val="single"/>
          <w:lang w:val="pt-BR" w:eastAsia="en-GB"/>
        </w:rPr>
        <w:t>Valdecilla</w:t>
      </w:r>
      <w:r w:rsidRPr="008B44D6">
        <w:rPr>
          <w:rFonts w:eastAsia="Calibri" w:cs="Times New Roman"/>
          <w:spacing w:val="-4"/>
          <w:szCs w:val="24"/>
          <w:u w:val="single"/>
          <w:lang w:val="pt-BR" w:eastAsia="en-GB"/>
        </w:rPr>
        <w:t xml:space="preserve"> </w:t>
      </w:r>
      <w:r w:rsidRPr="008B44D6">
        <w:rPr>
          <w:rFonts w:eastAsia="Calibri" w:cs="Times New Roman"/>
          <w:szCs w:val="24"/>
          <w:u w:val="single"/>
          <w:lang w:val="pt-BR" w:eastAsia="en-GB"/>
        </w:rPr>
        <w:t>University</w:t>
      </w:r>
      <w:r w:rsidRPr="008B44D6">
        <w:rPr>
          <w:rFonts w:eastAsia="Calibri" w:cs="Times New Roman"/>
          <w:spacing w:val="-3"/>
          <w:szCs w:val="24"/>
          <w:u w:val="single"/>
          <w:lang w:val="pt-BR" w:eastAsia="en-GB"/>
        </w:rPr>
        <w:t xml:space="preserve"> </w:t>
      </w:r>
      <w:r w:rsidRPr="008B44D6">
        <w:rPr>
          <w:rFonts w:eastAsia="Calibri" w:cs="Times New Roman"/>
          <w:szCs w:val="24"/>
          <w:u w:val="single"/>
          <w:lang w:val="pt-BR" w:eastAsia="en-GB"/>
        </w:rPr>
        <w:t>Hospital:</w:t>
      </w:r>
      <w:r w:rsidRPr="008B44D6">
        <w:rPr>
          <w:rFonts w:eastAsia="Calibri" w:cs="Times New Roman"/>
          <w:szCs w:val="24"/>
          <w:lang w:val="pt-BR" w:eastAsia="en-GB"/>
        </w:rPr>
        <w:t xml:space="preserve"> Dr María Carmen Fariñas Álvarez, Manuel Gutierrez Cuadra, Dr Francisco Arnaiz de las Revillas Almajano, Pilar Bohedo Garcia, Dr Teresa Giménez Poderos, Claudia González Rico, Blanca Sanchez, Olga Valero, Noelia Vega.</w:t>
      </w:r>
    </w:p>
    <w:p w14:paraId="6F95A78F" w14:textId="77777777" w:rsidR="008B44D6" w:rsidRPr="008B44D6" w:rsidRDefault="008B44D6" w:rsidP="008B44D6">
      <w:pPr>
        <w:spacing w:before="0" w:after="160" w:line="259" w:lineRule="auto"/>
        <w:rPr>
          <w:rFonts w:eastAsia="Calibri" w:cs="Times New Roman"/>
          <w:szCs w:val="24"/>
          <w:lang w:val="pt-BR" w:eastAsia="en-GB"/>
        </w:rPr>
      </w:pPr>
    </w:p>
    <w:p w14:paraId="5B4A146E" w14:textId="77777777" w:rsidR="008B44D6" w:rsidRPr="008B44D6" w:rsidRDefault="008B44D6" w:rsidP="008B44D6">
      <w:pPr>
        <w:spacing w:before="0" w:after="160" w:line="259" w:lineRule="auto"/>
        <w:rPr>
          <w:rFonts w:eastAsia="Calibri" w:cs="Times New Roman"/>
          <w:b/>
          <w:szCs w:val="24"/>
          <w:u w:val="single"/>
          <w:lang w:eastAsia="en-GB"/>
        </w:rPr>
      </w:pPr>
      <w:r w:rsidRPr="008B44D6">
        <w:rPr>
          <w:rFonts w:eastAsia="Calibri" w:cs="Times New Roman"/>
          <w:b/>
          <w:szCs w:val="24"/>
          <w:u w:val="single"/>
          <w:lang w:eastAsia="en-GB"/>
        </w:rPr>
        <w:t>United Kingdom</w:t>
      </w:r>
    </w:p>
    <w:p w14:paraId="43FEA6FD" w14:textId="77777777" w:rsidR="008B44D6" w:rsidRPr="008B44D6" w:rsidRDefault="008B44D6" w:rsidP="008B44D6">
      <w:pPr>
        <w:spacing w:before="0" w:after="160" w:line="259" w:lineRule="auto"/>
        <w:rPr>
          <w:rFonts w:eastAsia="Calibri" w:cs="Times New Roman"/>
          <w:szCs w:val="24"/>
          <w:lang w:eastAsia="en-GB"/>
        </w:rPr>
      </w:pPr>
      <w:r w:rsidRPr="008B44D6">
        <w:rPr>
          <w:rFonts w:eastAsia="Calibri" w:cs="Times New Roman"/>
          <w:szCs w:val="24"/>
          <w:u w:val="single"/>
          <w:lang w:eastAsia="en-GB"/>
        </w:rPr>
        <w:t>University of Exeter/Exeter Clinical Trials Unit:</w:t>
      </w:r>
      <w:r w:rsidRPr="008B44D6">
        <w:rPr>
          <w:rFonts w:eastAsia="Calibri" w:cs="Times New Roman"/>
          <w:szCs w:val="24"/>
          <w:lang w:eastAsia="en-GB"/>
        </w:rPr>
        <w:t xml:space="preserve"> </w:t>
      </w:r>
      <w:r w:rsidRPr="008B44D6">
        <w:rPr>
          <w:rFonts w:eastAsia="Calibri" w:cs="Times New Roman"/>
          <w:b/>
          <w:szCs w:val="24"/>
          <w:lang w:eastAsia="en-GB"/>
        </w:rPr>
        <w:t xml:space="preserve">Prof John Campbell, </w:t>
      </w:r>
      <w:r w:rsidRPr="008B44D6">
        <w:rPr>
          <w:rFonts w:eastAsia="Calibri" w:cs="Times New Roman"/>
          <w:szCs w:val="24"/>
          <w:lang w:eastAsia="en-GB"/>
        </w:rPr>
        <w:t xml:space="preserve">Anna Barnes, Dr Helen Catterick, Tim Cranston, Phoebe Dawe, Emily Fletcher, Liam </w:t>
      </w:r>
      <w:proofErr w:type="spellStart"/>
      <w:r w:rsidRPr="008B44D6">
        <w:rPr>
          <w:rFonts w:eastAsia="Calibri" w:cs="Times New Roman"/>
          <w:szCs w:val="24"/>
          <w:lang w:eastAsia="en-GB"/>
        </w:rPr>
        <w:t>Fouracre</w:t>
      </w:r>
      <w:proofErr w:type="spellEnd"/>
      <w:r w:rsidRPr="008B44D6">
        <w:rPr>
          <w:rFonts w:eastAsia="Calibri" w:cs="Times New Roman"/>
          <w:szCs w:val="24"/>
          <w:lang w:eastAsia="en-GB"/>
        </w:rPr>
        <w:t xml:space="preserve">, Dr Alison Gifford, John Kirkwood, Dr Christopher Martin, Dr Amy McAndrew, Marcus Mitchell, Georgina Newman, Dr Abby O'Connell, Jakob </w:t>
      </w:r>
      <w:proofErr w:type="spellStart"/>
      <w:r w:rsidRPr="008B44D6">
        <w:rPr>
          <w:rFonts w:eastAsia="Calibri" w:cs="Times New Roman"/>
          <w:szCs w:val="24"/>
          <w:lang w:eastAsia="en-GB"/>
        </w:rPr>
        <w:t>Onysk</w:t>
      </w:r>
      <w:proofErr w:type="spellEnd"/>
      <w:r w:rsidRPr="008B44D6">
        <w:rPr>
          <w:rFonts w:eastAsia="Calibri" w:cs="Times New Roman"/>
          <w:szCs w:val="24"/>
          <w:lang w:eastAsia="en-GB"/>
        </w:rPr>
        <w:t>, Lynne Quinn, Dr Shelley Rhodes, Samuel Stone, Dr Lorrie Symons, Harry Tripp, Prof Adilia Warris, Darcy Watkins, Bethany Whale;</w:t>
      </w:r>
      <w:r w:rsidRPr="008B44D6">
        <w:rPr>
          <w:rFonts w:eastAsia="Calibri" w:cs="Times New Roman"/>
          <w:spacing w:val="-3"/>
          <w:szCs w:val="24"/>
          <w:lang w:eastAsia="en-GB"/>
        </w:rPr>
        <w:t xml:space="preserve"> </w:t>
      </w:r>
      <w:r w:rsidRPr="008B44D6">
        <w:rPr>
          <w:rFonts w:eastAsia="Calibri" w:cs="Times New Roman"/>
          <w:szCs w:val="24"/>
          <w:u w:val="single"/>
          <w:lang w:eastAsia="en-GB"/>
        </w:rPr>
        <w:t>St</w:t>
      </w:r>
      <w:r w:rsidRPr="008B44D6">
        <w:rPr>
          <w:rFonts w:eastAsia="Calibri" w:cs="Times New Roman"/>
          <w:spacing w:val="-3"/>
          <w:szCs w:val="24"/>
          <w:u w:val="single"/>
          <w:lang w:eastAsia="en-GB"/>
        </w:rPr>
        <w:t xml:space="preserve"> </w:t>
      </w:r>
      <w:r w:rsidRPr="008B44D6">
        <w:rPr>
          <w:rFonts w:eastAsia="Calibri" w:cs="Times New Roman"/>
          <w:szCs w:val="24"/>
          <w:u w:val="single"/>
          <w:lang w:eastAsia="en-GB"/>
        </w:rPr>
        <w:t>Leonard’s</w:t>
      </w:r>
      <w:r w:rsidRPr="008B44D6">
        <w:rPr>
          <w:rFonts w:eastAsia="Calibri" w:cs="Times New Roman"/>
          <w:spacing w:val="-3"/>
          <w:szCs w:val="24"/>
          <w:u w:val="single"/>
          <w:lang w:eastAsia="en-GB"/>
        </w:rPr>
        <w:t xml:space="preserve"> </w:t>
      </w:r>
      <w:r w:rsidRPr="008B44D6">
        <w:rPr>
          <w:rFonts w:eastAsia="Calibri" w:cs="Times New Roman"/>
          <w:szCs w:val="24"/>
          <w:u w:val="single"/>
          <w:lang w:eastAsia="en-GB"/>
        </w:rPr>
        <w:t>Practice:</w:t>
      </w:r>
      <w:r w:rsidRPr="008B44D6">
        <w:rPr>
          <w:rFonts w:eastAsia="Calibri" w:cs="Times New Roman"/>
          <w:spacing w:val="-3"/>
          <w:szCs w:val="24"/>
          <w:lang w:eastAsia="en-GB"/>
        </w:rPr>
        <w:t xml:space="preserve"> </w:t>
      </w:r>
      <w:r w:rsidRPr="008B44D6">
        <w:rPr>
          <w:rFonts w:eastAsia="Calibri" w:cs="Times New Roman"/>
          <w:szCs w:val="24"/>
          <w:lang w:eastAsia="en-GB"/>
        </w:rPr>
        <w:t>Dr</w:t>
      </w:r>
      <w:r w:rsidRPr="008B44D6">
        <w:rPr>
          <w:rFonts w:eastAsia="Calibri" w:cs="Times New Roman"/>
          <w:spacing w:val="-3"/>
          <w:szCs w:val="24"/>
          <w:lang w:eastAsia="en-GB"/>
        </w:rPr>
        <w:t xml:space="preserve"> </w:t>
      </w:r>
      <w:r w:rsidRPr="008B44D6">
        <w:rPr>
          <w:rFonts w:eastAsia="Calibri" w:cs="Times New Roman"/>
          <w:szCs w:val="24"/>
          <w:lang w:eastAsia="en-GB"/>
        </w:rPr>
        <w:t>Alex</w:t>
      </w:r>
      <w:r w:rsidRPr="008B44D6">
        <w:rPr>
          <w:rFonts w:eastAsia="Calibri" w:cs="Times New Roman"/>
          <w:spacing w:val="-3"/>
          <w:szCs w:val="24"/>
          <w:lang w:eastAsia="en-GB"/>
        </w:rPr>
        <w:t xml:space="preserve"> </w:t>
      </w:r>
      <w:r w:rsidRPr="008B44D6">
        <w:rPr>
          <w:rFonts w:eastAsia="Calibri" w:cs="Times New Roman"/>
          <w:szCs w:val="24"/>
          <w:lang w:eastAsia="en-GB"/>
        </w:rPr>
        <w:t>Harding,</w:t>
      </w:r>
      <w:r w:rsidRPr="008B44D6">
        <w:rPr>
          <w:rFonts w:eastAsia="Calibri" w:cs="Times New Roman"/>
          <w:spacing w:val="-3"/>
          <w:szCs w:val="24"/>
          <w:lang w:eastAsia="en-GB"/>
        </w:rPr>
        <w:t xml:space="preserve"> </w:t>
      </w:r>
      <w:r w:rsidRPr="008B44D6">
        <w:rPr>
          <w:rFonts w:eastAsia="Calibri" w:cs="Times New Roman"/>
          <w:szCs w:val="24"/>
          <w:lang w:eastAsia="en-GB"/>
        </w:rPr>
        <w:t>Gemma</w:t>
      </w:r>
      <w:r w:rsidRPr="008B44D6">
        <w:rPr>
          <w:rFonts w:eastAsia="Calibri" w:cs="Times New Roman"/>
          <w:spacing w:val="-4"/>
          <w:szCs w:val="24"/>
          <w:lang w:eastAsia="en-GB"/>
        </w:rPr>
        <w:t xml:space="preserve"> </w:t>
      </w:r>
      <w:r w:rsidRPr="008B44D6">
        <w:rPr>
          <w:rFonts w:eastAsia="Calibri" w:cs="Times New Roman"/>
          <w:szCs w:val="24"/>
          <w:lang w:eastAsia="en-GB"/>
        </w:rPr>
        <w:t>Lockhart,</w:t>
      </w:r>
      <w:r w:rsidRPr="008B44D6">
        <w:rPr>
          <w:rFonts w:eastAsia="Calibri" w:cs="Times New Roman"/>
          <w:spacing w:val="-3"/>
          <w:szCs w:val="24"/>
          <w:lang w:eastAsia="en-GB"/>
        </w:rPr>
        <w:t xml:space="preserve"> </w:t>
      </w:r>
      <w:r w:rsidRPr="008B44D6">
        <w:rPr>
          <w:rFonts w:eastAsia="Calibri" w:cs="Times New Roman"/>
          <w:szCs w:val="24"/>
          <w:lang w:eastAsia="en-GB"/>
        </w:rPr>
        <w:t>Dr</w:t>
      </w:r>
      <w:r w:rsidRPr="008B44D6">
        <w:rPr>
          <w:rFonts w:eastAsia="Calibri" w:cs="Times New Roman"/>
          <w:spacing w:val="-3"/>
          <w:szCs w:val="24"/>
          <w:lang w:eastAsia="en-GB"/>
        </w:rPr>
        <w:t xml:space="preserve"> </w:t>
      </w:r>
      <w:r w:rsidRPr="008B44D6">
        <w:rPr>
          <w:rFonts w:eastAsia="Calibri" w:cs="Times New Roman"/>
          <w:szCs w:val="24"/>
          <w:lang w:eastAsia="en-GB"/>
        </w:rPr>
        <w:t>Kate</w:t>
      </w:r>
      <w:r w:rsidRPr="008B44D6">
        <w:rPr>
          <w:rFonts w:eastAsia="Calibri" w:cs="Times New Roman"/>
          <w:spacing w:val="-4"/>
          <w:szCs w:val="24"/>
          <w:lang w:eastAsia="en-GB"/>
        </w:rPr>
        <w:t xml:space="preserve"> </w:t>
      </w:r>
      <w:proofErr w:type="spellStart"/>
      <w:r w:rsidRPr="008B44D6">
        <w:rPr>
          <w:rFonts w:eastAsia="Calibri" w:cs="Times New Roman"/>
          <w:szCs w:val="24"/>
          <w:lang w:eastAsia="en-GB"/>
        </w:rPr>
        <w:t>Sidaway</w:t>
      </w:r>
      <w:proofErr w:type="spellEnd"/>
      <w:r w:rsidRPr="008B44D6">
        <w:rPr>
          <w:rFonts w:eastAsia="Calibri" w:cs="Times New Roman"/>
          <w:szCs w:val="24"/>
          <w:lang w:eastAsia="en-GB"/>
        </w:rPr>
        <w:t>-Lee;</w:t>
      </w:r>
      <w:r w:rsidRPr="008B44D6">
        <w:rPr>
          <w:rFonts w:eastAsia="Calibri" w:cs="Times New Roman"/>
          <w:spacing w:val="-4"/>
          <w:szCs w:val="24"/>
          <w:lang w:eastAsia="en-GB"/>
        </w:rPr>
        <w:t xml:space="preserve"> </w:t>
      </w:r>
      <w:r w:rsidRPr="008B44D6">
        <w:rPr>
          <w:rFonts w:eastAsia="Calibri" w:cs="Times New Roman"/>
          <w:szCs w:val="24"/>
          <w:u w:val="single"/>
          <w:lang w:eastAsia="en-GB"/>
        </w:rPr>
        <w:t>Ide</w:t>
      </w:r>
      <w:r w:rsidRPr="008B44D6">
        <w:rPr>
          <w:rFonts w:eastAsia="Calibri" w:cs="Times New Roman"/>
          <w:szCs w:val="24"/>
          <w:lang w:eastAsia="en-GB"/>
        </w:rPr>
        <w:t xml:space="preserve"> </w:t>
      </w:r>
      <w:r w:rsidRPr="008B44D6">
        <w:rPr>
          <w:rFonts w:eastAsia="Calibri" w:cs="Times New Roman"/>
          <w:szCs w:val="24"/>
          <w:u w:val="single"/>
          <w:lang w:eastAsia="en-GB"/>
        </w:rPr>
        <w:t>Lane Surgery:</w:t>
      </w:r>
      <w:r w:rsidRPr="008B44D6">
        <w:rPr>
          <w:rFonts w:eastAsia="Calibri" w:cs="Times New Roman"/>
          <w:szCs w:val="24"/>
          <w:lang w:eastAsia="en-GB"/>
        </w:rPr>
        <w:t xml:space="preserve"> Dr John Campbell, Dr Sam Hilton, Sarah Manton, Dr Daniel Webber-</w:t>
      </w:r>
      <w:proofErr w:type="spellStart"/>
      <w:r w:rsidRPr="008B44D6">
        <w:rPr>
          <w:rFonts w:eastAsia="Calibri" w:cs="Times New Roman"/>
          <w:szCs w:val="24"/>
          <w:lang w:eastAsia="en-GB"/>
        </w:rPr>
        <w:t>Rookes</w:t>
      </w:r>
      <w:proofErr w:type="spellEnd"/>
      <w:r w:rsidRPr="008B44D6">
        <w:rPr>
          <w:rFonts w:eastAsia="Calibri" w:cs="Times New Roman"/>
          <w:szCs w:val="24"/>
          <w:lang w:eastAsia="en-GB"/>
        </w:rPr>
        <w:t xml:space="preserve">, Rachel Winder; </w:t>
      </w:r>
      <w:r w:rsidRPr="008B44D6">
        <w:rPr>
          <w:rFonts w:eastAsia="Calibri" w:cs="Times New Roman"/>
          <w:szCs w:val="24"/>
          <w:u w:val="single"/>
          <w:lang w:eastAsia="en-GB"/>
        </w:rPr>
        <w:t xml:space="preserve">Travel Clinic: </w:t>
      </w:r>
      <w:r w:rsidRPr="008B44D6">
        <w:rPr>
          <w:rFonts w:eastAsia="Calibri" w:cs="Times New Roman"/>
          <w:szCs w:val="24"/>
          <w:lang w:eastAsia="en-GB"/>
        </w:rPr>
        <w:t xml:space="preserve">James Moore; </w:t>
      </w:r>
      <w:r w:rsidRPr="008B44D6">
        <w:rPr>
          <w:rFonts w:eastAsia="Calibri" w:cs="Times New Roman"/>
          <w:szCs w:val="24"/>
          <w:u w:val="single"/>
          <w:lang w:eastAsia="en-GB"/>
        </w:rPr>
        <w:t>Royal Devon and Exeter NHS Foundation</w:t>
      </w:r>
      <w:r w:rsidRPr="008B44D6">
        <w:rPr>
          <w:rFonts w:eastAsia="Calibri" w:cs="Times New Roman"/>
          <w:szCs w:val="24"/>
          <w:lang w:eastAsia="en-GB"/>
        </w:rPr>
        <w:t xml:space="preserve"> </w:t>
      </w:r>
      <w:r w:rsidRPr="008B44D6">
        <w:rPr>
          <w:rFonts w:eastAsia="Calibri" w:cs="Times New Roman"/>
          <w:szCs w:val="24"/>
          <w:u w:val="single"/>
          <w:lang w:eastAsia="en-GB"/>
        </w:rPr>
        <w:t>Trust:</w:t>
      </w:r>
      <w:r w:rsidRPr="008B44D6">
        <w:rPr>
          <w:rFonts w:eastAsia="Calibri" w:cs="Times New Roman"/>
          <w:spacing w:val="-2"/>
          <w:szCs w:val="24"/>
          <w:lang w:eastAsia="en-GB"/>
        </w:rPr>
        <w:t xml:space="preserve"> </w:t>
      </w:r>
      <w:r w:rsidRPr="008B44D6">
        <w:rPr>
          <w:rFonts w:eastAsia="Calibri" w:cs="Times New Roman"/>
          <w:szCs w:val="24"/>
          <w:lang w:eastAsia="en-GB"/>
        </w:rPr>
        <w:t>Freya</w:t>
      </w:r>
      <w:r w:rsidRPr="008B44D6">
        <w:rPr>
          <w:rFonts w:eastAsia="Calibri" w:cs="Times New Roman"/>
          <w:spacing w:val="-2"/>
          <w:szCs w:val="24"/>
          <w:lang w:eastAsia="en-GB"/>
        </w:rPr>
        <w:t xml:space="preserve"> </w:t>
      </w:r>
      <w:r w:rsidRPr="008B44D6">
        <w:rPr>
          <w:rFonts w:eastAsia="Calibri" w:cs="Times New Roman"/>
          <w:szCs w:val="24"/>
          <w:lang w:eastAsia="en-GB"/>
        </w:rPr>
        <w:t>Bateman,</w:t>
      </w:r>
      <w:r w:rsidRPr="008B44D6">
        <w:rPr>
          <w:rFonts w:eastAsia="Calibri" w:cs="Times New Roman"/>
          <w:spacing w:val="-1"/>
          <w:szCs w:val="24"/>
          <w:lang w:eastAsia="en-GB"/>
        </w:rPr>
        <w:t xml:space="preserve"> </w:t>
      </w:r>
      <w:r w:rsidRPr="008B44D6">
        <w:rPr>
          <w:rFonts w:eastAsia="Calibri" w:cs="Times New Roman"/>
          <w:szCs w:val="24"/>
          <w:lang w:eastAsia="en-GB"/>
        </w:rPr>
        <w:t>Dr</w:t>
      </w:r>
      <w:r w:rsidRPr="008B44D6">
        <w:rPr>
          <w:rFonts w:eastAsia="Calibri" w:cs="Times New Roman"/>
          <w:spacing w:val="-1"/>
          <w:szCs w:val="24"/>
          <w:lang w:eastAsia="en-GB"/>
        </w:rPr>
        <w:t xml:space="preserve"> </w:t>
      </w:r>
      <w:r w:rsidRPr="008B44D6">
        <w:rPr>
          <w:rFonts w:eastAsia="Calibri" w:cs="Times New Roman"/>
          <w:szCs w:val="24"/>
          <w:lang w:eastAsia="en-GB"/>
        </w:rPr>
        <w:t>Michael</w:t>
      </w:r>
      <w:r w:rsidRPr="008B44D6">
        <w:rPr>
          <w:rFonts w:eastAsia="Calibri" w:cs="Times New Roman"/>
          <w:spacing w:val="-1"/>
          <w:szCs w:val="24"/>
          <w:lang w:eastAsia="en-GB"/>
        </w:rPr>
        <w:t xml:space="preserve"> </w:t>
      </w:r>
      <w:r w:rsidRPr="008B44D6">
        <w:rPr>
          <w:rFonts w:eastAsia="Calibri" w:cs="Times New Roman"/>
          <w:szCs w:val="24"/>
          <w:lang w:eastAsia="en-GB"/>
        </w:rPr>
        <w:t>Gibbons,</w:t>
      </w:r>
      <w:r w:rsidRPr="008B44D6">
        <w:rPr>
          <w:rFonts w:eastAsia="Calibri" w:cs="Times New Roman"/>
          <w:spacing w:val="-1"/>
          <w:szCs w:val="24"/>
          <w:lang w:eastAsia="en-GB"/>
        </w:rPr>
        <w:t xml:space="preserve"> </w:t>
      </w:r>
      <w:r w:rsidRPr="008B44D6">
        <w:rPr>
          <w:rFonts w:eastAsia="Calibri" w:cs="Times New Roman"/>
          <w:szCs w:val="24"/>
          <w:lang w:eastAsia="en-GB"/>
        </w:rPr>
        <w:t>Dr</w:t>
      </w:r>
      <w:r w:rsidRPr="008B44D6">
        <w:rPr>
          <w:rFonts w:eastAsia="Calibri" w:cs="Times New Roman"/>
          <w:spacing w:val="-1"/>
          <w:szCs w:val="24"/>
          <w:lang w:eastAsia="en-GB"/>
        </w:rPr>
        <w:t xml:space="preserve"> </w:t>
      </w:r>
      <w:r w:rsidRPr="008B44D6">
        <w:rPr>
          <w:rFonts w:eastAsia="Calibri" w:cs="Times New Roman"/>
          <w:szCs w:val="24"/>
          <w:lang w:eastAsia="en-GB"/>
        </w:rPr>
        <w:t>Bridget</w:t>
      </w:r>
      <w:r w:rsidRPr="008B44D6">
        <w:rPr>
          <w:rFonts w:eastAsia="Calibri" w:cs="Times New Roman"/>
          <w:spacing w:val="-1"/>
          <w:szCs w:val="24"/>
          <w:lang w:eastAsia="en-GB"/>
        </w:rPr>
        <w:t xml:space="preserve"> </w:t>
      </w:r>
      <w:r w:rsidRPr="008B44D6">
        <w:rPr>
          <w:rFonts w:eastAsia="Calibri" w:cs="Times New Roman"/>
          <w:szCs w:val="24"/>
          <w:lang w:eastAsia="en-GB"/>
        </w:rPr>
        <w:t>Knight,</w:t>
      </w:r>
      <w:r w:rsidRPr="008B44D6">
        <w:rPr>
          <w:rFonts w:eastAsia="Calibri" w:cs="Times New Roman"/>
          <w:spacing w:val="-1"/>
          <w:szCs w:val="24"/>
          <w:lang w:eastAsia="en-GB"/>
        </w:rPr>
        <w:t xml:space="preserve"> </w:t>
      </w:r>
      <w:r w:rsidRPr="008B44D6">
        <w:rPr>
          <w:rFonts w:eastAsia="Calibri" w:cs="Times New Roman"/>
          <w:szCs w:val="24"/>
          <w:lang w:eastAsia="en-GB"/>
        </w:rPr>
        <w:t>Julie</w:t>
      </w:r>
      <w:r w:rsidRPr="008B44D6">
        <w:rPr>
          <w:rFonts w:eastAsia="Calibri" w:cs="Times New Roman"/>
          <w:spacing w:val="-2"/>
          <w:szCs w:val="24"/>
          <w:lang w:eastAsia="en-GB"/>
        </w:rPr>
        <w:t xml:space="preserve"> </w:t>
      </w:r>
      <w:r w:rsidRPr="008B44D6">
        <w:rPr>
          <w:rFonts w:eastAsia="Calibri" w:cs="Times New Roman"/>
          <w:szCs w:val="24"/>
          <w:lang w:eastAsia="en-GB"/>
        </w:rPr>
        <w:t>Moss,</w:t>
      </w:r>
      <w:r w:rsidRPr="008B44D6">
        <w:rPr>
          <w:rFonts w:eastAsia="Calibri" w:cs="Times New Roman"/>
          <w:spacing w:val="-1"/>
          <w:szCs w:val="24"/>
          <w:lang w:eastAsia="en-GB"/>
        </w:rPr>
        <w:t xml:space="preserve"> </w:t>
      </w:r>
      <w:r w:rsidRPr="008B44D6">
        <w:rPr>
          <w:rFonts w:eastAsia="Calibri" w:cs="Times New Roman"/>
          <w:szCs w:val="24"/>
          <w:lang w:eastAsia="en-GB"/>
        </w:rPr>
        <w:t>Dr</w:t>
      </w:r>
      <w:r w:rsidRPr="008B44D6">
        <w:rPr>
          <w:rFonts w:eastAsia="Calibri" w:cs="Times New Roman"/>
          <w:spacing w:val="-1"/>
          <w:szCs w:val="24"/>
          <w:lang w:eastAsia="en-GB"/>
        </w:rPr>
        <w:t xml:space="preserve"> </w:t>
      </w:r>
      <w:r w:rsidRPr="008B44D6">
        <w:rPr>
          <w:rFonts w:eastAsia="Calibri" w:cs="Times New Roman"/>
          <w:szCs w:val="24"/>
          <w:lang w:eastAsia="en-GB"/>
        </w:rPr>
        <w:t>Sarah</w:t>
      </w:r>
      <w:r w:rsidRPr="008B44D6">
        <w:rPr>
          <w:rFonts w:eastAsia="Calibri" w:cs="Times New Roman"/>
          <w:spacing w:val="-1"/>
          <w:szCs w:val="24"/>
          <w:lang w:eastAsia="en-GB"/>
        </w:rPr>
        <w:t xml:space="preserve"> </w:t>
      </w:r>
      <w:proofErr w:type="spellStart"/>
      <w:r w:rsidRPr="008B44D6">
        <w:rPr>
          <w:rFonts w:eastAsia="Calibri" w:cs="Times New Roman"/>
          <w:szCs w:val="24"/>
          <w:lang w:eastAsia="en-GB"/>
        </w:rPr>
        <w:t>Statton</w:t>
      </w:r>
      <w:proofErr w:type="spellEnd"/>
      <w:r w:rsidRPr="008B44D6">
        <w:rPr>
          <w:rFonts w:eastAsia="Calibri" w:cs="Times New Roman"/>
          <w:szCs w:val="24"/>
          <w:lang w:eastAsia="en-GB"/>
        </w:rPr>
        <w:t xml:space="preserve">, Josephine </w:t>
      </w:r>
      <w:proofErr w:type="spellStart"/>
      <w:r w:rsidRPr="008B44D6">
        <w:rPr>
          <w:rFonts w:eastAsia="Calibri" w:cs="Times New Roman"/>
          <w:szCs w:val="24"/>
          <w:lang w:eastAsia="en-GB"/>
        </w:rPr>
        <w:t>Studham</w:t>
      </w:r>
      <w:proofErr w:type="spellEnd"/>
      <w:r w:rsidRPr="008B44D6">
        <w:rPr>
          <w:rFonts w:eastAsia="Calibri" w:cs="Times New Roman"/>
          <w:szCs w:val="24"/>
          <w:lang w:eastAsia="en-GB"/>
        </w:rPr>
        <w:t xml:space="preserve">; </w:t>
      </w:r>
      <w:proofErr w:type="spellStart"/>
      <w:r w:rsidRPr="008B44D6">
        <w:rPr>
          <w:rFonts w:eastAsia="Calibri" w:cs="Times New Roman"/>
          <w:szCs w:val="24"/>
          <w:u w:val="single"/>
          <w:lang w:eastAsia="en-GB"/>
        </w:rPr>
        <w:t>Teign</w:t>
      </w:r>
      <w:proofErr w:type="spellEnd"/>
      <w:r w:rsidRPr="008B44D6">
        <w:rPr>
          <w:rFonts w:eastAsia="Calibri" w:cs="Times New Roman"/>
          <w:szCs w:val="24"/>
          <w:u w:val="single"/>
          <w:lang w:eastAsia="en-GB"/>
        </w:rPr>
        <w:t xml:space="preserve"> Estuary Medical Group/Glendevon Medical Practice:</w:t>
      </w:r>
      <w:r w:rsidRPr="008B44D6">
        <w:rPr>
          <w:rFonts w:eastAsia="Calibri" w:cs="Times New Roman"/>
          <w:szCs w:val="24"/>
          <w:lang w:eastAsia="en-GB"/>
        </w:rPr>
        <w:t xml:space="preserve"> Lydia Hall, Will Moyle, Dr Tamsin </w:t>
      </w:r>
      <w:proofErr w:type="spellStart"/>
      <w:r w:rsidRPr="008B44D6">
        <w:rPr>
          <w:rFonts w:eastAsia="Calibri" w:cs="Times New Roman"/>
          <w:szCs w:val="24"/>
          <w:lang w:eastAsia="en-GB"/>
        </w:rPr>
        <w:t>Venton</w:t>
      </w:r>
      <w:proofErr w:type="spellEnd"/>
    </w:p>
    <w:p w14:paraId="1B590863" w14:textId="77777777" w:rsidR="008B44D6" w:rsidRPr="008B44D6" w:rsidRDefault="008B44D6" w:rsidP="008B44D6">
      <w:pPr>
        <w:tabs>
          <w:tab w:val="left" w:pos="142"/>
        </w:tabs>
        <w:spacing w:before="0" w:after="0" w:line="360" w:lineRule="auto"/>
        <w:rPr>
          <w:rFonts w:ascii="Arial" w:eastAsia="Arial" w:hAnsi="Arial" w:cs="Arial"/>
          <w:b/>
          <w:sz w:val="18"/>
          <w:szCs w:val="18"/>
          <w:lang w:eastAsia="en-GB"/>
        </w:rPr>
      </w:pPr>
    </w:p>
    <w:p w14:paraId="41A37496" w14:textId="77777777" w:rsidR="008B44D6" w:rsidRPr="008B44D6" w:rsidRDefault="008B44D6" w:rsidP="008B44D6">
      <w:pPr>
        <w:tabs>
          <w:tab w:val="left" w:pos="142"/>
        </w:tabs>
        <w:spacing w:before="0" w:after="0" w:line="360" w:lineRule="auto"/>
        <w:rPr>
          <w:rFonts w:ascii="Arial" w:eastAsia="Arial" w:hAnsi="Arial" w:cs="Arial"/>
          <w:b/>
          <w:sz w:val="18"/>
          <w:szCs w:val="18"/>
          <w:lang w:eastAsia="en-GB"/>
        </w:rPr>
      </w:pPr>
    </w:p>
    <w:p w14:paraId="36BC884B" w14:textId="77777777" w:rsidR="008B44D6" w:rsidRPr="008B44D6" w:rsidRDefault="008B44D6" w:rsidP="008B44D6">
      <w:pPr>
        <w:spacing w:before="0" w:after="160" w:line="259" w:lineRule="auto"/>
        <w:rPr>
          <w:rFonts w:ascii="Arial" w:eastAsia="Arial" w:hAnsi="Arial" w:cs="Arial"/>
          <w:b/>
          <w:sz w:val="18"/>
          <w:szCs w:val="18"/>
          <w:lang w:eastAsia="en-GB"/>
        </w:rPr>
      </w:pPr>
      <w:r w:rsidRPr="008B44D6">
        <w:rPr>
          <w:rFonts w:ascii="Arial" w:eastAsia="Arial" w:hAnsi="Arial" w:cs="Arial"/>
          <w:b/>
          <w:sz w:val="18"/>
          <w:szCs w:val="18"/>
          <w:lang w:eastAsia="en-GB"/>
        </w:rPr>
        <w:br w:type="page"/>
      </w:r>
    </w:p>
    <w:p w14:paraId="79C56B00" w14:textId="77777777" w:rsidR="008B44D6" w:rsidRPr="00216F36" w:rsidRDefault="008B44D6" w:rsidP="008B44D6">
      <w:pPr>
        <w:keepNext/>
        <w:keepLines/>
        <w:numPr>
          <w:ilvl w:val="0"/>
          <w:numId w:val="19"/>
        </w:numPr>
        <w:tabs>
          <w:tab w:val="clear" w:pos="567"/>
        </w:tabs>
        <w:spacing w:before="280" w:after="80" w:line="259" w:lineRule="auto"/>
        <w:ind w:left="0" w:firstLine="0"/>
        <w:outlineLvl w:val="2"/>
        <w:rPr>
          <w:rFonts w:ascii="Calibri" w:eastAsia="Calibri" w:hAnsi="Calibri" w:cs="Calibri"/>
          <w:b/>
          <w:sz w:val="28"/>
          <w:szCs w:val="28"/>
          <w:lang w:eastAsia="en-GB"/>
        </w:rPr>
      </w:pPr>
      <w:bookmarkStart w:id="3" w:name="_Toc120891004"/>
      <w:r w:rsidRPr="00216F36">
        <w:rPr>
          <w:rFonts w:ascii="Calibri" w:eastAsia="Calibri" w:hAnsi="Calibri" w:cs="Calibri"/>
          <w:b/>
          <w:sz w:val="28"/>
          <w:szCs w:val="28"/>
          <w:lang w:eastAsia="en-GB"/>
        </w:rPr>
        <w:lastRenderedPageBreak/>
        <w:t>Supplementary Table 1. Baseline characteristics by SARS-CoV-2 vaccination and sample availability</w:t>
      </w:r>
      <w:bookmarkEnd w:id="3"/>
    </w:p>
    <w:p w14:paraId="25A6E353" w14:textId="77777777" w:rsidR="008B44D6" w:rsidRPr="00216F36" w:rsidRDefault="008B44D6" w:rsidP="008B44D6">
      <w:pPr>
        <w:tabs>
          <w:tab w:val="left" w:pos="142"/>
        </w:tabs>
        <w:spacing w:before="0" w:after="0" w:line="360" w:lineRule="auto"/>
        <w:rPr>
          <w:rFonts w:ascii="Arial" w:eastAsia="Arial" w:hAnsi="Arial" w:cs="Arial"/>
          <w:b/>
          <w:sz w:val="18"/>
          <w:szCs w:val="18"/>
          <w:lang w:eastAsia="en-GB"/>
        </w:rPr>
      </w:pPr>
    </w:p>
    <w:tbl>
      <w:tblPr>
        <w:tblW w:w="9555" w:type="dxa"/>
        <w:tblInd w:w="-60" w:type="dxa"/>
        <w:tblBorders>
          <w:top w:val="nil"/>
          <w:left w:val="nil"/>
          <w:bottom w:val="nil"/>
          <w:right w:val="nil"/>
          <w:insideH w:val="nil"/>
          <w:insideV w:val="nil"/>
        </w:tblBorders>
        <w:tblLayout w:type="fixed"/>
        <w:tblLook w:val="0600" w:firstRow="0" w:lastRow="0" w:firstColumn="0" w:lastColumn="0" w:noHBand="1" w:noVBand="1"/>
      </w:tblPr>
      <w:tblGrid>
        <w:gridCol w:w="1336"/>
        <w:gridCol w:w="82"/>
        <w:gridCol w:w="2044"/>
        <w:gridCol w:w="1898"/>
        <w:gridCol w:w="2103"/>
        <w:gridCol w:w="2092"/>
      </w:tblGrid>
      <w:tr w:rsidR="008B44D6" w:rsidRPr="00216F36" w14:paraId="4954D6BD" w14:textId="77777777" w:rsidTr="009444BD">
        <w:trPr>
          <w:trHeight w:val="283"/>
        </w:trPr>
        <w:tc>
          <w:tcPr>
            <w:tcW w:w="3462" w:type="dxa"/>
            <w:gridSpan w:val="3"/>
            <w:vMerge w:val="restart"/>
            <w:tcBorders>
              <w:top w:val="single" w:sz="4" w:space="0" w:color="auto"/>
              <w:left w:val="nil"/>
              <w:bottom w:val="single" w:sz="4" w:space="0" w:color="auto"/>
              <w:right w:val="nil"/>
            </w:tcBorders>
            <w:tcMar>
              <w:left w:w="60" w:type="dxa"/>
            </w:tcMar>
            <w:vAlign w:val="center"/>
          </w:tcPr>
          <w:p w14:paraId="0E6BB89A" w14:textId="77777777" w:rsidR="008B44D6" w:rsidRPr="00216F36" w:rsidRDefault="008B44D6" w:rsidP="008B44D6">
            <w:pPr>
              <w:tabs>
                <w:tab w:val="left" w:pos="142"/>
              </w:tabs>
              <w:spacing w:before="0" w:after="0" w:line="360" w:lineRule="auto"/>
              <w:ind w:left="-20"/>
              <w:jc w:val="center"/>
              <w:rPr>
                <w:rFonts w:ascii="Arial" w:eastAsia="Arial" w:hAnsi="Arial" w:cs="Arial"/>
                <w:b/>
                <w:sz w:val="18"/>
                <w:szCs w:val="18"/>
                <w:lang w:eastAsia="en-GB"/>
              </w:rPr>
            </w:pPr>
            <w:r w:rsidRPr="00216F36">
              <w:rPr>
                <w:rFonts w:ascii="Arial" w:eastAsia="Arial" w:hAnsi="Arial" w:cs="Arial"/>
                <w:b/>
                <w:sz w:val="18"/>
                <w:szCs w:val="18"/>
                <w:lang w:eastAsia="en-GB"/>
              </w:rPr>
              <w:t>Characteristic</w:t>
            </w:r>
          </w:p>
        </w:tc>
        <w:tc>
          <w:tcPr>
            <w:tcW w:w="1898" w:type="dxa"/>
            <w:tcBorders>
              <w:top w:val="single" w:sz="4" w:space="0" w:color="auto"/>
              <w:left w:val="nil"/>
              <w:bottom w:val="nil"/>
              <w:right w:val="nil"/>
            </w:tcBorders>
            <w:tcMar>
              <w:top w:w="20" w:type="dxa"/>
              <w:left w:w="20" w:type="dxa"/>
              <w:right w:w="20" w:type="dxa"/>
            </w:tcMar>
            <w:vAlign w:val="center"/>
          </w:tcPr>
          <w:p w14:paraId="5595B06E" w14:textId="1C908639" w:rsidR="008B44D6" w:rsidRPr="00216F36" w:rsidRDefault="00AF3134" w:rsidP="008B44D6">
            <w:pPr>
              <w:tabs>
                <w:tab w:val="left" w:pos="142"/>
              </w:tabs>
              <w:spacing w:before="0" w:after="0" w:line="360" w:lineRule="auto"/>
              <w:ind w:left="-20"/>
              <w:jc w:val="center"/>
              <w:rPr>
                <w:rFonts w:ascii="Arial" w:eastAsia="Arial" w:hAnsi="Arial" w:cs="Arial"/>
                <w:b/>
                <w:sz w:val="18"/>
                <w:szCs w:val="18"/>
                <w:lang w:eastAsia="en-GB"/>
              </w:rPr>
            </w:pPr>
            <w:r w:rsidRPr="00216F36">
              <w:rPr>
                <w:rFonts w:ascii="Arial" w:eastAsia="Arial" w:hAnsi="Arial" w:cs="Arial"/>
                <w:b/>
                <w:sz w:val="18"/>
                <w:szCs w:val="18"/>
                <w:lang w:eastAsia="en-GB"/>
              </w:rPr>
              <w:t>ChAdOx1-S</w:t>
            </w:r>
            <w:r w:rsidR="008B44D6" w:rsidRPr="00216F36">
              <w:rPr>
                <w:rFonts w:ascii="Arial" w:eastAsia="Arial" w:hAnsi="Arial" w:cs="Arial"/>
                <w:b/>
                <w:sz w:val="18"/>
                <w:szCs w:val="18"/>
                <w:lang w:eastAsia="en-GB"/>
              </w:rPr>
              <w:t xml:space="preserve"> Dose 1 </w:t>
            </w:r>
          </w:p>
        </w:tc>
        <w:tc>
          <w:tcPr>
            <w:tcW w:w="2103" w:type="dxa"/>
            <w:tcBorders>
              <w:top w:val="single" w:sz="4" w:space="0" w:color="auto"/>
              <w:left w:val="nil"/>
              <w:bottom w:val="nil"/>
              <w:right w:val="nil"/>
            </w:tcBorders>
            <w:tcMar>
              <w:top w:w="20" w:type="dxa"/>
              <w:left w:w="20" w:type="dxa"/>
              <w:right w:w="20" w:type="dxa"/>
            </w:tcMar>
            <w:vAlign w:val="center"/>
          </w:tcPr>
          <w:p w14:paraId="6A9E468C" w14:textId="3360D901" w:rsidR="008B44D6" w:rsidRPr="00216F36" w:rsidRDefault="00AF3134" w:rsidP="008B44D6">
            <w:pPr>
              <w:tabs>
                <w:tab w:val="left" w:pos="142"/>
              </w:tabs>
              <w:spacing w:before="0" w:after="0" w:line="360" w:lineRule="auto"/>
              <w:ind w:left="-20"/>
              <w:jc w:val="center"/>
              <w:rPr>
                <w:rFonts w:ascii="Arial" w:eastAsia="Arial" w:hAnsi="Arial" w:cs="Arial"/>
                <w:b/>
                <w:sz w:val="18"/>
                <w:szCs w:val="18"/>
                <w:lang w:eastAsia="en-GB"/>
              </w:rPr>
            </w:pPr>
            <w:r w:rsidRPr="00216F36">
              <w:rPr>
                <w:rFonts w:ascii="Arial" w:eastAsia="Arial" w:hAnsi="Arial" w:cs="Arial"/>
                <w:b/>
                <w:sz w:val="18"/>
                <w:szCs w:val="18"/>
                <w:lang w:eastAsia="en-GB"/>
              </w:rPr>
              <w:t>ChAdOx1-S</w:t>
            </w:r>
            <w:r w:rsidR="008B44D6" w:rsidRPr="00216F36">
              <w:rPr>
                <w:rFonts w:ascii="Arial" w:eastAsia="Arial" w:hAnsi="Arial" w:cs="Arial"/>
                <w:b/>
                <w:sz w:val="18"/>
                <w:szCs w:val="18"/>
                <w:lang w:eastAsia="en-GB"/>
              </w:rPr>
              <w:t xml:space="preserve"> Dose 2 </w:t>
            </w:r>
          </w:p>
        </w:tc>
        <w:tc>
          <w:tcPr>
            <w:tcW w:w="2092" w:type="dxa"/>
            <w:tcBorders>
              <w:top w:val="single" w:sz="4" w:space="0" w:color="auto"/>
              <w:left w:val="nil"/>
              <w:bottom w:val="nil"/>
              <w:right w:val="nil"/>
            </w:tcBorders>
            <w:tcMar>
              <w:top w:w="20" w:type="dxa"/>
              <w:left w:w="20" w:type="dxa"/>
              <w:right w:w="20" w:type="dxa"/>
            </w:tcMar>
            <w:vAlign w:val="center"/>
          </w:tcPr>
          <w:p w14:paraId="550559DA" w14:textId="77777777" w:rsidR="008B44D6" w:rsidRPr="00216F36" w:rsidRDefault="008B44D6" w:rsidP="008B44D6">
            <w:pPr>
              <w:tabs>
                <w:tab w:val="left" w:pos="142"/>
              </w:tabs>
              <w:spacing w:before="0" w:after="0" w:line="360" w:lineRule="auto"/>
              <w:ind w:left="-20"/>
              <w:jc w:val="center"/>
              <w:rPr>
                <w:rFonts w:ascii="Arial" w:eastAsia="Arial" w:hAnsi="Arial" w:cs="Arial"/>
                <w:b/>
                <w:sz w:val="18"/>
                <w:szCs w:val="18"/>
                <w:lang w:eastAsia="en-GB"/>
              </w:rPr>
            </w:pPr>
            <w:r w:rsidRPr="00216F36">
              <w:rPr>
                <w:rFonts w:ascii="Arial" w:eastAsia="Arial" w:hAnsi="Arial" w:cs="Arial"/>
                <w:b/>
                <w:sz w:val="18"/>
                <w:szCs w:val="18"/>
                <w:lang w:eastAsia="en-GB"/>
              </w:rPr>
              <w:t xml:space="preserve">CoronaVac Dose 2 </w:t>
            </w:r>
          </w:p>
        </w:tc>
      </w:tr>
      <w:tr w:rsidR="008B44D6" w:rsidRPr="00216F36" w14:paraId="1A92EB75" w14:textId="77777777" w:rsidTr="009444BD">
        <w:trPr>
          <w:trHeight w:val="283"/>
        </w:trPr>
        <w:tc>
          <w:tcPr>
            <w:tcW w:w="3462" w:type="dxa"/>
            <w:gridSpan w:val="3"/>
            <w:vMerge/>
            <w:tcBorders>
              <w:top w:val="single" w:sz="4" w:space="0" w:color="auto"/>
              <w:left w:val="nil"/>
              <w:bottom w:val="single" w:sz="4" w:space="0" w:color="auto"/>
              <w:right w:val="nil"/>
            </w:tcBorders>
            <w:tcMar>
              <w:left w:w="60" w:type="dxa"/>
            </w:tcMar>
            <w:vAlign w:val="center"/>
          </w:tcPr>
          <w:p w14:paraId="56BEE2A1" w14:textId="77777777" w:rsidR="008B44D6" w:rsidRPr="00216F36" w:rsidRDefault="008B44D6" w:rsidP="008B44D6">
            <w:pPr>
              <w:tabs>
                <w:tab w:val="left" w:pos="142"/>
              </w:tabs>
              <w:spacing w:before="0" w:after="0"/>
              <w:jc w:val="both"/>
              <w:rPr>
                <w:rFonts w:ascii="Arial" w:eastAsia="Arial" w:hAnsi="Arial" w:cs="Arial"/>
                <w:b/>
                <w:sz w:val="18"/>
                <w:szCs w:val="18"/>
                <w:lang w:eastAsia="en-GB"/>
              </w:rPr>
            </w:pPr>
          </w:p>
        </w:tc>
        <w:tc>
          <w:tcPr>
            <w:tcW w:w="1898" w:type="dxa"/>
            <w:tcBorders>
              <w:top w:val="nil"/>
              <w:left w:val="nil"/>
              <w:bottom w:val="single" w:sz="4" w:space="0" w:color="auto"/>
              <w:right w:val="nil"/>
            </w:tcBorders>
            <w:tcMar>
              <w:top w:w="20" w:type="dxa"/>
              <w:left w:w="20" w:type="dxa"/>
              <w:right w:w="20" w:type="dxa"/>
            </w:tcMar>
            <w:vAlign w:val="center"/>
          </w:tcPr>
          <w:p w14:paraId="74092FC0" w14:textId="2E9E60CF" w:rsidR="008B44D6" w:rsidRPr="00216F36" w:rsidRDefault="008B44D6" w:rsidP="008B44D6">
            <w:pPr>
              <w:tabs>
                <w:tab w:val="left" w:pos="142"/>
              </w:tabs>
              <w:spacing w:before="0" w:after="0" w:line="360" w:lineRule="auto"/>
              <w:ind w:left="-20"/>
              <w:jc w:val="center"/>
              <w:rPr>
                <w:rFonts w:ascii="Arial" w:eastAsia="Arial" w:hAnsi="Arial" w:cs="Arial"/>
                <w:sz w:val="18"/>
                <w:szCs w:val="18"/>
                <w:vertAlign w:val="superscript"/>
                <w:lang w:eastAsia="en-GB"/>
              </w:rPr>
            </w:pPr>
            <w:r w:rsidRPr="00216F36">
              <w:rPr>
                <w:rFonts w:ascii="Arial" w:eastAsia="Arial" w:hAnsi="Arial" w:cs="Arial"/>
                <w:sz w:val="18"/>
                <w:szCs w:val="18"/>
                <w:lang w:eastAsia="en-GB"/>
              </w:rPr>
              <w:t>(n=273</w:t>
            </w:r>
            <w:r w:rsidR="00F0581E" w:rsidRPr="00216F36">
              <w:rPr>
                <w:rFonts w:ascii="Arial" w:eastAsia="Arial" w:hAnsi="Arial" w:cs="Arial"/>
                <w:sz w:val="18"/>
                <w:szCs w:val="18"/>
                <w:vertAlign w:val="superscript"/>
                <w:lang w:eastAsia="en-GB"/>
              </w:rPr>
              <w:t>a</w:t>
            </w:r>
            <w:r w:rsidRPr="00216F36">
              <w:rPr>
                <w:rFonts w:ascii="Arial" w:eastAsia="Arial" w:hAnsi="Arial" w:cs="Arial"/>
                <w:sz w:val="18"/>
                <w:szCs w:val="18"/>
                <w:lang w:eastAsia="en-GB"/>
              </w:rPr>
              <w:t>)</w:t>
            </w:r>
          </w:p>
        </w:tc>
        <w:tc>
          <w:tcPr>
            <w:tcW w:w="2103" w:type="dxa"/>
            <w:tcBorders>
              <w:top w:val="nil"/>
              <w:left w:val="nil"/>
              <w:bottom w:val="single" w:sz="4" w:space="0" w:color="auto"/>
              <w:right w:val="nil"/>
            </w:tcBorders>
            <w:tcMar>
              <w:top w:w="20" w:type="dxa"/>
              <w:left w:w="20" w:type="dxa"/>
              <w:right w:w="20" w:type="dxa"/>
            </w:tcMar>
            <w:vAlign w:val="center"/>
          </w:tcPr>
          <w:p w14:paraId="1F79BCDB" w14:textId="0CF4B3CD" w:rsidR="008B44D6" w:rsidRPr="00216F36" w:rsidRDefault="008B44D6" w:rsidP="008B44D6">
            <w:pPr>
              <w:tabs>
                <w:tab w:val="left" w:pos="142"/>
              </w:tabs>
              <w:spacing w:before="0" w:after="0" w:line="360" w:lineRule="auto"/>
              <w:ind w:left="-20"/>
              <w:jc w:val="center"/>
              <w:rPr>
                <w:rFonts w:ascii="Arial" w:eastAsia="Arial" w:hAnsi="Arial" w:cs="Arial"/>
                <w:sz w:val="18"/>
                <w:szCs w:val="18"/>
                <w:vertAlign w:val="superscript"/>
                <w:lang w:eastAsia="en-GB"/>
              </w:rPr>
            </w:pPr>
            <w:r w:rsidRPr="00216F36">
              <w:rPr>
                <w:rFonts w:ascii="Arial" w:eastAsia="Arial" w:hAnsi="Arial" w:cs="Arial"/>
                <w:sz w:val="18"/>
                <w:szCs w:val="18"/>
                <w:lang w:eastAsia="en-GB"/>
              </w:rPr>
              <w:t>(n=585</w:t>
            </w:r>
            <w:r w:rsidR="00F0581E" w:rsidRPr="00216F36">
              <w:rPr>
                <w:rFonts w:ascii="Arial" w:eastAsia="Arial" w:hAnsi="Arial" w:cs="Arial"/>
                <w:sz w:val="18"/>
                <w:szCs w:val="18"/>
                <w:vertAlign w:val="superscript"/>
                <w:lang w:eastAsia="en-GB"/>
              </w:rPr>
              <w:t>a</w:t>
            </w:r>
            <w:r w:rsidRPr="00216F36">
              <w:rPr>
                <w:rFonts w:ascii="Arial" w:eastAsia="Arial" w:hAnsi="Arial" w:cs="Arial"/>
                <w:sz w:val="18"/>
                <w:szCs w:val="18"/>
                <w:lang w:eastAsia="en-GB"/>
              </w:rPr>
              <w:t>)</w:t>
            </w:r>
          </w:p>
        </w:tc>
        <w:tc>
          <w:tcPr>
            <w:tcW w:w="2092" w:type="dxa"/>
            <w:tcBorders>
              <w:top w:val="nil"/>
              <w:left w:val="nil"/>
              <w:bottom w:val="single" w:sz="4" w:space="0" w:color="auto"/>
              <w:right w:val="nil"/>
            </w:tcBorders>
            <w:tcMar>
              <w:top w:w="20" w:type="dxa"/>
              <w:left w:w="20" w:type="dxa"/>
              <w:right w:w="20" w:type="dxa"/>
            </w:tcMar>
            <w:vAlign w:val="center"/>
          </w:tcPr>
          <w:p w14:paraId="1C4EEAD0"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(n=264)</w:t>
            </w:r>
          </w:p>
        </w:tc>
      </w:tr>
      <w:tr w:rsidR="008B44D6" w:rsidRPr="00216F36" w14:paraId="517977B1" w14:textId="77777777" w:rsidTr="009444BD">
        <w:trPr>
          <w:trHeight w:val="283"/>
        </w:trPr>
        <w:tc>
          <w:tcPr>
            <w:tcW w:w="1336" w:type="dxa"/>
            <w:vMerge w:val="restart"/>
            <w:tcBorders>
              <w:top w:val="single" w:sz="4" w:space="0" w:color="auto"/>
              <w:left w:val="nil"/>
              <w:bottom w:val="single" w:sz="4" w:space="0" w:color="auto"/>
              <w:right w:val="nil"/>
            </w:tcBorders>
            <w:tcMar>
              <w:left w:w="60" w:type="dxa"/>
            </w:tcMar>
            <w:vAlign w:val="center"/>
          </w:tcPr>
          <w:p w14:paraId="115F9C55" w14:textId="77777777" w:rsidR="008B44D6" w:rsidRPr="00216F36" w:rsidRDefault="008B44D6" w:rsidP="008B44D6">
            <w:pPr>
              <w:tabs>
                <w:tab w:val="left" w:pos="142"/>
              </w:tabs>
              <w:spacing w:before="0" w:after="0" w:line="360" w:lineRule="auto"/>
              <w:ind w:left="-20"/>
              <w:rPr>
                <w:rFonts w:ascii="Arial" w:eastAsia="Arial" w:hAnsi="Arial" w:cs="Arial"/>
                <w:b/>
                <w:sz w:val="18"/>
                <w:szCs w:val="18"/>
                <w:lang w:eastAsia="en-GB"/>
              </w:rPr>
            </w:pPr>
            <w:r w:rsidRPr="00216F36">
              <w:rPr>
                <w:rFonts w:ascii="Arial" w:eastAsia="Arial" w:hAnsi="Arial" w:cs="Arial"/>
                <w:b/>
                <w:sz w:val="18"/>
                <w:szCs w:val="18"/>
                <w:lang w:eastAsia="en-GB"/>
              </w:rPr>
              <w:t>Region</w:t>
            </w:r>
          </w:p>
        </w:tc>
        <w:tc>
          <w:tcPr>
            <w:tcW w:w="2126" w:type="dxa"/>
            <w:gridSpan w:val="2"/>
            <w:tcBorders>
              <w:top w:val="single" w:sz="4" w:space="0" w:color="auto"/>
              <w:left w:val="nil"/>
              <w:bottom w:val="nil"/>
              <w:right w:val="nil"/>
            </w:tcBorders>
            <w:tcMar>
              <w:top w:w="20" w:type="dxa"/>
              <w:left w:w="20" w:type="dxa"/>
              <w:right w:w="20" w:type="dxa"/>
            </w:tcMar>
            <w:vAlign w:val="center"/>
          </w:tcPr>
          <w:p w14:paraId="1BFD1E88" w14:textId="77777777" w:rsidR="008B44D6" w:rsidRPr="00216F36" w:rsidRDefault="008B44D6" w:rsidP="008B44D6">
            <w:pPr>
              <w:tabs>
                <w:tab w:val="left" w:pos="142"/>
              </w:tabs>
              <w:spacing w:before="0" w:after="0" w:line="360" w:lineRule="auto"/>
              <w:ind w:left="100" w:firstLine="20"/>
              <w:rPr>
                <w:rFonts w:ascii="Arial" w:eastAsia="Arial" w:hAnsi="Arial" w:cs="Arial"/>
                <w:sz w:val="18"/>
                <w:szCs w:val="18"/>
                <w:lang w:eastAsia="en-GB"/>
              </w:rPr>
            </w:pPr>
            <w:r w:rsidRPr="00216F36">
              <w:rPr>
                <w:rFonts w:ascii="Arial" w:eastAsia="Arial" w:hAnsi="Arial" w:cs="Arial"/>
                <w:sz w:val="18"/>
                <w:szCs w:val="18"/>
                <w:lang w:eastAsia="en-GB"/>
              </w:rPr>
              <w:t>Mato Grosso do Sul</w:t>
            </w:r>
          </w:p>
        </w:tc>
        <w:tc>
          <w:tcPr>
            <w:tcW w:w="1898" w:type="dxa"/>
            <w:tcBorders>
              <w:top w:val="single" w:sz="4" w:space="0" w:color="auto"/>
              <w:left w:val="nil"/>
              <w:bottom w:val="nil"/>
              <w:right w:val="nil"/>
            </w:tcBorders>
            <w:tcMar>
              <w:top w:w="20" w:type="dxa"/>
              <w:left w:w="20" w:type="dxa"/>
              <w:right w:w="20" w:type="dxa"/>
            </w:tcMar>
            <w:vAlign w:val="center"/>
          </w:tcPr>
          <w:p w14:paraId="5888FCFB"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78 (28.6%)</w:t>
            </w:r>
          </w:p>
        </w:tc>
        <w:tc>
          <w:tcPr>
            <w:tcW w:w="2103" w:type="dxa"/>
            <w:tcBorders>
              <w:top w:val="single" w:sz="4" w:space="0" w:color="auto"/>
              <w:left w:val="nil"/>
              <w:bottom w:val="nil"/>
              <w:right w:val="nil"/>
            </w:tcBorders>
            <w:tcMar>
              <w:top w:w="20" w:type="dxa"/>
              <w:left w:w="20" w:type="dxa"/>
              <w:right w:w="20" w:type="dxa"/>
            </w:tcMar>
            <w:vAlign w:val="center"/>
          </w:tcPr>
          <w:p w14:paraId="1A5DFE28"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287 (49.1%)</w:t>
            </w:r>
          </w:p>
        </w:tc>
        <w:tc>
          <w:tcPr>
            <w:tcW w:w="2092" w:type="dxa"/>
            <w:tcBorders>
              <w:top w:val="single" w:sz="4" w:space="0" w:color="auto"/>
              <w:left w:val="nil"/>
              <w:bottom w:val="nil"/>
              <w:right w:val="nil"/>
            </w:tcBorders>
            <w:tcMar>
              <w:top w:w="20" w:type="dxa"/>
              <w:left w:w="20" w:type="dxa"/>
              <w:right w:w="20" w:type="dxa"/>
            </w:tcMar>
            <w:vAlign w:val="center"/>
          </w:tcPr>
          <w:p w14:paraId="22EBF743"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132 (50.0%)</w:t>
            </w:r>
          </w:p>
        </w:tc>
      </w:tr>
      <w:tr w:rsidR="008B44D6" w:rsidRPr="00216F36" w14:paraId="6D377957" w14:textId="77777777" w:rsidTr="009444BD">
        <w:trPr>
          <w:trHeight w:val="283"/>
        </w:trPr>
        <w:tc>
          <w:tcPr>
            <w:tcW w:w="1336" w:type="dxa"/>
            <w:vMerge/>
            <w:tcBorders>
              <w:left w:val="nil"/>
              <w:bottom w:val="single" w:sz="4" w:space="0" w:color="auto"/>
              <w:right w:val="nil"/>
            </w:tcBorders>
            <w:tcMar>
              <w:left w:w="60" w:type="dxa"/>
            </w:tcMar>
            <w:vAlign w:val="center"/>
          </w:tcPr>
          <w:p w14:paraId="3BF19D8A" w14:textId="77777777" w:rsidR="008B44D6" w:rsidRPr="00216F36" w:rsidRDefault="008B44D6" w:rsidP="008B44D6">
            <w:pPr>
              <w:tabs>
                <w:tab w:val="left" w:pos="142"/>
              </w:tabs>
              <w:spacing w:before="0" w:after="0"/>
              <w:rPr>
                <w:rFonts w:ascii="Arial" w:eastAsia="Arial" w:hAnsi="Arial" w:cs="Arial"/>
                <w:sz w:val="18"/>
                <w:szCs w:val="18"/>
                <w:lang w:eastAsia="en-GB"/>
              </w:rPr>
            </w:pPr>
          </w:p>
        </w:tc>
        <w:tc>
          <w:tcPr>
            <w:tcW w:w="2126" w:type="dxa"/>
            <w:gridSpan w:val="2"/>
            <w:tcBorders>
              <w:top w:val="nil"/>
              <w:left w:val="nil"/>
              <w:bottom w:val="nil"/>
              <w:right w:val="nil"/>
            </w:tcBorders>
            <w:tcMar>
              <w:top w:w="20" w:type="dxa"/>
              <w:left w:w="20" w:type="dxa"/>
              <w:right w:w="20" w:type="dxa"/>
            </w:tcMar>
            <w:vAlign w:val="center"/>
          </w:tcPr>
          <w:p w14:paraId="3F35819D" w14:textId="77777777" w:rsidR="008B44D6" w:rsidRPr="00216F36" w:rsidRDefault="008B44D6" w:rsidP="008B44D6">
            <w:pPr>
              <w:tabs>
                <w:tab w:val="left" w:pos="142"/>
              </w:tabs>
              <w:spacing w:before="0" w:after="0" w:line="360" w:lineRule="auto"/>
              <w:ind w:left="100" w:firstLine="20"/>
              <w:rPr>
                <w:rFonts w:ascii="Arial" w:eastAsia="Arial" w:hAnsi="Arial" w:cs="Arial"/>
                <w:sz w:val="18"/>
                <w:szCs w:val="18"/>
                <w:lang w:eastAsia="en-GB"/>
              </w:rPr>
            </w:pPr>
            <w:r w:rsidRPr="00216F36">
              <w:rPr>
                <w:rFonts w:ascii="Arial" w:eastAsia="Arial" w:hAnsi="Arial" w:cs="Arial"/>
                <w:sz w:val="18"/>
                <w:szCs w:val="18"/>
                <w:lang w:eastAsia="en-GB"/>
              </w:rPr>
              <w:t>Rio de Janeiro</w:t>
            </w:r>
          </w:p>
        </w:tc>
        <w:tc>
          <w:tcPr>
            <w:tcW w:w="1898" w:type="dxa"/>
            <w:tcBorders>
              <w:top w:val="nil"/>
              <w:left w:val="nil"/>
              <w:bottom w:val="nil"/>
              <w:right w:val="nil"/>
            </w:tcBorders>
            <w:tcMar>
              <w:top w:w="20" w:type="dxa"/>
              <w:left w:w="20" w:type="dxa"/>
              <w:right w:w="20" w:type="dxa"/>
            </w:tcMar>
            <w:vAlign w:val="center"/>
          </w:tcPr>
          <w:p w14:paraId="02BA2CA5"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194 (71.1%)</w:t>
            </w:r>
          </w:p>
        </w:tc>
        <w:tc>
          <w:tcPr>
            <w:tcW w:w="2103" w:type="dxa"/>
            <w:tcBorders>
              <w:top w:val="nil"/>
              <w:left w:val="nil"/>
              <w:bottom w:val="nil"/>
              <w:right w:val="nil"/>
            </w:tcBorders>
            <w:tcMar>
              <w:top w:w="20" w:type="dxa"/>
              <w:left w:w="20" w:type="dxa"/>
              <w:right w:w="20" w:type="dxa"/>
            </w:tcMar>
            <w:vAlign w:val="center"/>
          </w:tcPr>
          <w:p w14:paraId="3B4F69CB"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292 (49.9%)</w:t>
            </w:r>
          </w:p>
        </w:tc>
        <w:tc>
          <w:tcPr>
            <w:tcW w:w="2092" w:type="dxa"/>
            <w:tcBorders>
              <w:top w:val="nil"/>
              <w:left w:val="nil"/>
              <w:bottom w:val="nil"/>
              <w:right w:val="nil"/>
            </w:tcBorders>
            <w:tcMar>
              <w:top w:w="20" w:type="dxa"/>
              <w:left w:w="20" w:type="dxa"/>
              <w:right w:w="20" w:type="dxa"/>
            </w:tcMar>
            <w:vAlign w:val="center"/>
          </w:tcPr>
          <w:p w14:paraId="709A5EE5"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77 (29.2%)</w:t>
            </w:r>
          </w:p>
        </w:tc>
      </w:tr>
      <w:tr w:rsidR="008B44D6" w:rsidRPr="00216F36" w14:paraId="39DB5F67" w14:textId="77777777" w:rsidTr="009444BD">
        <w:trPr>
          <w:trHeight w:val="283"/>
        </w:trPr>
        <w:tc>
          <w:tcPr>
            <w:tcW w:w="1336" w:type="dxa"/>
            <w:vMerge/>
            <w:tcBorders>
              <w:left w:val="nil"/>
              <w:bottom w:val="single" w:sz="4" w:space="0" w:color="auto"/>
              <w:right w:val="nil"/>
            </w:tcBorders>
            <w:tcMar>
              <w:left w:w="60" w:type="dxa"/>
            </w:tcMar>
            <w:vAlign w:val="center"/>
          </w:tcPr>
          <w:p w14:paraId="0436EC14" w14:textId="77777777" w:rsidR="008B44D6" w:rsidRPr="00216F36" w:rsidRDefault="008B44D6" w:rsidP="008B44D6">
            <w:pPr>
              <w:tabs>
                <w:tab w:val="left" w:pos="142"/>
              </w:tabs>
              <w:spacing w:before="0" w:after="0"/>
              <w:rPr>
                <w:rFonts w:ascii="Arial" w:eastAsia="Arial" w:hAnsi="Arial" w:cs="Arial"/>
                <w:sz w:val="18"/>
                <w:szCs w:val="18"/>
                <w:lang w:eastAsia="en-GB"/>
              </w:rPr>
            </w:pPr>
          </w:p>
        </w:tc>
        <w:tc>
          <w:tcPr>
            <w:tcW w:w="2126" w:type="dxa"/>
            <w:gridSpan w:val="2"/>
            <w:tcBorders>
              <w:top w:val="nil"/>
              <w:left w:val="nil"/>
              <w:bottom w:val="single" w:sz="4" w:space="0" w:color="auto"/>
              <w:right w:val="nil"/>
            </w:tcBorders>
            <w:tcMar>
              <w:top w:w="20" w:type="dxa"/>
              <w:left w:w="20" w:type="dxa"/>
              <w:right w:w="20" w:type="dxa"/>
            </w:tcMar>
            <w:vAlign w:val="center"/>
          </w:tcPr>
          <w:p w14:paraId="4A0B7D47" w14:textId="77777777" w:rsidR="008B44D6" w:rsidRPr="00216F36" w:rsidRDefault="008B44D6" w:rsidP="008B44D6">
            <w:pPr>
              <w:tabs>
                <w:tab w:val="left" w:pos="142"/>
              </w:tabs>
              <w:spacing w:before="0" w:after="0" w:line="360" w:lineRule="auto"/>
              <w:ind w:left="100" w:firstLine="20"/>
              <w:rPr>
                <w:rFonts w:ascii="Arial" w:eastAsia="Arial" w:hAnsi="Arial" w:cs="Arial"/>
                <w:sz w:val="18"/>
                <w:szCs w:val="18"/>
                <w:lang w:eastAsia="en-GB"/>
              </w:rPr>
            </w:pPr>
            <w:r w:rsidRPr="00216F36">
              <w:rPr>
                <w:rFonts w:ascii="Arial" w:eastAsia="Arial" w:hAnsi="Arial" w:cs="Arial"/>
                <w:sz w:val="18"/>
                <w:szCs w:val="18"/>
                <w:lang w:eastAsia="en-GB"/>
              </w:rPr>
              <w:t>Amazonas</w:t>
            </w:r>
          </w:p>
        </w:tc>
        <w:tc>
          <w:tcPr>
            <w:tcW w:w="1898" w:type="dxa"/>
            <w:tcBorders>
              <w:top w:val="nil"/>
              <w:left w:val="nil"/>
              <w:bottom w:val="single" w:sz="4" w:space="0" w:color="auto"/>
              <w:right w:val="nil"/>
            </w:tcBorders>
            <w:tcMar>
              <w:top w:w="20" w:type="dxa"/>
              <w:left w:w="20" w:type="dxa"/>
              <w:right w:w="20" w:type="dxa"/>
            </w:tcMar>
            <w:vAlign w:val="center"/>
          </w:tcPr>
          <w:p w14:paraId="35D1E79B"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1 (0.4%)</w:t>
            </w:r>
          </w:p>
        </w:tc>
        <w:tc>
          <w:tcPr>
            <w:tcW w:w="2103" w:type="dxa"/>
            <w:tcBorders>
              <w:top w:val="nil"/>
              <w:left w:val="nil"/>
              <w:bottom w:val="single" w:sz="4" w:space="0" w:color="auto"/>
              <w:right w:val="nil"/>
            </w:tcBorders>
            <w:tcMar>
              <w:top w:w="20" w:type="dxa"/>
              <w:left w:w="20" w:type="dxa"/>
              <w:right w:w="20" w:type="dxa"/>
            </w:tcMar>
            <w:vAlign w:val="center"/>
          </w:tcPr>
          <w:p w14:paraId="50AF04D7"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6 (1.0%)</w:t>
            </w:r>
          </w:p>
        </w:tc>
        <w:tc>
          <w:tcPr>
            <w:tcW w:w="2092" w:type="dxa"/>
            <w:tcBorders>
              <w:top w:val="nil"/>
              <w:left w:val="nil"/>
              <w:bottom w:val="single" w:sz="4" w:space="0" w:color="auto"/>
              <w:right w:val="nil"/>
            </w:tcBorders>
            <w:tcMar>
              <w:top w:w="20" w:type="dxa"/>
              <w:left w:w="20" w:type="dxa"/>
              <w:right w:w="20" w:type="dxa"/>
            </w:tcMar>
            <w:vAlign w:val="center"/>
          </w:tcPr>
          <w:p w14:paraId="65599CA5"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55 (20.8%)</w:t>
            </w:r>
          </w:p>
        </w:tc>
      </w:tr>
      <w:tr w:rsidR="008B44D6" w:rsidRPr="00216F36" w14:paraId="5D2B83F5" w14:textId="77777777" w:rsidTr="009444BD">
        <w:trPr>
          <w:trHeight w:val="283"/>
        </w:trPr>
        <w:tc>
          <w:tcPr>
            <w:tcW w:w="1336" w:type="dxa"/>
            <w:vMerge w:val="restart"/>
            <w:tcBorders>
              <w:top w:val="single" w:sz="4" w:space="0" w:color="auto"/>
              <w:left w:val="nil"/>
              <w:bottom w:val="single" w:sz="4" w:space="0" w:color="auto"/>
              <w:right w:val="nil"/>
            </w:tcBorders>
            <w:tcMar>
              <w:left w:w="60" w:type="dxa"/>
            </w:tcMar>
            <w:vAlign w:val="center"/>
          </w:tcPr>
          <w:p w14:paraId="2FE7B6C1" w14:textId="77777777" w:rsidR="008B44D6" w:rsidRPr="00216F36" w:rsidRDefault="008B44D6" w:rsidP="008B44D6">
            <w:pPr>
              <w:tabs>
                <w:tab w:val="left" w:pos="142"/>
              </w:tabs>
              <w:spacing w:before="0" w:after="0" w:line="360" w:lineRule="auto"/>
              <w:ind w:left="-20"/>
              <w:rPr>
                <w:rFonts w:ascii="Arial" w:eastAsia="Arial" w:hAnsi="Arial" w:cs="Arial"/>
                <w:b/>
                <w:sz w:val="18"/>
                <w:szCs w:val="18"/>
                <w:lang w:eastAsia="en-GB"/>
              </w:rPr>
            </w:pPr>
            <w:r w:rsidRPr="00216F36">
              <w:rPr>
                <w:rFonts w:ascii="Arial" w:eastAsia="Arial" w:hAnsi="Arial" w:cs="Arial"/>
                <w:b/>
                <w:sz w:val="18"/>
                <w:szCs w:val="18"/>
                <w:lang w:eastAsia="en-GB"/>
              </w:rPr>
              <w:t>Age, years</w:t>
            </w:r>
          </w:p>
        </w:tc>
        <w:tc>
          <w:tcPr>
            <w:tcW w:w="2126" w:type="dxa"/>
            <w:gridSpan w:val="2"/>
            <w:tcBorders>
              <w:top w:val="single" w:sz="4" w:space="0" w:color="auto"/>
              <w:left w:val="nil"/>
              <w:bottom w:val="nil"/>
              <w:right w:val="nil"/>
            </w:tcBorders>
            <w:tcMar>
              <w:top w:w="20" w:type="dxa"/>
              <w:left w:w="20" w:type="dxa"/>
              <w:right w:w="20" w:type="dxa"/>
            </w:tcMar>
            <w:vAlign w:val="center"/>
          </w:tcPr>
          <w:p w14:paraId="675AD6C3" w14:textId="7144F6E4" w:rsidR="008B44D6" w:rsidRPr="00216F36" w:rsidRDefault="00AF3134" w:rsidP="008B44D6">
            <w:pPr>
              <w:tabs>
                <w:tab w:val="left" w:pos="142"/>
              </w:tabs>
              <w:spacing w:before="0" w:after="0" w:line="360" w:lineRule="auto"/>
              <w:ind w:left="100" w:firstLine="20"/>
              <w:rPr>
                <w:rFonts w:ascii="Arial" w:eastAsia="Arial" w:hAnsi="Arial" w:cs="Arial"/>
                <w:sz w:val="18"/>
                <w:szCs w:val="18"/>
                <w:lang w:eastAsia="en-GB"/>
              </w:rPr>
            </w:pPr>
            <w:r w:rsidRPr="00216F36">
              <w:rPr>
                <w:rFonts w:ascii="Arial" w:eastAsia="Arial" w:hAnsi="Arial" w:cs="Arial"/>
                <w:sz w:val="18"/>
                <w:szCs w:val="18"/>
                <w:lang w:eastAsia="en-GB"/>
              </w:rPr>
              <w:t xml:space="preserve">18 to </w:t>
            </w:r>
            <w:r w:rsidR="008B44D6" w:rsidRPr="00216F36">
              <w:rPr>
                <w:rFonts w:ascii="Arial" w:eastAsia="Arial" w:hAnsi="Arial" w:cs="Arial"/>
                <w:sz w:val="18"/>
                <w:szCs w:val="18"/>
                <w:lang w:eastAsia="en-GB"/>
              </w:rPr>
              <w:t>40</w:t>
            </w:r>
          </w:p>
        </w:tc>
        <w:tc>
          <w:tcPr>
            <w:tcW w:w="1898" w:type="dxa"/>
            <w:tcBorders>
              <w:top w:val="single" w:sz="4" w:space="0" w:color="auto"/>
              <w:left w:val="nil"/>
              <w:bottom w:val="nil"/>
              <w:right w:val="nil"/>
            </w:tcBorders>
            <w:tcMar>
              <w:top w:w="20" w:type="dxa"/>
              <w:left w:w="20" w:type="dxa"/>
              <w:right w:w="20" w:type="dxa"/>
            </w:tcMar>
            <w:vAlign w:val="center"/>
          </w:tcPr>
          <w:p w14:paraId="22EDF013"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119 (43.6%)</w:t>
            </w:r>
          </w:p>
        </w:tc>
        <w:tc>
          <w:tcPr>
            <w:tcW w:w="2103" w:type="dxa"/>
            <w:tcBorders>
              <w:top w:val="single" w:sz="4" w:space="0" w:color="auto"/>
              <w:left w:val="nil"/>
              <w:bottom w:val="nil"/>
              <w:right w:val="nil"/>
            </w:tcBorders>
            <w:tcMar>
              <w:top w:w="20" w:type="dxa"/>
              <w:left w:w="20" w:type="dxa"/>
              <w:right w:w="20" w:type="dxa"/>
            </w:tcMar>
            <w:vAlign w:val="center"/>
          </w:tcPr>
          <w:p w14:paraId="1D1FDEB3"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252 (43.1%)</w:t>
            </w:r>
          </w:p>
        </w:tc>
        <w:tc>
          <w:tcPr>
            <w:tcW w:w="2092" w:type="dxa"/>
            <w:tcBorders>
              <w:top w:val="single" w:sz="4" w:space="0" w:color="auto"/>
              <w:left w:val="nil"/>
              <w:bottom w:val="nil"/>
              <w:right w:val="nil"/>
            </w:tcBorders>
            <w:tcMar>
              <w:top w:w="20" w:type="dxa"/>
              <w:left w:w="20" w:type="dxa"/>
              <w:right w:w="20" w:type="dxa"/>
            </w:tcMar>
            <w:vAlign w:val="center"/>
          </w:tcPr>
          <w:p w14:paraId="6AAF2BAD"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118 (44.7%)</w:t>
            </w:r>
          </w:p>
        </w:tc>
      </w:tr>
      <w:tr w:rsidR="008B44D6" w:rsidRPr="00216F36" w14:paraId="58DE34D5" w14:textId="77777777" w:rsidTr="009444BD">
        <w:trPr>
          <w:trHeight w:val="283"/>
        </w:trPr>
        <w:tc>
          <w:tcPr>
            <w:tcW w:w="1336" w:type="dxa"/>
            <w:vMerge/>
            <w:tcBorders>
              <w:left w:val="nil"/>
              <w:bottom w:val="single" w:sz="4" w:space="0" w:color="auto"/>
              <w:right w:val="nil"/>
            </w:tcBorders>
            <w:tcMar>
              <w:left w:w="60" w:type="dxa"/>
            </w:tcMar>
            <w:vAlign w:val="center"/>
          </w:tcPr>
          <w:p w14:paraId="69722E5C" w14:textId="77777777" w:rsidR="008B44D6" w:rsidRPr="00216F36" w:rsidRDefault="008B44D6" w:rsidP="008B44D6">
            <w:pPr>
              <w:tabs>
                <w:tab w:val="left" w:pos="142"/>
              </w:tabs>
              <w:spacing w:before="0" w:after="0"/>
              <w:rPr>
                <w:rFonts w:ascii="Arial" w:eastAsia="Arial" w:hAnsi="Arial" w:cs="Arial"/>
                <w:sz w:val="18"/>
                <w:szCs w:val="18"/>
                <w:lang w:eastAsia="en-GB"/>
              </w:rPr>
            </w:pPr>
          </w:p>
        </w:tc>
        <w:tc>
          <w:tcPr>
            <w:tcW w:w="2126" w:type="dxa"/>
            <w:gridSpan w:val="2"/>
            <w:tcBorders>
              <w:top w:val="nil"/>
              <w:left w:val="nil"/>
              <w:bottom w:val="nil"/>
              <w:right w:val="nil"/>
            </w:tcBorders>
            <w:tcMar>
              <w:top w:w="20" w:type="dxa"/>
              <w:left w:w="20" w:type="dxa"/>
              <w:right w:w="20" w:type="dxa"/>
            </w:tcMar>
            <w:vAlign w:val="center"/>
          </w:tcPr>
          <w:p w14:paraId="5C696FE3" w14:textId="77777777" w:rsidR="008B44D6" w:rsidRPr="00216F36" w:rsidRDefault="008B44D6" w:rsidP="008B44D6">
            <w:pPr>
              <w:tabs>
                <w:tab w:val="left" w:pos="142"/>
              </w:tabs>
              <w:spacing w:before="0" w:after="0" w:line="360" w:lineRule="auto"/>
              <w:ind w:left="100" w:firstLine="20"/>
              <w:rPr>
                <w:rFonts w:ascii="Arial" w:eastAsia="Arial" w:hAnsi="Arial" w:cs="Arial"/>
                <w:sz w:val="18"/>
                <w:szCs w:val="18"/>
                <w:lang w:eastAsia="en-GB"/>
              </w:rPr>
            </w:pPr>
            <w:r w:rsidRPr="00216F36">
              <w:rPr>
                <w:rFonts w:ascii="Arial" w:eastAsia="Arial" w:hAnsi="Arial" w:cs="Arial"/>
                <w:sz w:val="18"/>
                <w:szCs w:val="18"/>
                <w:lang w:eastAsia="en-GB"/>
              </w:rPr>
              <w:t>40 to 59</w:t>
            </w:r>
          </w:p>
        </w:tc>
        <w:tc>
          <w:tcPr>
            <w:tcW w:w="1898" w:type="dxa"/>
            <w:tcBorders>
              <w:top w:val="nil"/>
              <w:left w:val="nil"/>
              <w:bottom w:val="nil"/>
              <w:right w:val="nil"/>
            </w:tcBorders>
            <w:tcMar>
              <w:top w:w="20" w:type="dxa"/>
              <w:left w:w="20" w:type="dxa"/>
              <w:right w:w="20" w:type="dxa"/>
            </w:tcMar>
            <w:vAlign w:val="center"/>
          </w:tcPr>
          <w:p w14:paraId="53F649F4"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144 (52.7%)</w:t>
            </w:r>
          </w:p>
        </w:tc>
        <w:tc>
          <w:tcPr>
            <w:tcW w:w="2103" w:type="dxa"/>
            <w:tcBorders>
              <w:top w:val="nil"/>
              <w:left w:val="nil"/>
              <w:bottom w:val="nil"/>
              <w:right w:val="nil"/>
            </w:tcBorders>
            <w:tcMar>
              <w:top w:w="20" w:type="dxa"/>
              <w:left w:w="20" w:type="dxa"/>
              <w:right w:w="20" w:type="dxa"/>
            </w:tcMar>
            <w:vAlign w:val="center"/>
          </w:tcPr>
          <w:p w14:paraId="2A800476"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297 (50.8%)</w:t>
            </w:r>
          </w:p>
        </w:tc>
        <w:tc>
          <w:tcPr>
            <w:tcW w:w="2092" w:type="dxa"/>
            <w:tcBorders>
              <w:top w:val="nil"/>
              <w:left w:val="nil"/>
              <w:bottom w:val="nil"/>
              <w:right w:val="nil"/>
            </w:tcBorders>
            <w:tcMar>
              <w:top w:w="20" w:type="dxa"/>
              <w:left w:w="20" w:type="dxa"/>
              <w:right w:w="20" w:type="dxa"/>
            </w:tcMar>
            <w:vAlign w:val="center"/>
          </w:tcPr>
          <w:p w14:paraId="0C37EF26"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129 (48.9%)</w:t>
            </w:r>
          </w:p>
        </w:tc>
      </w:tr>
      <w:tr w:rsidR="008B44D6" w:rsidRPr="00216F36" w14:paraId="66EE802B" w14:textId="77777777" w:rsidTr="009444BD">
        <w:trPr>
          <w:trHeight w:val="283"/>
        </w:trPr>
        <w:tc>
          <w:tcPr>
            <w:tcW w:w="1336" w:type="dxa"/>
            <w:vMerge/>
            <w:tcBorders>
              <w:left w:val="nil"/>
              <w:bottom w:val="single" w:sz="4" w:space="0" w:color="auto"/>
              <w:right w:val="nil"/>
            </w:tcBorders>
            <w:tcMar>
              <w:left w:w="60" w:type="dxa"/>
            </w:tcMar>
            <w:vAlign w:val="center"/>
          </w:tcPr>
          <w:p w14:paraId="5F9DB9C7" w14:textId="77777777" w:rsidR="008B44D6" w:rsidRPr="00216F36" w:rsidRDefault="008B44D6" w:rsidP="008B44D6">
            <w:pPr>
              <w:tabs>
                <w:tab w:val="left" w:pos="142"/>
              </w:tabs>
              <w:spacing w:before="0" w:after="0"/>
              <w:rPr>
                <w:rFonts w:ascii="Arial" w:eastAsia="Arial" w:hAnsi="Arial" w:cs="Arial"/>
                <w:sz w:val="18"/>
                <w:szCs w:val="18"/>
                <w:lang w:eastAsia="en-GB"/>
              </w:rPr>
            </w:pPr>
          </w:p>
        </w:tc>
        <w:tc>
          <w:tcPr>
            <w:tcW w:w="2126" w:type="dxa"/>
            <w:gridSpan w:val="2"/>
            <w:tcBorders>
              <w:top w:val="nil"/>
              <w:left w:val="nil"/>
              <w:bottom w:val="single" w:sz="4" w:space="0" w:color="auto"/>
              <w:right w:val="nil"/>
            </w:tcBorders>
            <w:tcMar>
              <w:top w:w="20" w:type="dxa"/>
              <w:left w:w="20" w:type="dxa"/>
              <w:right w:w="20" w:type="dxa"/>
            </w:tcMar>
            <w:vAlign w:val="center"/>
          </w:tcPr>
          <w:p w14:paraId="40ECDE6F" w14:textId="77777777" w:rsidR="008B44D6" w:rsidRPr="00216F36" w:rsidRDefault="008B44D6" w:rsidP="008B44D6">
            <w:pPr>
              <w:tabs>
                <w:tab w:val="left" w:pos="142"/>
              </w:tabs>
              <w:spacing w:before="0" w:after="0" w:line="360" w:lineRule="auto"/>
              <w:ind w:left="100" w:firstLine="20"/>
              <w:rPr>
                <w:rFonts w:ascii="Arial" w:eastAsia="Arial" w:hAnsi="Arial" w:cs="Arial"/>
                <w:sz w:val="18"/>
                <w:szCs w:val="18"/>
                <w:lang w:eastAsia="en-GB"/>
              </w:rPr>
            </w:pPr>
            <w:r w:rsidRPr="00216F36">
              <w:rPr>
                <w:rFonts w:ascii="Arial" w:eastAsia="Arial" w:hAnsi="Arial" w:cs="Arial"/>
                <w:sz w:val="18"/>
                <w:szCs w:val="18"/>
                <w:lang w:eastAsia="en-GB"/>
              </w:rPr>
              <w:t>≥60</w:t>
            </w:r>
          </w:p>
        </w:tc>
        <w:tc>
          <w:tcPr>
            <w:tcW w:w="1898" w:type="dxa"/>
            <w:tcBorders>
              <w:top w:val="nil"/>
              <w:left w:val="nil"/>
              <w:bottom w:val="single" w:sz="4" w:space="0" w:color="auto"/>
              <w:right w:val="nil"/>
            </w:tcBorders>
            <w:tcMar>
              <w:top w:w="20" w:type="dxa"/>
              <w:left w:w="20" w:type="dxa"/>
              <w:right w:w="20" w:type="dxa"/>
            </w:tcMar>
            <w:vAlign w:val="center"/>
          </w:tcPr>
          <w:p w14:paraId="5A1E2BAE"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10 (3.7%)</w:t>
            </w:r>
          </w:p>
        </w:tc>
        <w:tc>
          <w:tcPr>
            <w:tcW w:w="2103" w:type="dxa"/>
            <w:tcBorders>
              <w:top w:val="nil"/>
              <w:left w:val="nil"/>
              <w:bottom w:val="single" w:sz="4" w:space="0" w:color="auto"/>
              <w:right w:val="nil"/>
            </w:tcBorders>
            <w:tcMar>
              <w:top w:w="20" w:type="dxa"/>
              <w:left w:w="20" w:type="dxa"/>
              <w:right w:w="20" w:type="dxa"/>
            </w:tcMar>
            <w:vAlign w:val="center"/>
          </w:tcPr>
          <w:p w14:paraId="527E8681"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36 (6.2%)</w:t>
            </w:r>
          </w:p>
        </w:tc>
        <w:tc>
          <w:tcPr>
            <w:tcW w:w="2092" w:type="dxa"/>
            <w:tcBorders>
              <w:top w:val="nil"/>
              <w:left w:val="nil"/>
              <w:bottom w:val="single" w:sz="4" w:space="0" w:color="auto"/>
              <w:right w:val="nil"/>
            </w:tcBorders>
            <w:tcMar>
              <w:top w:w="20" w:type="dxa"/>
              <w:left w:w="20" w:type="dxa"/>
              <w:right w:w="20" w:type="dxa"/>
            </w:tcMar>
            <w:vAlign w:val="center"/>
          </w:tcPr>
          <w:p w14:paraId="5AFAE9F7"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17 (6.4%)</w:t>
            </w:r>
          </w:p>
        </w:tc>
      </w:tr>
      <w:tr w:rsidR="008B44D6" w:rsidRPr="00216F36" w14:paraId="4E76638F" w14:textId="77777777" w:rsidTr="009444BD">
        <w:trPr>
          <w:trHeight w:val="283"/>
        </w:trPr>
        <w:tc>
          <w:tcPr>
            <w:tcW w:w="1336" w:type="dxa"/>
            <w:vMerge w:val="restart"/>
            <w:tcBorders>
              <w:top w:val="single" w:sz="4" w:space="0" w:color="auto"/>
              <w:left w:val="nil"/>
              <w:bottom w:val="single" w:sz="4" w:space="0" w:color="auto"/>
              <w:right w:val="nil"/>
            </w:tcBorders>
            <w:tcMar>
              <w:left w:w="60" w:type="dxa"/>
            </w:tcMar>
            <w:vAlign w:val="center"/>
          </w:tcPr>
          <w:p w14:paraId="66B7F0D9" w14:textId="77777777" w:rsidR="008B44D6" w:rsidRPr="00216F36" w:rsidRDefault="008B44D6" w:rsidP="008B44D6">
            <w:pPr>
              <w:tabs>
                <w:tab w:val="left" w:pos="142"/>
              </w:tabs>
              <w:spacing w:before="0" w:after="0" w:line="360" w:lineRule="auto"/>
              <w:ind w:left="-20"/>
              <w:rPr>
                <w:rFonts w:ascii="Arial" w:eastAsia="Arial" w:hAnsi="Arial" w:cs="Arial"/>
                <w:b/>
                <w:sz w:val="18"/>
                <w:szCs w:val="18"/>
                <w:lang w:eastAsia="en-GB"/>
              </w:rPr>
            </w:pPr>
            <w:r w:rsidRPr="00216F36">
              <w:rPr>
                <w:rFonts w:ascii="Arial" w:eastAsia="Arial" w:hAnsi="Arial" w:cs="Arial"/>
                <w:b/>
                <w:sz w:val="18"/>
                <w:szCs w:val="18"/>
                <w:lang w:eastAsia="en-GB"/>
              </w:rPr>
              <w:t>Sex</w:t>
            </w:r>
          </w:p>
        </w:tc>
        <w:tc>
          <w:tcPr>
            <w:tcW w:w="2126" w:type="dxa"/>
            <w:gridSpan w:val="2"/>
            <w:tcBorders>
              <w:top w:val="single" w:sz="4" w:space="0" w:color="auto"/>
              <w:left w:val="nil"/>
              <w:bottom w:val="nil"/>
              <w:right w:val="nil"/>
            </w:tcBorders>
            <w:tcMar>
              <w:top w:w="20" w:type="dxa"/>
              <w:left w:w="20" w:type="dxa"/>
              <w:right w:w="20" w:type="dxa"/>
            </w:tcMar>
            <w:vAlign w:val="center"/>
          </w:tcPr>
          <w:p w14:paraId="399F9F02" w14:textId="77777777" w:rsidR="008B44D6" w:rsidRPr="00216F36" w:rsidRDefault="008B44D6" w:rsidP="008B44D6">
            <w:pPr>
              <w:tabs>
                <w:tab w:val="left" w:pos="142"/>
              </w:tabs>
              <w:spacing w:before="0" w:after="0" w:line="360" w:lineRule="auto"/>
              <w:ind w:left="100" w:firstLine="20"/>
              <w:rPr>
                <w:rFonts w:ascii="Arial" w:eastAsia="Arial" w:hAnsi="Arial" w:cs="Arial"/>
                <w:sz w:val="18"/>
                <w:szCs w:val="18"/>
                <w:lang w:eastAsia="en-GB"/>
              </w:rPr>
            </w:pPr>
            <w:r w:rsidRPr="00216F36">
              <w:rPr>
                <w:rFonts w:ascii="Arial" w:eastAsia="Arial" w:hAnsi="Arial" w:cs="Arial"/>
                <w:sz w:val="18"/>
                <w:szCs w:val="18"/>
                <w:lang w:eastAsia="en-GB"/>
              </w:rPr>
              <w:t>Male</w:t>
            </w:r>
          </w:p>
        </w:tc>
        <w:tc>
          <w:tcPr>
            <w:tcW w:w="1898" w:type="dxa"/>
            <w:tcBorders>
              <w:top w:val="single" w:sz="4" w:space="0" w:color="auto"/>
              <w:left w:val="nil"/>
              <w:bottom w:val="nil"/>
              <w:right w:val="nil"/>
            </w:tcBorders>
            <w:tcMar>
              <w:top w:w="20" w:type="dxa"/>
              <w:left w:w="20" w:type="dxa"/>
              <w:right w:w="20" w:type="dxa"/>
            </w:tcMar>
            <w:vAlign w:val="center"/>
          </w:tcPr>
          <w:p w14:paraId="3BA3D1F7"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81 (29.7%)</w:t>
            </w:r>
          </w:p>
        </w:tc>
        <w:tc>
          <w:tcPr>
            <w:tcW w:w="2103" w:type="dxa"/>
            <w:tcBorders>
              <w:top w:val="single" w:sz="4" w:space="0" w:color="auto"/>
              <w:left w:val="nil"/>
              <w:bottom w:val="nil"/>
              <w:right w:val="nil"/>
            </w:tcBorders>
            <w:tcMar>
              <w:top w:w="20" w:type="dxa"/>
              <w:left w:w="20" w:type="dxa"/>
              <w:right w:w="20" w:type="dxa"/>
            </w:tcMar>
            <w:vAlign w:val="center"/>
          </w:tcPr>
          <w:p w14:paraId="16BABA17"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167 (28.5%)</w:t>
            </w:r>
          </w:p>
        </w:tc>
        <w:tc>
          <w:tcPr>
            <w:tcW w:w="2092" w:type="dxa"/>
            <w:tcBorders>
              <w:top w:val="single" w:sz="4" w:space="0" w:color="auto"/>
              <w:left w:val="nil"/>
              <w:bottom w:val="nil"/>
              <w:right w:val="nil"/>
            </w:tcBorders>
            <w:tcMar>
              <w:top w:w="20" w:type="dxa"/>
              <w:left w:w="20" w:type="dxa"/>
              <w:right w:w="20" w:type="dxa"/>
            </w:tcMar>
            <w:vAlign w:val="center"/>
          </w:tcPr>
          <w:p w14:paraId="1481B12A"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57 (21.6%)</w:t>
            </w:r>
          </w:p>
        </w:tc>
      </w:tr>
      <w:tr w:rsidR="008B44D6" w:rsidRPr="00216F36" w14:paraId="5BE8B2A7" w14:textId="77777777" w:rsidTr="009444BD">
        <w:trPr>
          <w:trHeight w:val="283"/>
        </w:trPr>
        <w:tc>
          <w:tcPr>
            <w:tcW w:w="1336" w:type="dxa"/>
            <w:vMerge/>
            <w:tcBorders>
              <w:left w:val="nil"/>
              <w:bottom w:val="single" w:sz="4" w:space="0" w:color="auto"/>
              <w:right w:val="nil"/>
            </w:tcBorders>
            <w:tcMar>
              <w:left w:w="60" w:type="dxa"/>
            </w:tcMar>
            <w:vAlign w:val="center"/>
          </w:tcPr>
          <w:p w14:paraId="2ED653D8" w14:textId="77777777" w:rsidR="008B44D6" w:rsidRPr="00216F36" w:rsidRDefault="008B44D6" w:rsidP="008B44D6">
            <w:pPr>
              <w:tabs>
                <w:tab w:val="left" w:pos="142"/>
              </w:tabs>
              <w:spacing w:before="0" w:after="0"/>
              <w:rPr>
                <w:rFonts w:ascii="Arial" w:eastAsia="Arial" w:hAnsi="Arial" w:cs="Arial"/>
                <w:sz w:val="18"/>
                <w:szCs w:val="18"/>
                <w:lang w:eastAsia="en-GB"/>
              </w:rPr>
            </w:pPr>
          </w:p>
        </w:tc>
        <w:tc>
          <w:tcPr>
            <w:tcW w:w="2126" w:type="dxa"/>
            <w:gridSpan w:val="2"/>
            <w:tcBorders>
              <w:top w:val="nil"/>
              <w:left w:val="nil"/>
              <w:bottom w:val="single" w:sz="4" w:space="0" w:color="auto"/>
              <w:right w:val="nil"/>
            </w:tcBorders>
            <w:tcMar>
              <w:top w:w="20" w:type="dxa"/>
              <w:left w:w="20" w:type="dxa"/>
              <w:right w:w="20" w:type="dxa"/>
            </w:tcMar>
            <w:vAlign w:val="center"/>
          </w:tcPr>
          <w:p w14:paraId="6F5B58B6" w14:textId="77777777" w:rsidR="008B44D6" w:rsidRPr="00216F36" w:rsidRDefault="008B44D6" w:rsidP="008B44D6">
            <w:pPr>
              <w:tabs>
                <w:tab w:val="left" w:pos="142"/>
              </w:tabs>
              <w:spacing w:before="0" w:after="0" w:line="360" w:lineRule="auto"/>
              <w:ind w:left="100" w:firstLine="20"/>
              <w:rPr>
                <w:rFonts w:ascii="Arial" w:eastAsia="Arial" w:hAnsi="Arial" w:cs="Arial"/>
                <w:sz w:val="18"/>
                <w:szCs w:val="18"/>
                <w:lang w:eastAsia="en-GB"/>
              </w:rPr>
            </w:pPr>
            <w:r w:rsidRPr="00216F36">
              <w:rPr>
                <w:rFonts w:ascii="Arial" w:eastAsia="Arial" w:hAnsi="Arial" w:cs="Arial"/>
                <w:sz w:val="18"/>
                <w:szCs w:val="18"/>
                <w:lang w:eastAsia="en-GB"/>
              </w:rPr>
              <w:t>Female</w:t>
            </w:r>
          </w:p>
        </w:tc>
        <w:tc>
          <w:tcPr>
            <w:tcW w:w="1898" w:type="dxa"/>
            <w:tcBorders>
              <w:top w:val="nil"/>
              <w:left w:val="nil"/>
              <w:bottom w:val="single" w:sz="4" w:space="0" w:color="auto"/>
              <w:right w:val="nil"/>
            </w:tcBorders>
            <w:tcMar>
              <w:top w:w="20" w:type="dxa"/>
              <w:left w:w="20" w:type="dxa"/>
              <w:right w:w="20" w:type="dxa"/>
            </w:tcMar>
            <w:vAlign w:val="center"/>
          </w:tcPr>
          <w:p w14:paraId="1E6736C1"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192 (70.3%)</w:t>
            </w:r>
          </w:p>
        </w:tc>
        <w:tc>
          <w:tcPr>
            <w:tcW w:w="2103" w:type="dxa"/>
            <w:tcBorders>
              <w:top w:val="nil"/>
              <w:left w:val="nil"/>
              <w:bottom w:val="single" w:sz="4" w:space="0" w:color="auto"/>
              <w:right w:val="nil"/>
            </w:tcBorders>
            <w:tcMar>
              <w:top w:w="20" w:type="dxa"/>
              <w:left w:w="20" w:type="dxa"/>
              <w:right w:w="20" w:type="dxa"/>
            </w:tcMar>
            <w:vAlign w:val="center"/>
          </w:tcPr>
          <w:p w14:paraId="78AC4EAB"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418 (71.5%)</w:t>
            </w:r>
          </w:p>
        </w:tc>
        <w:tc>
          <w:tcPr>
            <w:tcW w:w="2092" w:type="dxa"/>
            <w:tcBorders>
              <w:top w:val="nil"/>
              <w:left w:val="nil"/>
              <w:bottom w:val="single" w:sz="4" w:space="0" w:color="auto"/>
              <w:right w:val="nil"/>
            </w:tcBorders>
            <w:tcMar>
              <w:top w:w="20" w:type="dxa"/>
              <w:left w:w="20" w:type="dxa"/>
              <w:right w:w="20" w:type="dxa"/>
            </w:tcMar>
            <w:vAlign w:val="center"/>
          </w:tcPr>
          <w:p w14:paraId="0552FE0C"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207 (78.4%)</w:t>
            </w:r>
          </w:p>
        </w:tc>
      </w:tr>
      <w:tr w:rsidR="008B44D6" w:rsidRPr="00216F36" w14:paraId="01BA129B" w14:textId="77777777" w:rsidTr="009444BD">
        <w:trPr>
          <w:trHeight w:val="283"/>
        </w:trPr>
        <w:tc>
          <w:tcPr>
            <w:tcW w:w="1336" w:type="dxa"/>
            <w:vMerge w:val="restart"/>
            <w:tcBorders>
              <w:top w:val="single" w:sz="4" w:space="0" w:color="auto"/>
              <w:left w:val="nil"/>
              <w:bottom w:val="single" w:sz="4" w:space="0" w:color="auto"/>
              <w:right w:val="nil"/>
            </w:tcBorders>
            <w:tcMar>
              <w:left w:w="60" w:type="dxa"/>
            </w:tcMar>
            <w:vAlign w:val="center"/>
          </w:tcPr>
          <w:p w14:paraId="091A9586" w14:textId="22A287B5" w:rsidR="008B44D6" w:rsidRPr="00216F36" w:rsidRDefault="008B44D6" w:rsidP="008B44D6">
            <w:pPr>
              <w:tabs>
                <w:tab w:val="left" w:pos="142"/>
              </w:tabs>
              <w:spacing w:before="0" w:after="0" w:line="360" w:lineRule="auto"/>
              <w:ind w:left="-20"/>
              <w:rPr>
                <w:rFonts w:ascii="Arial" w:eastAsia="Arial" w:hAnsi="Arial" w:cs="Arial"/>
                <w:b/>
                <w:sz w:val="18"/>
                <w:szCs w:val="18"/>
                <w:lang w:eastAsia="en-GB"/>
              </w:rPr>
            </w:pPr>
            <w:proofErr w:type="spellStart"/>
            <w:r w:rsidRPr="00216F36">
              <w:rPr>
                <w:rFonts w:ascii="Arial" w:eastAsia="Arial" w:hAnsi="Arial" w:cs="Arial"/>
                <w:b/>
                <w:sz w:val="18"/>
                <w:szCs w:val="18"/>
                <w:lang w:eastAsia="en-GB"/>
              </w:rPr>
              <w:t>Prior</w:t>
            </w:r>
            <w:r w:rsidR="00F0581E" w:rsidRPr="00216F36">
              <w:rPr>
                <w:rFonts w:ascii="Arial" w:eastAsia="Arial" w:hAnsi="Arial" w:cs="Arial"/>
                <w:b/>
                <w:sz w:val="18"/>
                <w:szCs w:val="18"/>
                <w:vertAlign w:val="superscript"/>
                <w:lang w:eastAsia="en-GB"/>
              </w:rPr>
              <w:t>b</w:t>
            </w:r>
            <w:proofErr w:type="spellEnd"/>
            <w:r w:rsidRPr="00216F36">
              <w:rPr>
                <w:rFonts w:ascii="Arial" w:eastAsia="Arial" w:hAnsi="Arial" w:cs="Arial"/>
                <w:b/>
                <w:sz w:val="18"/>
                <w:szCs w:val="18"/>
                <w:lang w:eastAsia="en-GB"/>
              </w:rPr>
              <w:t xml:space="preserve"> vaccination with BCG</w:t>
            </w:r>
          </w:p>
        </w:tc>
        <w:tc>
          <w:tcPr>
            <w:tcW w:w="2126" w:type="dxa"/>
            <w:gridSpan w:val="2"/>
            <w:tcBorders>
              <w:top w:val="single" w:sz="4" w:space="0" w:color="auto"/>
              <w:left w:val="nil"/>
              <w:bottom w:val="nil"/>
              <w:right w:val="nil"/>
            </w:tcBorders>
            <w:tcMar>
              <w:top w:w="20" w:type="dxa"/>
              <w:left w:w="20" w:type="dxa"/>
              <w:right w:w="20" w:type="dxa"/>
            </w:tcMar>
            <w:vAlign w:val="center"/>
          </w:tcPr>
          <w:p w14:paraId="5BE6FBE3" w14:textId="77777777" w:rsidR="008B44D6" w:rsidRPr="00216F36" w:rsidRDefault="008B44D6" w:rsidP="008B44D6">
            <w:pPr>
              <w:tabs>
                <w:tab w:val="left" w:pos="142"/>
              </w:tabs>
              <w:spacing w:before="0" w:after="0" w:line="360" w:lineRule="auto"/>
              <w:ind w:left="100" w:firstLine="20"/>
              <w:rPr>
                <w:rFonts w:ascii="Arial" w:eastAsia="Arial" w:hAnsi="Arial" w:cs="Arial"/>
                <w:sz w:val="18"/>
                <w:szCs w:val="18"/>
                <w:lang w:eastAsia="en-GB"/>
              </w:rPr>
            </w:pPr>
            <w:r w:rsidRPr="00216F36">
              <w:rPr>
                <w:rFonts w:ascii="Arial" w:eastAsia="Arial" w:hAnsi="Arial" w:cs="Arial"/>
                <w:sz w:val="18"/>
                <w:szCs w:val="18"/>
                <w:lang w:eastAsia="en-GB"/>
              </w:rPr>
              <w:t>No</w:t>
            </w:r>
          </w:p>
        </w:tc>
        <w:tc>
          <w:tcPr>
            <w:tcW w:w="1898" w:type="dxa"/>
            <w:tcBorders>
              <w:top w:val="single" w:sz="4" w:space="0" w:color="auto"/>
              <w:left w:val="nil"/>
              <w:bottom w:val="nil"/>
              <w:right w:val="nil"/>
            </w:tcBorders>
            <w:tcMar>
              <w:top w:w="20" w:type="dxa"/>
              <w:left w:w="20" w:type="dxa"/>
              <w:right w:w="20" w:type="dxa"/>
            </w:tcMar>
            <w:vAlign w:val="center"/>
          </w:tcPr>
          <w:p w14:paraId="475A14DF"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12 (4.4%)</w:t>
            </w:r>
          </w:p>
        </w:tc>
        <w:tc>
          <w:tcPr>
            <w:tcW w:w="2103" w:type="dxa"/>
            <w:tcBorders>
              <w:top w:val="single" w:sz="4" w:space="0" w:color="auto"/>
              <w:left w:val="nil"/>
              <w:bottom w:val="nil"/>
              <w:right w:val="nil"/>
            </w:tcBorders>
            <w:tcMar>
              <w:top w:w="20" w:type="dxa"/>
              <w:left w:w="20" w:type="dxa"/>
              <w:right w:w="20" w:type="dxa"/>
            </w:tcMar>
            <w:vAlign w:val="center"/>
          </w:tcPr>
          <w:p w14:paraId="65DF8DF2"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24 (4.1%)</w:t>
            </w:r>
          </w:p>
        </w:tc>
        <w:tc>
          <w:tcPr>
            <w:tcW w:w="2092" w:type="dxa"/>
            <w:tcBorders>
              <w:top w:val="single" w:sz="4" w:space="0" w:color="auto"/>
              <w:left w:val="nil"/>
              <w:bottom w:val="nil"/>
              <w:right w:val="nil"/>
            </w:tcBorders>
            <w:tcMar>
              <w:top w:w="20" w:type="dxa"/>
              <w:left w:w="20" w:type="dxa"/>
              <w:right w:w="20" w:type="dxa"/>
            </w:tcMar>
            <w:vAlign w:val="center"/>
          </w:tcPr>
          <w:p w14:paraId="4C555C13"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12 (4.5%)</w:t>
            </w:r>
          </w:p>
        </w:tc>
      </w:tr>
      <w:tr w:rsidR="008B44D6" w:rsidRPr="00216F36" w14:paraId="705C47C9" w14:textId="77777777" w:rsidTr="009444BD">
        <w:trPr>
          <w:trHeight w:val="283"/>
        </w:trPr>
        <w:tc>
          <w:tcPr>
            <w:tcW w:w="1336" w:type="dxa"/>
            <w:vMerge/>
            <w:tcBorders>
              <w:left w:val="nil"/>
              <w:bottom w:val="single" w:sz="4" w:space="0" w:color="auto"/>
              <w:right w:val="nil"/>
            </w:tcBorders>
            <w:tcMar>
              <w:left w:w="60" w:type="dxa"/>
            </w:tcMar>
            <w:vAlign w:val="center"/>
          </w:tcPr>
          <w:p w14:paraId="5A6885A5" w14:textId="77777777" w:rsidR="008B44D6" w:rsidRPr="00216F36" w:rsidRDefault="008B44D6" w:rsidP="008B44D6">
            <w:pPr>
              <w:tabs>
                <w:tab w:val="left" w:pos="142"/>
              </w:tabs>
              <w:spacing w:before="0" w:after="0"/>
              <w:jc w:val="both"/>
              <w:rPr>
                <w:rFonts w:ascii="Arial" w:eastAsia="Arial" w:hAnsi="Arial" w:cs="Arial"/>
                <w:sz w:val="18"/>
                <w:szCs w:val="18"/>
                <w:lang w:eastAsia="en-GB"/>
              </w:rPr>
            </w:pPr>
          </w:p>
        </w:tc>
        <w:tc>
          <w:tcPr>
            <w:tcW w:w="2126" w:type="dxa"/>
            <w:gridSpan w:val="2"/>
            <w:tcBorders>
              <w:top w:val="nil"/>
              <w:left w:val="nil"/>
              <w:bottom w:val="nil"/>
              <w:right w:val="nil"/>
            </w:tcBorders>
            <w:tcMar>
              <w:top w:w="20" w:type="dxa"/>
              <w:left w:w="20" w:type="dxa"/>
              <w:right w:w="20" w:type="dxa"/>
            </w:tcMar>
            <w:vAlign w:val="center"/>
          </w:tcPr>
          <w:p w14:paraId="76DBF3C4" w14:textId="77777777" w:rsidR="008B44D6" w:rsidRPr="00216F36" w:rsidRDefault="008B44D6" w:rsidP="008B44D6">
            <w:pPr>
              <w:tabs>
                <w:tab w:val="left" w:pos="142"/>
              </w:tabs>
              <w:spacing w:before="0" w:after="0" w:line="360" w:lineRule="auto"/>
              <w:ind w:left="100" w:firstLine="20"/>
              <w:rPr>
                <w:rFonts w:ascii="Arial" w:eastAsia="Arial" w:hAnsi="Arial" w:cs="Arial"/>
                <w:sz w:val="18"/>
                <w:szCs w:val="18"/>
                <w:lang w:eastAsia="en-GB"/>
              </w:rPr>
            </w:pPr>
            <w:r w:rsidRPr="00216F36">
              <w:rPr>
                <w:rFonts w:ascii="Arial" w:eastAsia="Arial" w:hAnsi="Arial" w:cs="Arial"/>
                <w:sz w:val="18"/>
                <w:szCs w:val="18"/>
                <w:lang w:eastAsia="en-GB"/>
              </w:rPr>
              <w:t>&lt;1 year ago</w:t>
            </w:r>
          </w:p>
        </w:tc>
        <w:tc>
          <w:tcPr>
            <w:tcW w:w="1898" w:type="dxa"/>
            <w:tcBorders>
              <w:top w:val="nil"/>
              <w:left w:val="nil"/>
              <w:bottom w:val="nil"/>
              <w:right w:val="nil"/>
            </w:tcBorders>
            <w:tcMar>
              <w:top w:w="20" w:type="dxa"/>
              <w:left w:w="20" w:type="dxa"/>
              <w:right w:w="20" w:type="dxa"/>
            </w:tcMar>
            <w:vAlign w:val="center"/>
          </w:tcPr>
          <w:p w14:paraId="6F239B77"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0 (0.0%)</w:t>
            </w:r>
          </w:p>
        </w:tc>
        <w:tc>
          <w:tcPr>
            <w:tcW w:w="2103" w:type="dxa"/>
            <w:tcBorders>
              <w:top w:val="nil"/>
              <w:left w:val="nil"/>
              <w:bottom w:val="nil"/>
              <w:right w:val="nil"/>
            </w:tcBorders>
            <w:tcMar>
              <w:top w:w="20" w:type="dxa"/>
              <w:left w:w="20" w:type="dxa"/>
              <w:right w:w="20" w:type="dxa"/>
            </w:tcMar>
            <w:vAlign w:val="center"/>
          </w:tcPr>
          <w:p w14:paraId="44100869"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1 (0.2%)</w:t>
            </w:r>
          </w:p>
        </w:tc>
        <w:tc>
          <w:tcPr>
            <w:tcW w:w="2092" w:type="dxa"/>
            <w:tcBorders>
              <w:top w:val="nil"/>
              <w:left w:val="nil"/>
              <w:bottom w:val="nil"/>
              <w:right w:val="nil"/>
            </w:tcBorders>
            <w:tcMar>
              <w:top w:w="20" w:type="dxa"/>
              <w:left w:w="20" w:type="dxa"/>
              <w:right w:w="20" w:type="dxa"/>
            </w:tcMar>
            <w:vAlign w:val="center"/>
          </w:tcPr>
          <w:p w14:paraId="361F7871"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0 (0.0%)</w:t>
            </w:r>
          </w:p>
        </w:tc>
      </w:tr>
      <w:tr w:rsidR="008B44D6" w:rsidRPr="00216F36" w14:paraId="30820202" w14:textId="77777777" w:rsidTr="009444BD">
        <w:trPr>
          <w:trHeight w:val="283"/>
        </w:trPr>
        <w:tc>
          <w:tcPr>
            <w:tcW w:w="1336" w:type="dxa"/>
            <w:vMerge/>
            <w:tcBorders>
              <w:left w:val="nil"/>
              <w:bottom w:val="single" w:sz="4" w:space="0" w:color="auto"/>
              <w:right w:val="nil"/>
            </w:tcBorders>
            <w:tcMar>
              <w:left w:w="60" w:type="dxa"/>
            </w:tcMar>
            <w:vAlign w:val="center"/>
          </w:tcPr>
          <w:p w14:paraId="1F3AE7D4" w14:textId="77777777" w:rsidR="008B44D6" w:rsidRPr="00216F36" w:rsidRDefault="008B44D6" w:rsidP="008B44D6">
            <w:pPr>
              <w:tabs>
                <w:tab w:val="left" w:pos="142"/>
              </w:tabs>
              <w:spacing w:before="0" w:after="0"/>
              <w:jc w:val="both"/>
              <w:rPr>
                <w:rFonts w:ascii="Arial" w:eastAsia="Arial" w:hAnsi="Arial" w:cs="Arial"/>
                <w:sz w:val="18"/>
                <w:szCs w:val="18"/>
                <w:lang w:eastAsia="en-GB"/>
              </w:rPr>
            </w:pPr>
          </w:p>
        </w:tc>
        <w:tc>
          <w:tcPr>
            <w:tcW w:w="2126" w:type="dxa"/>
            <w:gridSpan w:val="2"/>
            <w:tcBorders>
              <w:top w:val="nil"/>
              <w:left w:val="nil"/>
              <w:bottom w:val="nil"/>
              <w:right w:val="nil"/>
            </w:tcBorders>
            <w:tcMar>
              <w:top w:w="20" w:type="dxa"/>
              <w:left w:w="20" w:type="dxa"/>
              <w:right w:w="20" w:type="dxa"/>
            </w:tcMar>
            <w:vAlign w:val="center"/>
          </w:tcPr>
          <w:p w14:paraId="31DC6298" w14:textId="77777777" w:rsidR="008B44D6" w:rsidRPr="00216F36" w:rsidRDefault="008B44D6" w:rsidP="008B44D6">
            <w:pPr>
              <w:tabs>
                <w:tab w:val="left" w:pos="142"/>
              </w:tabs>
              <w:spacing w:before="0" w:after="0" w:line="360" w:lineRule="auto"/>
              <w:ind w:left="100" w:firstLine="20"/>
              <w:rPr>
                <w:rFonts w:ascii="Arial" w:eastAsia="Arial" w:hAnsi="Arial" w:cs="Arial"/>
                <w:sz w:val="18"/>
                <w:szCs w:val="18"/>
                <w:lang w:eastAsia="en-GB"/>
              </w:rPr>
            </w:pPr>
            <w:r w:rsidRPr="00216F36">
              <w:rPr>
                <w:rFonts w:ascii="Arial" w:eastAsia="Arial" w:hAnsi="Arial" w:cs="Arial"/>
                <w:sz w:val="18"/>
                <w:szCs w:val="18"/>
                <w:lang w:eastAsia="en-GB"/>
              </w:rPr>
              <w:t>1-5 years ago</w:t>
            </w:r>
          </w:p>
        </w:tc>
        <w:tc>
          <w:tcPr>
            <w:tcW w:w="1898" w:type="dxa"/>
            <w:tcBorders>
              <w:top w:val="nil"/>
              <w:left w:val="nil"/>
              <w:bottom w:val="nil"/>
              <w:right w:val="nil"/>
            </w:tcBorders>
            <w:tcMar>
              <w:top w:w="20" w:type="dxa"/>
              <w:left w:w="20" w:type="dxa"/>
              <w:right w:w="20" w:type="dxa"/>
            </w:tcMar>
            <w:vAlign w:val="center"/>
          </w:tcPr>
          <w:p w14:paraId="6EBF2BFF"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1 (0.4%)</w:t>
            </w:r>
          </w:p>
        </w:tc>
        <w:tc>
          <w:tcPr>
            <w:tcW w:w="2103" w:type="dxa"/>
            <w:tcBorders>
              <w:top w:val="nil"/>
              <w:left w:val="nil"/>
              <w:bottom w:val="nil"/>
              <w:right w:val="nil"/>
            </w:tcBorders>
            <w:tcMar>
              <w:top w:w="20" w:type="dxa"/>
              <w:left w:w="20" w:type="dxa"/>
              <w:right w:w="20" w:type="dxa"/>
            </w:tcMar>
            <w:vAlign w:val="center"/>
          </w:tcPr>
          <w:p w14:paraId="3707BA1E"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7 (1.2%)</w:t>
            </w:r>
          </w:p>
        </w:tc>
        <w:tc>
          <w:tcPr>
            <w:tcW w:w="2092" w:type="dxa"/>
            <w:tcBorders>
              <w:top w:val="nil"/>
              <w:left w:val="nil"/>
              <w:bottom w:val="nil"/>
              <w:right w:val="nil"/>
            </w:tcBorders>
            <w:tcMar>
              <w:top w:w="20" w:type="dxa"/>
              <w:left w:w="20" w:type="dxa"/>
              <w:right w:w="20" w:type="dxa"/>
            </w:tcMar>
            <w:vAlign w:val="center"/>
          </w:tcPr>
          <w:p w14:paraId="3E7BDAB4"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0 (0.0%)</w:t>
            </w:r>
          </w:p>
        </w:tc>
      </w:tr>
      <w:tr w:rsidR="008B44D6" w:rsidRPr="00216F36" w14:paraId="0A369E43" w14:textId="77777777" w:rsidTr="009444BD">
        <w:trPr>
          <w:trHeight w:val="283"/>
        </w:trPr>
        <w:tc>
          <w:tcPr>
            <w:tcW w:w="1336" w:type="dxa"/>
            <w:vMerge/>
            <w:tcBorders>
              <w:left w:val="nil"/>
              <w:bottom w:val="single" w:sz="4" w:space="0" w:color="auto"/>
              <w:right w:val="nil"/>
            </w:tcBorders>
            <w:tcMar>
              <w:left w:w="60" w:type="dxa"/>
            </w:tcMar>
            <w:vAlign w:val="center"/>
          </w:tcPr>
          <w:p w14:paraId="0693DFAC" w14:textId="77777777" w:rsidR="008B44D6" w:rsidRPr="00216F36" w:rsidRDefault="008B44D6" w:rsidP="008B44D6">
            <w:pPr>
              <w:tabs>
                <w:tab w:val="left" w:pos="142"/>
              </w:tabs>
              <w:spacing w:before="0" w:after="0"/>
              <w:jc w:val="both"/>
              <w:rPr>
                <w:rFonts w:ascii="Arial" w:eastAsia="Arial" w:hAnsi="Arial" w:cs="Arial"/>
                <w:sz w:val="18"/>
                <w:szCs w:val="18"/>
                <w:lang w:eastAsia="en-GB"/>
              </w:rPr>
            </w:pPr>
          </w:p>
        </w:tc>
        <w:tc>
          <w:tcPr>
            <w:tcW w:w="2126" w:type="dxa"/>
            <w:gridSpan w:val="2"/>
            <w:tcBorders>
              <w:top w:val="nil"/>
              <w:left w:val="nil"/>
              <w:bottom w:val="single" w:sz="4" w:space="0" w:color="auto"/>
              <w:right w:val="nil"/>
            </w:tcBorders>
            <w:tcMar>
              <w:top w:w="20" w:type="dxa"/>
              <w:left w:w="20" w:type="dxa"/>
              <w:right w:w="20" w:type="dxa"/>
            </w:tcMar>
            <w:vAlign w:val="center"/>
          </w:tcPr>
          <w:p w14:paraId="71F86DE6" w14:textId="77777777" w:rsidR="008B44D6" w:rsidRPr="00216F36" w:rsidRDefault="008B44D6" w:rsidP="008B44D6">
            <w:pPr>
              <w:tabs>
                <w:tab w:val="left" w:pos="142"/>
              </w:tabs>
              <w:spacing w:before="0" w:after="0" w:line="360" w:lineRule="auto"/>
              <w:ind w:left="100" w:firstLine="20"/>
              <w:rPr>
                <w:rFonts w:ascii="Arial" w:eastAsia="Arial" w:hAnsi="Arial" w:cs="Arial"/>
                <w:sz w:val="18"/>
                <w:szCs w:val="18"/>
                <w:lang w:eastAsia="en-GB"/>
              </w:rPr>
            </w:pPr>
            <w:r w:rsidRPr="00216F36">
              <w:rPr>
                <w:rFonts w:ascii="Arial" w:eastAsia="Arial" w:hAnsi="Arial" w:cs="Arial"/>
                <w:sz w:val="18"/>
                <w:szCs w:val="18"/>
                <w:lang w:eastAsia="en-GB"/>
              </w:rPr>
              <w:t>&gt;5 years ago</w:t>
            </w:r>
          </w:p>
        </w:tc>
        <w:tc>
          <w:tcPr>
            <w:tcW w:w="1898" w:type="dxa"/>
            <w:tcBorders>
              <w:top w:val="nil"/>
              <w:left w:val="nil"/>
              <w:bottom w:val="single" w:sz="4" w:space="0" w:color="auto"/>
              <w:right w:val="nil"/>
            </w:tcBorders>
            <w:tcMar>
              <w:top w:w="20" w:type="dxa"/>
              <w:left w:w="20" w:type="dxa"/>
              <w:right w:w="20" w:type="dxa"/>
            </w:tcMar>
            <w:vAlign w:val="center"/>
          </w:tcPr>
          <w:p w14:paraId="629CF508"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260 (95.2%)</w:t>
            </w:r>
          </w:p>
        </w:tc>
        <w:tc>
          <w:tcPr>
            <w:tcW w:w="2103" w:type="dxa"/>
            <w:tcBorders>
              <w:top w:val="nil"/>
              <w:left w:val="nil"/>
              <w:bottom w:val="single" w:sz="4" w:space="0" w:color="auto"/>
              <w:right w:val="nil"/>
            </w:tcBorders>
            <w:tcMar>
              <w:top w:w="20" w:type="dxa"/>
              <w:left w:w="20" w:type="dxa"/>
              <w:right w:w="20" w:type="dxa"/>
            </w:tcMar>
            <w:vAlign w:val="center"/>
          </w:tcPr>
          <w:p w14:paraId="3A712413"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553 (94.5%)</w:t>
            </w:r>
          </w:p>
        </w:tc>
        <w:tc>
          <w:tcPr>
            <w:tcW w:w="2092" w:type="dxa"/>
            <w:tcBorders>
              <w:top w:val="nil"/>
              <w:left w:val="nil"/>
              <w:bottom w:val="single" w:sz="4" w:space="0" w:color="auto"/>
              <w:right w:val="nil"/>
            </w:tcBorders>
            <w:tcMar>
              <w:top w:w="20" w:type="dxa"/>
              <w:left w:w="20" w:type="dxa"/>
              <w:right w:w="20" w:type="dxa"/>
            </w:tcMar>
            <w:vAlign w:val="center"/>
          </w:tcPr>
          <w:p w14:paraId="2181C386"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252 (95.5%)</w:t>
            </w:r>
          </w:p>
        </w:tc>
      </w:tr>
      <w:tr w:rsidR="008B44D6" w:rsidRPr="00216F36" w14:paraId="4D79F40C" w14:textId="77777777" w:rsidTr="009444BD">
        <w:trPr>
          <w:trHeight w:val="283"/>
        </w:trPr>
        <w:tc>
          <w:tcPr>
            <w:tcW w:w="3462" w:type="dxa"/>
            <w:gridSpan w:val="3"/>
            <w:tcBorders>
              <w:left w:val="nil"/>
              <w:bottom w:val="single" w:sz="4" w:space="0" w:color="auto"/>
              <w:right w:val="nil"/>
            </w:tcBorders>
            <w:tcMar>
              <w:left w:w="60" w:type="dxa"/>
            </w:tcMar>
            <w:vAlign w:val="center"/>
          </w:tcPr>
          <w:p w14:paraId="6C6214C1" w14:textId="77777777" w:rsidR="008B44D6" w:rsidRPr="00216F36" w:rsidRDefault="008B44D6" w:rsidP="008B44D6">
            <w:pPr>
              <w:tabs>
                <w:tab w:val="left" w:pos="142"/>
              </w:tabs>
              <w:spacing w:before="0" w:after="0" w:line="360" w:lineRule="auto"/>
              <w:ind w:left="-20"/>
              <w:rPr>
                <w:rFonts w:ascii="Arial" w:eastAsia="Arial" w:hAnsi="Arial" w:cs="Arial"/>
                <w:b/>
                <w:sz w:val="18"/>
                <w:szCs w:val="18"/>
                <w:lang w:eastAsia="en-GB"/>
              </w:rPr>
            </w:pPr>
            <w:r w:rsidRPr="00216F36">
              <w:rPr>
                <w:rFonts w:ascii="Arial" w:eastAsia="Arial" w:hAnsi="Arial" w:cs="Arial"/>
                <w:b/>
                <w:sz w:val="18"/>
                <w:szCs w:val="18"/>
                <w:lang w:eastAsia="en-GB"/>
              </w:rPr>
              <w:t>Cardiovascular disease</w:t>
            </w:r>
          </w:p>
        </w:tc>
        <w:tc>
          <w:tcPr>
            <w:tcW w:w="1898" w:type="dxa"/>
            <w:tcBorders>
              <w:left w:val="nil"/>
              <w:bottom w:val="single" w:sz="4" w:space="0" w:color="auto"/>
              <w:right w:val="nil"/>
            </w:tcBorders>
            <w:tcMar>
              <w:top w:w="20" w:type="dxa"/>
              <w:left w:w="20" w:type="dxa"/>
              <w:right w:w="20" w:type="dxa"/>
            </w:tcMar>
            <w:vAlign w:val="center"/>
          </w:tcPr>
          <w:p w14:paraId="09C31499"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49 (17.9%)</w:t>
            </w:r>
          </w:p>
        </w:tc>
        <w:tc>
          <w:tcPr>
            <w:tcW w:w="2103" w:type="dxa"/>
            <w:tcBorders>
              <w:left w:val="nil"/>
              <w:bottom w:val="single" w:sz="4" w:space="0" w:color="auto"/>
              <w:right w:val="nil"/>
            </w:tcBorders>
            <w:tcMar>
              <w:top w:w="20" w:type="dxa"/>
              <w:left w:w="20" w:type="dxa"/>
              <w:right w:w="20" w:type="dxa"/>
            </w:tcMar>
            <w:vAlign w:val="center"/>
          </w:tcPr>
          <w:p w14:paraId="1BF9D507"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108 (18.5%)</w:t>
            </w:r>
          </w:p>
        </w:tc>
        <w:tc>
          <w:tcPr>
            <w:tcW w:w="2092" w:type="dxa"/>
            <w:tcBorders>
              <w:left w:val="nil"/>
              <w:bottom w:val="single" w:sz="4" w:space="0" w:color="auto"/>
              <w:right w:val="nil"/>
            </w:tcBorders>
            <w:tcMar>
              <w:top w:w="20" w:type="dxa"/>
              <w:left w:w="20" w:type="dxa"/>
              <w:right w:w="20" w:type="dxa"/>
            </w:tcMar>
            <w:vAlign w:val="center"/>
          </w:tcPr>
          <w:p w14:paraId="5A6E1DCC"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44 (16.7%)</w:t>
            </w:r>
          </w:p>
        </w:tc>
      </w:tr>
      <w:tr w:rsidR="008B44D6" w:rsidRPr="00216F36" w14:paraId="72850B17" w14:textId="77777777" w:rsidTr="009444BD">
        <w:trPr>
          <w:trHeight w:val="283"/>
        </w:trPr>
        <w:tc>
          <w:tcPr>
            <w:tcW w:w="3462" w:type="dxa"/>
            <w:gridSpan w:val="3"/>
            <w:tcBorders>
              <w:top w:val="single" w:sz="4" w:space="0" w:color="auto"/>
              <w:left w:val="nil"/>
              <w:bottom w:val="single" w:sz="4" w:space="0" w:color="auto"/>
              <w:right w:val="nil"/>
            </w:tcBorders>
            <w:tcMar>
              <w:left w:w="60" w:type="dxa"/>
            </w:tcMar>
            <w:vAlign w:val="center"/>
          </w:tcPr>
          <w:p w14:paraId="5A946180" w14:textId="77777777" w:rsidR="008B44D6" w:rsidRPr="00216F36" w:rsidRDefault="008B44D6" w:rsidP="008B44D6">
            <w:pPr>
              <w:tabs>
                <w:tab w:val="left" w:pos="142"/>
              </w:tabs>
              <w:spacing w:before="0" w:after="0" w:line="360" w:lineRule="auto"/>
              <w:ind w:left="-20"/>
              <w:rPr>
                <w:rFonts w:ascii="Arial" w:eastAsia="Arial" w:hAnsi="Arial" w:cs="Arial"/>
                <w:b/>
                <w:sz w:val="18"/>
                <w:szCs w:val="18"/>
                <w:lang w:eastAsia="en-GB"/>
              </w:rPr>
            </w:pPr>
            <w:r w:rsidRPr="00216F36">
              <w:rPr>
                <w:rFonts w:ascii="Arial" w:eastAsia="Arial" w:hAnsi="Arial" w:cs="Arial"/>
                <w:b/>
                <w:sz w:val="18"/>
                <w:szCs w:val="18"/>
                <w:lang w:eastAsia="en-GB"/>
              </w:rPr>
              <w:t>Diabetes</w:t>
            </w:r>
          </w:p>
        </w:tc>
        <w:tc>
          <w:tcPr>
            <w:tcW w:w="1898" w:type="dxa"/>
            <w:tcBorders>
              <w:top w:val="single" w:sz="4" w:space="0" w:color="auto"/>
              <w:left w:val="nil"/>
              <w:bottom w:val="single" w:sz="4" w:space="0" w:color="auto"/>
              <w:right w:val="nil"/>
            </w:tcBorders>
            <w:tcMar>
              <w:top w:w="20" w:type="dxa"/>
              <w:left w:w="20" w:type="dxa"/>
              <w:right w:w="20" w:type="dxa"/>
            </w:tcMar>
            <w:vAlign w:val="center"/>
          </w:tcPr>
          <w:p w14:paraId="096D4FFC"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12 (4.4%)</w:t>
            </w:r>
          </w:p>
        </w:tc>
        <w:tc>
          <w:tcPr>
            <w:tcW w:w="2103" w:type="dxa"/>
            <w:tcBorders>
              <w:top w:val="single" w:sz="4" w:space="0" w:color="auto"/>
              <w:left w:val="nil"/>
              <w:bottom w:val="single" w:sz="4" w:space="0" w:color="auto"/>
              <w:right w:val="nil"/>
            </w:tcBorders>
            <w:tcMar>
              <w:top w:w="20" w:type="dxa"/>
              <w:left w:w="20" w:type="dxa"/>
              <w:right w:w="20" w:type="dxa"/>
            </w:tcMar>
            <w:vAlign w:val="center"/>
          </w:tcPr>
          <w:p w14:paraId="41A219EA"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32 (5.5%)</w:t>
            </w:r>
          </w:p>
        </w:tc>
        <w:tc>
          <w:tcPr>
            <w:tcW w:w="2092" w:type="dxa"/>
            <w:tcBorders>
              <w:top w:val="single" w:sz="4" w:space="0" w:color="auto"/>
              <w:left w:val="nil"/>
              <w:bottom w:val="single" w:sz="4" w:space="0" w:color="auto"/>
              <w:right w:val="nil"/>
            </w:tcBorders>
            <w:tcMar>
              <w:top w:w="20" w:type="dxa"/>
              <w:left w:w="20" w:type="dxa"/>
              <w:right w:w="20" w:type="dxa"/>
            </w:tcMar>
            <w:vAlign w:val="center"/>
          </w:tcPr>
          <w:p w14:paraId="02C8F5A9"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14 (5.3%)</w:t>
            </w:r>
          </w:p>
        </w:tc>
      </w:tr>
      <w:tr w:rsidR="008B44D6" w:rsidRPr="00216F36" w14:paraId="18D5D793" w14:textId="77777777" w:rsidTr="009444BD">
        <w:trPr>
          <w:trHeight w:val="283"/>
        </w:trPr>
        <w:tc>
          <w:tcPr>
            <w:tcW w:w="3462" w:type="dxa"/>
            <w:gridSpan w:val="3"/>
            <w:tcBorders>
              <w:top w:val="single" w:sz="4" w:space="0" w:color="auto"/>
              <w:left w:val="nil"/>
              <w:bottom w:val="single" w:sz="4" w:space="0" w:color="auto"/>
              <w:right w:val="nil"/>
            </w:tcBorders>
            <w:tcMar>
              <w:left w:w="60" w:type="dxa"/>
            </w:tcMar>
            <w:vAlign w:val="center"/>
          </w:tcPr>
          <w:p w14:paraId="7507621F" w14:textId="77777777" w:rsidR="008B44D6" w:rsidRPr="00216F36" w:rsidRDefault="008B44D6" w:rsidP="008B44D6">
            <w:pPr>
              <w:tabs>
                <w:tab w:val="left" w:pos="142"/>
              </w:tabs>
              <w:spacing w:before="0" w:after="0" w:line="360" w:lineRule="auto"/>
              <w:ind w:left="-20"/>
              <w:rPr>
                <w:rFonts w:ascii="Arial" w:eastAsia="Arial" w:hAnsi="Arial" w:cs="Arial"/>
                <w:b/>
                <w:sz w:val="18"/>
                <w:szCs w:val="18"/>
                <w:lang w:eastAsia="en-GB"/>
              </w:rPr>
            </w:pPr>
            <w:r w:rsidRPr="00216F36">
              <w:rPr>
                <w:rFonts w:ascii="Arial" w:eastAsia="Arial" w:hAnsi="Arial" w:cs="Arial"/>
                <w:b/>
                <w:sz w:val="18"/>
                <w:szCs w:val="18"/>
                <w:lang w:eastAsia="en-GB"/>
              </w:rPr>
              <w:t>Chronic respiratory disease</w:t>
            </w:r>
          </w:p>
        </w:tc>
        <w:tc>
          <w:tcPr>
            <w:tcW w:w="1898" w:type="dxa"/>
            <w:tcBorders>
              <w:top w:val="single" w:sz="4" w:space="0" w:color="auto"/>
              <w:left w:val="nil"/>
              <w:bottom w:val="single" w:sz="4" w:space="0" w:color="auto"/>
              <w:right w:val="nil"/>
            </w:tcBorders>
            <w:tcMar>
              <w:top w:w="20" w:type="dxa"/>
              <w:left w:w="20" w:type="dxa"/>
              <w:right w:w="20" w:type="dxa"/>
            </w:tcMar>
            <w:vAlign w:val="center"/>
          </w:tcPr>
          <w:p w14:paraId="374C3E44"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16 (5.9%)</w:t>
            </w:r>
          </w:p>
        </w:tc>
        <w:tc>
          <w:tcPr>
            <w:tcW w:w="2103" w:type="dxa"/>
            <w:tcBorders>
              <w:top w:val="single" w:sz="4" w:space="0" w:color="auto"/>
              <w:left w:val="nil"/>
              <w:bottom w:val="single" w:sz="4" w:space="0" w:color="auto"/>
              <w:right w:val="nil"/>
            </w:tcBorders>
            <w:tcMar>
              <w:top w:w="20" w:type="dxa"/>
              <w:left w:w="20" w:type="dxa"/>
              <w:right w:w="20" w:type="dxa"/>
            </w:tcMar>
            <w:vAlign w:val="center"/>
          </w:tcPr>
          <w:p w14:paraId="02FD8C0D"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29 (5.0%)</w:t>
            </w:r>
          </w:p>
        </w:tc>
        <w:tc>
          <w:tcPr>
            <w:tcW w:w="2092" w:type="dxa"/>
            <w:tcBorders>
              <w:top w:val="single" w:sz="4" w:space="0" w:color="auto"/>
              <w:left w:val="nil"/>
              <w:bottom w:val="single" w:sz="4" w:space="0" w:color="auto"/>
              <w:right w:val="nil"/>
            </w:tcBorders>
            <w:tcMar>
              <w:top w:w="20" w:type="dxa"/>
              <w:left w:w="20" w:type="dxa"/>
              <w:right w:w="20" w:type="dxa"/>
            </w:tcMar>
            <w:vAlign w:val="center"/>
          </w:tcPr>
          <w:p w14:paraId="53F27DED"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10 (3.8%)</w:t>
            </w:r>
          </w:p>
        </w:tc>
      </w:tr>
      <w:tr w:rsidR="008B44D6" w:rsidRPr="00216F36" w14:paraId="3C108C93" w14:textId="77777777" w:rsidTr="009444BD">
        <w:trPr>
          <w:trHeight w:val="283"/>
        </w:trPr>
        <w:tc>
          <w:tcPr>
            <w:tcW w:w="3462" w:type="dxa"/>
            <w:gridSpan w:val="3"/>
            <w:tcBorders>
              <w:top w:val="single" w:sz="4" w:space="0" w:color="auto"/>
              <w:left w:val="nil"/>
              <w:bottom w:val="single" w:sz="4" w:space="0" w:color="auto"/>
              <w:right w:val="nil"/>
            </w:tcBorders>
            <w:tcMar>
              <w:left w:w="60" w:type="dxa"/>
            </w:tcMar>
            <w:vAlign w:val="center"/>
          </w:tcPr>
          <w:p w14:paraId="5EBBF127" w14:textId="77777777" w:rsidR="008B44D6" w:rsidRPr="00216F36" w:rsidRDefault="008B44D6" w:rsidP="008B44D6">
            <w:pPr>
              <w:tabs>
                <w:tab w:val="left" w:pos="142"/>
              </w:tabs>
              <w:spacing w:before="0" w:after="0" w:line="360" w:lineRule="auto"/>
              <w:ind w:left="-20"/>
              <w:rPr>
                <w:rFonts w:ascii="Arial" w:eastAsia="Arial" w:hAnsi="Arial" w:cs="Arial"/>
                <w:b/>
                <w:sz w:val="18"/>
                <w:szCs w:val="18"/>
                <w:lang w:eastAsia="en-GB"/>
              </w:rPr>
            </w:pPr>
            <w:r w:rsidRPr="00216F36">
              <w:rPr>
                <w:rFonts w:ascii="Arial" w:eastAsia="Arial" w:hAnsi="Arial" w:cs="Arial"/>
                <w:b/>
                <w:sz w:val="18"/>
                <w:szCs w:val="18"/>
                <w:lang w:eastAsia="en-GB"/>
              </w:rPr>
              <w:t>Workplace COVID-19 direct contact (≥15 min exposure)</w:t>
            </w:r>
          </w:p>
        </w:tc>
        <w:tc>
          <w:tcPr>
            <w:tcW w:w="1898" w:type="dxa"/>
            <w:tcBorders>
              <w:top w:val="single" w:sz="4" w:space="0" w:color="auto"/>
              <w:left w:val="nil"/>
              <w:bottom w:val="single" w:sz="4" w:space="0" w:color="auto"/>
              <w:right w:val="nil"/>
            </w:tcBorders>
            <w:tcMar>
              <w:top w:w="20" w:type="dxa"/>
              <w:left w:w="20" w:type="dxa"/>
              <w:right w:w="20" w:type="dxa"/>
            </w:tcMar>
            <w:vAlign w:val="center"/>
          </w:tcPr>
          <w:p w14:paraId="6B1F3B55"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83 (30.4%)</w:t>
            </w:r>
          </w:p>
        </w:tc>
        <w:tc>
          <w:tcPr>
            <w:tcW w:w="2103" w:type="dxa"/>
            <w:tcBorders>
              <w:top w:val="single" w:sz="4" w:space="0" w:color="auto"/>
              <w:left w:val="nil"/>
              <w:bottom w:val="single" w:sz="4" w:space="0" w:color="auto"/>
              <w:right w:val="nil"/>
            </w:tcBorders>
            <w:tcMar>
              <w:top w:w="20" w:type="dxa"/>
              <w:left w:w="20" w:type="dxa"/>
              <w:right w:w="20" w:type="dxa"/>
            </w:tcMar>
            <w:vAlign w:val="center"/>
          </w:tcPr>
          <w:p w14:paraId="283427BD"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242 (41.4%)</w:t>
            </w:r>
          </w:p>
        </w:tc>
        <w:tc>
          <w:tcPr>
            <w:tcW w:w="2092" w:type="dxa"/>
            <w:tcBorders>
              <w:top w:val="single" w:sz="4" w:space="0" w:color="auto"/>
              <w:left w:val="nil"/>
              <w:bottom w:val="single" w:sz="4" w:space="0" w:color="auto"/>
              <w:right w:val="nil"/>
            </w:tcBorders>
            <w:tcMar>
              <w:top w:w="20" w:type="dxa"/>
              <w:left w:w="20" w:type="dxa"/>
              <w:right w:w="20" w:type="dxa"/>
            </w:tcMar>
            <w:vAlign w:val="center"/>
          </w:tcPr>
          <w:p w14:paraId="73E53AE0"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139 (52.7%)</w:t>
            </w:r>
          </w:p>
        </w:tc>
      </w:tr>
      <w:tr w:rsidR="008B44D6" w:rsidRPr="00216F36" w14:paraId="20DCB89E" w14:textId="77777777" w:rsidTr="009444BD">
        <w:trPr>
          <w:trHeight w:val="283"/>
        </w:trPr>
        <w:tc>
          <w:tcPr>
            <w:tcW w:w="3462" w:type="dxa"/>
            <w:gridSpan w:val="3"/>
            <w:tcBorders>
              <w:top w:val="single" w:sz="4" w:space="0" w:color="auto"/>
              <w:left w:val="nil"/>
              <w:bottom w:val="single" w:sz="4" w:space="0" w:color="auto"/>
              <w:right w:val="nil"/>
            </w:tcBorders>
            <w:tcMar>
              <w:left w:w="60" w:type="dxa"/>
            </w:tcMar>
            <w:vAlign w:val="center"/>
          </w:tcPr>
          <w:p w14:paraId="61EDBE24" w14:textId="77777777" w:rsidR="008B44D6" w:rsidRPr="00216F36" w:rsidRDefault="008B44D6" w:rsidP="008B44D6">
            <w:pPr>
              <w:tabs>
                <w:tab w:val="left" w:pos="142"/>
              </w:tabs>
              <w:spacing w:before="0" w:after="0" w:line="360" w:lineRule="auto"/>
              <w:ind w:left="-20"/>
              <w:rPr>
                <w:rFonts w:ascii="Arial" w:eastAsia="Arial" w:hAnsi="Arial" w:cs="Arial"/>
                <w:b/>
                <w:sz w:val="18"/>
                <w:szCs w:val="18"/>
                <w:lang w:eastAsia="en-GB"/>
              </w:rPr>
            </w:pPr>
            <w:r w:rsidRPr="00216F36">
              <w:rPr>
                <w:rFonts w:ascii="Arial" w:eastAsia="Arial" w:hAnsi="Arial" w:cs="Arial"/>
                <w:b/>
                <w:sz w:val="18"/>
                <w:szCs w:val="18"/>
                <w:lang w:eastAsia="en-GB"/>
              </w:rPr>
              <w:t>Household COVID-19 contact</w:t>
            </w:r>
          </w:p>
        </w:tc>
        <w:tc>
          <w:tcPr>
            <w:tcW w:w="1898" w:type="dxa"/>
            <w:tcBorders>
              <w:top w:val="single" w:sz="4" w:space="0" w:color="auto"/>
              <w:left w:val="nil"/>
              <w:bottom w:val="single" w:sz="4" w:space="0" w:color="auto"/>
              <w:right w:val="nil"/>
            </w:tcBorders>
            <w:tcMar>
              <w:top w:w="20" w:type="dxa"/>
              <w:left w:w="20" w:type="dxa"/>
              <w:right w:w="20" w:type="dxa"/>
            </w:tcMar>
            <w:vAlign w:val="center"/>
          </w:tcPr>
          <w:p w14:paraId="78A443A4"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33 (12.1%)</w:t>
            </w:r>
          </w:p>
        </w:tc>
        <w:tc>
          <w:tcPr>
            <w:tcW w:w="2103" w:type="dxa"/>
            <w:tcBorders>
              <w:top w:val="single" w:sz="4" w:space="0" w:color="auto"/>
              <w:left w:val="nil"/>
              <w:bottom w:val="single" w:sz="4" w:space="0" w:color="auto"/>
              <w:right w:val="nil"/>
            </w:tcBorders>
            <w:tcMar>
              <w:top w:w="20" w:type="dxa"/>
              <w:left w:w="20" w:type="dxa"/>
              <w:right w:w="20" w:type="dxa"/>
            </w:tcMar>
            <w:vAlign w:val="center"/>
          </w:tcPr>
          <w:p w14:paraId="50C3DF3E"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51 (8.7%)</w:t>
            </w:r>
          </w:p>
        </w:tc>
        <w:tc>
          <w:tcPr>
            <w:tcW w:w="2092" w:type="dxa"/>
            <w:tcBorders>
              <w:top w:val="single" w:sz="4" w:space="0" w:color="auto"/>
              <w:left w:val="nil"/>
              <w:bottom w:val="single" w:sz="4" w:space="0" w:color="auto"/>
              <w:right w:val="nil"/>
            </w:tcBorders>
            <w:tcMar>
              <w:top w:w="20" w:type="dxa"/>
              <w:left w:w="20" w:type="dxa"/>
              <w:right w:w="20" w:type="dxa"/>
            </w:tcMar>
            <w:vAlign w:val="center"/>
          </w:tcPr>
          <w:p w14:paraId="05582053"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31 (11.7%)</w:t>
            </w:r>
          </w:p>
        </w:tc>
      </w:tr>
      <w:tr w:rsidR="008B44D6" w:rsidRPr="00216F36" w14:paraId="020F9C44" w14:textId="77777777" w:rsidTr="009444BD">
        <w:trPr>
          <w:trHeight w:val="283"/>
        </w:trPr>
        <w:tc>
          <w:tcPr>
            <w:tcW w:w="1418" w:type="dxa"/>
            <w:gridSpan w:val="2"/>
            <w:vMerge w:val="restart"/>
            <w:tcBorders>
              <w:top w:val="single" w:sz="4" w:space="0" w:color="auto"/>
              <w:left w:val="nil"/>
              <w:bottom w:val="single" w:sz="4" w:space="0" w:color="auto"/>
              <w:right w:val="nil"/>
            </w:tcBorders>
            <w:tcMar>
              <w:left w:w="60" w:type="dxa"/>
            </w:tcMar>
            <w:vAlign w:val="center"/>
          </w:tcPr>
          <w:p w14:paraId="4EA33C2C" w14:textId="77777777" w:rsidR="008B44D6" w:rsidRPr="00216F36" w:rsidRDefault="008B44D6" w:rsidP="008B44D6">
            <w:pPr>
              <w:tabs>
                <w:tab w:val="left" w:pos="142"/>
              </w:tabs>
              <w:spacing w:before="0" w:after="0" w:line="360" w:lineRule="auto"/>
              <w:ind w:left="-20"/>
              <w:rPr>
                <w:rFonts w:ascii="Arial" w:eastAsia="Arial" w:hAnsi="Arial" w:cs="Arial"/>
                <w:b/>
                <w:sz w:val="18"/>
                <w:szCs w:val="18"/>
                <w:lang w:eastAsia="en-GB"/>
              </w:rPr>
            </w:pPr>
            <w:r w:rsidRPr="00216F36">
              <w:rPr>
                <w:rFonts w:ascii="Arial" w:eastAsia="Arial" w:hAnsi="Arial" w:cs="Arial"/>
                <w:b/>
                <w:sz w:val="18"/>
                <w:szCs w:val="18"/>
                <w:lang w:eastAsia="en-GB"/>
              </w:rPr>
              <w:t>SARS-CoV-2 PCR result</w:t>
            </w:r>
          </w:p>
        </w:tc>
        <w:tc>
          <w:tcPr>
            <w:tcW w:w="2044" w:type="dxa"/>
            <w:tcBorders>
              <w:top w:val="single" w:sz="4" w:space="0" w:color="auto"/>
              <w:left w:val="nil"/>
              <w:bottom w:val="nil"/>
              <w:right w:val="nil"/>
            </w:tcBorders>
            <w:tcMar>
              <w:top w:w="20" w:type="dxa"/>
              <w:left w:w="20" w:type="dxa"/>
              <w:right w:w="20" w:type="dxa"/>
            </w:tcMar>
            <w:vAlign w:val="center"/>
          </w:tcPr>
          <w:p w14:paraId="6748355B" w14:textId="77777777" w:rsidR="008B44D6" w:rsidRPr="00216F36" w:rsidRDefault="008B44D6" w:rsidP="008B44D6">
            <w:pPr>
              <w:tabs>
                <w:tab w:val="left" w:pos="142"/>
              </w:tabs>
              <w:spacing w:before="0" w:after="0" w:line="360" w:lineRule="auto"/>
              <w:ind w:left="380" w:hanging="280"/>
              <w:jc w:val="center"/>
              <w:rPr>
                <w:rFonts w:ascii="Arial" w:eastAsia="Arial" w:hAnsi="Arial" w:cs="Arial"/>
                <w:sz w:val="18"/>
                <w:szCs w:val="18"/>
                <w:lang w:eastAsia="en-GB"/>
              </w:rPr>
            </w:pPr>
            <w:r w:rsidRPr="00216F36">
              <w:rPr>
                <w:rFonts w:ascii="Arial" w:eastAsia="Arial" w:hAnsi="Arial" w:cs="Arial"/>
                <w:sz w:val="18"/>
                <w:szCs w:val="18"/>
                <w:lang w:eastAsia="en-GB"/>
              </w:rPr>
              <w:t>Not detectable</w:t>
            </w:r>
          </w:p>
        </w:tc>
        <w:tc>
          <w:tcPr>
            <w:tcW w:w="1898" w:type="dxa"/>
            <w:tcBorders>
              <w:top w:val="single" w:sz="4" w:space="0" w:color="auto"/>
              <w:left w:val="nil"/>
              <w:bottom w:val="nil"/>
              <w:right w:val="nil"/>
            </w:tcBorders>
            <w:tcMar>
              <w:top w:w="20" w:type="dxa"/>
              <w:left w:w="20" w:type="dxa"/>
              <w:right w:w="20" w:type="dxa"/>
            </w:tcMar>
            <w:vAlign w:val="center"/>
          </w:tcPr>
          <w:p w14:paraId="5833C7F0"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267 (97.8%)</w:t>
            </w:r>
          </w:p>
        </w:tc>
        <w:tc>
          <w:tcPr>
            <w:tcW w:w="2103" w:type="dxa"/>
            <w:tcBorders>
              <w:top w:val="single" w:sz="4" w:space="0" w:color="auto"/>
              <w:left w:val="nil"/>
              <w:bottom w:val="nil"/>
              <w:right w:val="nil"/>
            </w:tcBorders>
            <w:tcMar>
              <w:top w:w="20" w:type="dxa"/>
              <w:left w:w="20" w:type="dxa"/>
              <w:right w:w="20" w:type="dxa"/>
            </w:tcMar>
            <w:vAlign w:val="center"/>
          </w:tcPr>
          <w:p w14:paraId="558A20E5"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571 (97.6%)</w:t>
            </w:r>
          </w:p>
        </w:tc>
        <w:tc>
          <w:tcPr>
            <w:tcW w:w="2092" w:type="dxa"/>
            <w:tcBorders>
              <w:top w:val="single" w:sz="4" w:space="0" w:color="auto"/>
              <w:left w:val="nil"/>
              <w:bottom w:val="nil"/>
              <w:right w:val="nil"/>
            </w:tcBorders>
            <w:tcMar>
              <w:top w:w="20" w:type="dxa"/>
              <w:left w:w="20" w:type="dxa"/>
              <w:right w:w="20" w:type="dxa"/>
            </w:tcMar>
            <w:vAlign w:val="center"/>
          </w:tcPr>
          <w:p w14:paraId="2F1CE1CF"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259 (98.1%)</w:t>
            </w:r>
          </w:p>
        </w:tc>
      </w:tr>
      <w:tr w:rsidR="008B44D6" w:rsidRPr="00216F36" w14:paraId="7D15D3EE" w14:textId="77777777" w:rsidTr="009444BD">
        <w:trPr>
          <w:trHeight w:val="283"/>
        </w:trPr>
        <w:tc>
          <w:tcPr>
            <w:tcW w:w="1418" w:type="dxa"/>
            <w:gridSpan w:val="2"/>
            <w:vMerge/>
            <w:tcBorders>
              <w:left w:val="nil"/>
              <w:bottom w:val="single" w:sz="4" w:space="0" w:color="auto"/>
              <w:right w:val="nil"/>
            </w:tcBorders>
            <w:tcMar>
              <w:left w:w="60" w:type="dxa"/>
            </w:tcMar>
            <w:vAlign w:val="center"/>
          </w:tcPr>
          <w:p w14:paraId="2BEA9CEB" w14:textId="77777777" w:rsidR="008B44D6" w:rsidRPr="00216F36" w:rsidRDefault="008B44D6" w:rsidP="008B44D6">
            <w:pPr>
              <w:tabs>
                <w:tab w:val="left" w:pos="142"/>
              </w:tabs>
              <w:spacing w:before="0" w:after="0"/>
              <w:jc w:val="both"/>
              <w:rPr>
                <w:rFonts w:ascii="Arial" w:eastAsia="Arial" w:hAnsi="Arial" w:cs="Arial"/>
                <w:sz w:val="18"/>
                <w:szCs w:val="18"/>
                <w:lang w:eastAsia="en-GB"/>
              </w:rPr>
            </w:pPr>
          </w:p>
        </w:tc>
        <w:tc>
          <w:tcPr>
            <w:tcW w:w="2044" w:type="dxa"/>
            <w:tcBorders>
              <w:top w:val="nil"/>
              <w:left w:val="nil"/>
              <w:bottom w:val="nil"/>
              <w:right w:val="nil"/>
            </w:tcBorders>
            <w:tcMar>
              <w:top w:w="20" w:type="dxa"/>
              <w:left w:w="20" w:type="dxa"/>
              <w:right w:w="20" w:type="dxa"/>
            </w:tcMar>
            <w:vAlign w:val="center"/>
          </w:tcPr>
          <w:p w14:paraId="6292B066" w14:textId="77777777" w:rsidR="008B44D6" w:rsidRPr="00216F36" w:rsidRDefault="008B44D6" w:rsidP="008B44D6">
            <w:pPr>
              <w:tabs>
                <w:tab w:val="left" w:pos="142"/>
              </w:tabs>
              <w:spacing w:before="0" w:after="0" w:line="360" w:lineRule="auto"/>
              <w:ind w:left="380" w:hanging="280"/>
              <w:jc w:val="center"/>
              <w:rPr>
                <w:rFonts w:ascii="Arial" w:eastAsia="Arial" w:hAnsi="Arial" w:cs="Arial"/>
                <w:sz w:val="18"/>
                <w:szCs w:val="18"/>
                <w:lang w:eastAsia="en-GB"/>
              </w:rPr>
            </w:pPr>
            <w:r w:rsidRPr="00216F36">
              <w:rPr>
                <w:rFonts w:ascii="Arial" w:eastAsia="Arial" w:hAnsi="Arial" w:cs="Arial"/>
                <w:sz w:val="18"/>
                <w:szCs w:val="18"/>
                <w:lang w:eastAsia="en-GB"/>
              </w:rPr>
              <w:t>Detectable</w:t>
            </w:r>
          </w:p>
        </w:tc>
        <w:tc>
          <w:tcPr>
            <w:tcW w:w="1898" w:type="dxa"/>
            <w:tcBorders>
              <w:top w:val="nil"/>
              <w:left w:val="nil"/>
              <w:bottom w:val="nil"/>
              <w:right w:val="nil"/>
            </w:tcBorders>
            <w:tcMar>
              <w:top w:w="20" w:type="dxa"/>
              <w:left w:w="20" w:type="dxa"/>
              <w:right w:w="20" w:type="dxa"/>
            </w:tcMar>
            <w:vAlign w:val="center"/>
          </w:tcPr>
          <w:p w14:paraId="30861F68"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6 (2.2%)</w:t>
            </w:r>
          </w:p>
        </w:tc>
        <w:tc>
          <w:tcPr>
            <w:tcW w:w="2103" w:type="dxa"/>
            <w:tcBorders>
              <w:top w:val="nil"/>
              <w:left w:val="nil"/>
              <w:bottom w:val="nil"/>
              <w:right w:val="nil"/>
            </w:tcBorders>
            <w:tcMar>
              <w:top w:w="20" w:type="dxa"/>
              <w:left w:w="20" w:type="dxa"/>
              <w:right w:w="20" w:type="dxa"/>
            </w:tcMar>
            <w:vAlign w:val="center"/>
          </w:tcPr>
          <w:p w14:paraId="246FB745"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14 (2.4%)</w:t>
            </w:r>
          </w:p>
        </w:tc>
        <w:tc>
          <w:tcPr>
            <w:tcW w:w="2092" w:type="dxa"/>
            <w:tcBorders>
              <w:top w:val="nil"/>
              <w:left w:val="nil"/>
              <w:bottom w:val="nil"/>
              <w:right w:val="nil"/>
            </w:tcBorders>
            <w:tcMar>
              <w:top w:w="20" w:type="dxa"/>
              <w:left w:w="20" w:type="dxa"/>
              <w:right w:w="20" w:type="dxa"/>
            </w:tcMar>
            <w:vAlign w:val="center"/>
          </w:tcPr>
          <w:p w14:paraId="6CD6876A"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4 (1.5%)</w:t>
            </w:r>
          </w:p>
        </w:tc>
      </w:tr>
      <w:tr w:rsidR="008B44D6" w:rsidRPr="00216F36" w14:paraId="035AD7F2" w14:textId="77777777" w:rsidTr="003C4ABB">
        <w:trPr>
          <w:trHeight w:val="283"/>
        </w:trPr>
        <w:tc>
          <w:tcPr>
            <w:tcW w:w="1418" w:type="dxa"/>
            <w:gridSpan w:val="2"/>
            <w:vMerge/>
            <w:tcBorders>
              <w:left w:val="nil"/>
              <w:bottom w:val="single" w:sz="4" w:space="0" w:color="auto"/>
              <w:right w:val="nil"/>
            </w:tcBorders>
            <w:tcMar>
              <w:left w:w="60" w:type="dxa"/>
            </w:tcMar>
            <w:vAlign w:val="center"/>
          </w:tcPr>
          <w:p w14:paraId="49705D5A" w14:textId="77777777" w:rsidR="008B44D6" w:rsidRPr="00216F36" w:rsidRDefault="008B44D6" w:rsidP="008B44D6">
            <w:pPr>
              <w:tabs>
                <w:tab w:val="left" w:pos="142"/>
              </w:tabs>
              <w:spacing w:before="0" w:after="0"/>
              <w:jc w:val="both"/>
              <w:rPr>
                <w:rFonts w:ascii="Arial" w:eastAsia="Arial" w:hAnsi="Arial" w:cs="Arial"/>
                <w:sz w:val="18"/>
                <w:szCs w:val="18"/>
                <w:lang w:eastAsia="en-GB"/>
              </w:rPr>
            </w:pPr>
          </w:p>
        </w:tc>
        <w:tc>
          <w:tcPr>
            <w:tcW w:w="2044" w:type="dxa"/>
            <w:tcBorders>
              <w:top w:val="nil"/>
              <w:left w:val="nil"/>
              <w:bottom w:val="single" w:sz="4" w:space="0" w:color="auto"/>
              <w:right w:val="nil"/>
            </w:tcBorders>
            <w:tcMar>
              <w:top w:w="20" w:type="dxa"/>
              <w:left w:w="20" w:type="dxa"/>
              <w:right w:w="20" w:type="dxa"/>
            </w:tcMar>
            <w:vAlign w:val="center"/>
          </w:tcPr>
          <w:p w14:paraId="76BA2454" w14:textId="77777777" w:rsidR="008B44D6" w:rsidRPr="00216F36" w:rsidRDefault="008B44D6" w:rsidP="008B44D6">
            <w:pPr>
              <w:tabs>
                <w:tab w:val="left" w:pos="142"/>
              </w:tabs>
              <w:spacing w:before="0" w:after="0" w:line="360" w:lineRule="auto"/>
              <w:ind w:left="380" w:hanging="280"/>
              <w:jc w:val="center"/>
              <w:rPr>
                <w:rFonts w:ascii="Arial" w:eastAsia="Arial" w:hAnsi="Arial" w:cs="Arial"/>
                <w:sz w:val="18"/>
                <w:szCs w:val="18"/>
                <w:lang w:eastAsia="en-GB"/>
              </w:rPr>
            </w:pPr>
            <w:r w:rsidRPr="00216F36">
              <w:rPr>
                <w:rFonts w:ascii="Arial" w:eastAsia="Arial" w:hAnsi="Arial" w:cs="Arial"/>
                <w:sz w:val="18"/>
                <w:szCs w:val="18"/>
                <w:lang w:eastAsia="en-GB"/>
              </w:rPr>
              <w:t>Not performed</w:t>
            </w:r>
          </w:p>
        </w:tc>
        <w:tc>
          <w:tcPr>
            <w:tcW w:w="1898" w:type="dxa"/>
            <w:tcBorders>
              <w:top w:val="nil"/>
              <w:left w:val="nil"/>
              <w:bottom w:val="single" w:sz="4" w:space="0" w:color="auto"/>
              <w:right w:val="nil"/>
            </w:tcBorders>
            <w:tcMar>
              <w:top w:w="20" w:type="dxa"/>
              <w:left w:w="20" w:type="dxa"/>
              <w:right w:w="20" w:type="dxa"/>
            </w:tcMar>
            <w:vAlign w:val="center"/>
          </w:tcPr>
          <w:p w14:paraId="5E10942A"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0 (0.0%)</w:t>
            </w:r>
          </w:p>
        </w:tc>
        <w:tc>
          <w:tcPr>
            <w:tcW w:w="2103" w:type="dxa"/>
            <w:tcBorders>
              <w:top w:val="nil"/>
              <w:left w:val="nil"/>
              <w:bottom w:val="single" w:sz="4" w:space="0" w:color="auto"/>
              <w:right w:val="nil"/>
            </w:tcBorders>
            <w:tcMar>
              <w:top w:w="20" w:type="dxa"/>
              <w:left w:w="20" w:type="dxa"/>
              <w:right w:w="20" w:type="dxa"/>
            </w:tcMar>
            <w:vAlign w:val="center"/>
          </w:tcPr>
          <w:p w14:paraId="3D10ED98"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0 (0.0%)</w:t>
            </w:r>
          </w:p>
        </w:tc>
        <w:tc>
          <w:tcPr>
            <w:tcW w:w="2092" w:type="dxa"/>
            <w:tcBorders>
              <w:top w:val="nil"/>
              <w:left w:val="nil"/>
              <w:bottom w:val="single" w:sz="4" w:space="0" w:color="auto"/>
              <w:right w:val="nil"/>
            </w:tcBorders>
            <w:tcMar>
              <w:top w:w="20" w:type="dxa"/>
              <w:left w:w="20" w:type="dxa"/>
              <w:right w:w="20" w:type="dxa"/>
            </w:tcMar>
            <w:vAlign w:val="center"/>
          </w:tcPr>
          <w:p w14:paraId="4D77ADFE" w14:textId="77777777" w:rsidR="008B44D6" w:rsidRPr="00216F36" w:rsidRDefault="008B44D6" w:rsidP="008B44D6">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1 (0.4%)</w:t>
            </w:r>
          </w:p>
        </w:tc>
      </w:tr>
      <w:tr w:rsidR="00F0581E" w:rsidRPr="00216F36" w14:paraId="3B28DD8D" w14:textId="77777777" w:rsidTr="003C4ABB">
        <w:trPr>
          <w:trHeight w:val="283"/>
        </w:trPr>
        <w:tc>
          <w:tcPr>
            <w:tcW w:w="1418" w:type="dxa"/>
            <w:gridSpan w:val="2"/>
            <w:tcBorders>
              <w:top w:val="single" w:sz="4" w:space="0" w:color="auto"/>
              <w:left w:val="nil"/>
              <w:bottom w:val="nil"/>
              <w:right w:val="nil"/>
            </w:tcBorders>
            <w:tcMar>
              <w:left w:w="60" w:type="dxa"/>
            </w:tcMar>
            <w:vAlign w:val="center"/>
          </w:tcPr>
          <w:p w14:paraId="17DA83CD" w14:textId="77777777" w:rsidR="00F0581E" w:rsidRPr="00216F36" w:rsidRDefault="00F0581E" w:rsidP="00F0581E">
            <w:pPr>
              <w:tabs>
                <w:tab w:val="left" w:pos="142"/>
              </w:tabs>
              <w:spacing w:before="0" w:after="0"/>
              <w:jc w:val="both"/>
              <w:rPr>
                <w:rFonts w:ascii="Arial" w:eastAsia="Arial" w:hAnsi="Arial" w:cs="Arial"/>
                <w:sz w:val="18"/>
                <w:szCs w:val="18"/>
                <w:lang w:eastAsia="en-GB"/>
              </w:rPr>
            </w:pPr>
          </w:p>
        </w:tc>
        <w:tc>
          <w:tcPr>
            <w:tcW w:w="2044" w:type="dxa"/>
            <w:tcBorders>
              <w:top w:val="single" w:sz="4" w:space="0" w:color="auto"/>
              <w:left w:val="nil"/>
              <w:bottom w:val="nil"/>
              <w:right w:val="nil"/>
            </w:tcBorders>
            <w:tcMar>
              <w:top w:w="20" w:type="dxa"/>
              <w:left w:w="20" w:type="dxa"/>
              <w:right w:w="20" w:type="dxa"/>
            </w:tcMar>
            <w:vAlign w:val="center"/>
          </w:tcPr>
          <w:p w14:paraId="34FF01D3" w14:textId="114AAFED" w:rsidR="00F0581E" w:rsidRPr="00216F36" w:rsidRDefault="00F0581E" w:rsidP="00F0581E">
            <w:pPr>
              <w:tabs>
                <w:tab w:val="left" w:pos="142"/>
              </w:tabs>
              <w:spacing w:before="0" w:after="0" w:line="360" w:lineRule="auto"/>
              <w:ind w:left="380" w:hanging="280"/>
              <w:jc w:val="center"/>
              <w:rPr>
                <w:rFonts w:ascii="Arial" w:eastAsia="Arial" w:hAnsi="Arial" w:cs="Arial"/>
                <w:sz w:val="18"/>
                <w:szCs w:val="18"/>
                <w:lang w:eastAsia="en-GB"/>
              </w:rPr>
            </w:pPr>
            <w:r w:rsidRPr="00216F36">
              <w:rPr>
                <w:rFonts w:ascii="Arial" w:eastAsia="Arial" w:hAnsi="Arial" w:cs="Arial"/>
                <w:sz w:val="18"/>
                <w:szCs w:val="18"/>
                <w:lang w:eastAsia="en-GB"/>
              </w:rPr>
              <w:t>Negative</w:t>
            </w:r>
          </w:p>
        </w:tc>
        <w:tc>
          <w:tcPr>
            <w:tcW w:w="1898" w:type="dxa"/>
            <w:tcBorders>
              <w:top w:val="single" w:sz="4" w:space="0" w:color="auto"/>
              <w:left w:val="nil"/>
              <w:bottom w:val="nil"/>
              <w:right w:val="nil"/>
            </w:tcBorders>
            <w:tcMar>
              <w:top w:w="20" w:type="dxa"/>
              <w:left w:w="20" w:type="dxa"/>
              <w:right w:w="20" w:type="dxa"/>
            </w:tcMar>
            <w:vAlign w:val="center"/>
          </w:tcPr>
          <w:p w14:paraId="35F5D7E4" w14:textId="794BD1B0" w:rsidR="00F0581E" w:rsidRPr="00216F36" w:rsidRDefault="00F0581E" w:rsidP="00F0581E">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238 (87.2%)</w:t>
            </w:r>
          </w:p>
        </w:tc>
        <w:tc>
          <w:tcPr>
            <w:tcW w:w="2103" w:type="dxa"/>
            <w:tcBorders>
              <w:top w:val="single" w:sz="4" w:space="0" w:color="auto"/>
              <w:left w:val="nil"/>
              <w:bottom w:val="nil"/>
              <w:right w:val="nil"/>
            </w:tcBorders>
            <w:tcMar>
              <w:top w:w="20" w:type="dxa"/>
              <w:left w:w="20" w:type="dxa"/>
              <w:right w:w="20" w:type="dxa"/>
            </w:tcMar>
            <w:vAlign w:val="center"/>
          </w:tcPr>
          <w:p w14:paraId="3368104F" w14:textId="6CB84EC9" w:rsidR="00F0581E" w:rsidRPr="00216F36" w:rsidRDefault="00F0581E" w:rsidP="00F0581E">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519 (88.7%)</w:t>
            </w:r>
          </w:p>
        </w:tc>
        <w:tc>
          <w:tcPr>
            <w:tcW w:w="2092" w:type="dxa"/>
            <w:tcBorders>
              <w:top w:val="single" w:sz="4" w:space="0" w:color="auto"/>
              <w:left w:val="nil"/>
              <w:bottom w:val="nil"/>
              <w:right w:val="nil"/>
            </w:tcBorders>
            <w:tcMar>
              <w:top w:w="20" w:type="dxa"/>
              <w:left w:w="20" w:type="dxa"/>
              <w:right w:w="20" w:type="dxa"/>
            </w:tcMar>
            <w:vAlign w:val="center"/>
          </w:tcPr>
          <w:p w14:paraId="3A466F4E" w14:textId="75B36CFA" w:rsidR="00F0581E" w:rsidRPr="00216F36" w:rsidRDefault="00F0581E" w:rsidP="00F0581E">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233 (88.3%)</w:t>
            </w:r>
          </w:p>
        </w:tc>
      </w:tr>
      <w:tr w:rsidR="00F0581E" w:rsidRPr="00216F36" w14:paraId="1BB3B6E5" w14:textId="77777777" w:rsidTr="003C4ABB">
        <w:trPr>
          <w:trHeight w:val="283"/>
        </w:trPr>
        <w:tc>
          <w:tcPr>
            <w:tcW w:w="1418" w:type="dxa"/>
            <w:gridSpan w:val="2"/>
            <w:tcBorders>
              <w:top w:val="nil"/>
              <w:left w:val="nil"/>
              <w:bottom w:val="nil"/>
              <w:right w:val="nil"/>
            </w:tcBorders>
            <w:tcMar>
              <w:left w:w="60" w:type="dxa"/>
            </w:tcMar>
            <w:vAlign w:val="center"/>
          </w:tcPr>
          <w:p w14:paraId="29E40E31" w14:textId="499B99BD" w:rsidR="00F0581E" w:rsidRPr="00216F36" w:rsidRDefault="00F0581E" w:rsidP="00F0581E">
            <w:pPr>
              <w:tabs>
                <w:tab w:val="left" w:pos="142"/>
              </w:tabs>
              <w:spacing w:before="0" w:after="0"/>
              <w:jc w:val="both"/>
              <w:rPr>
                <w:rFonts w:ascii="Arial" w:eastAsia="Arial" w:hAnsi="Arial" w:cs="Arial"/>
                <w:sz w:val="18"/>
                <w:szCs w:val="18"/>
                <w:lang w:eastAsia="en-GB"/>
              </w:rPr>
            </w:pPr>
            <w:r w:rsidRPr="00216F36">
              <w:rPr>
                <w:rFonts w:ascii="Arial" w:eastAsia="Arial" w:hAnsi="Arial" w:cs="Arial"/>
                <w:b/>
                <w:bCs/>
                <w:sz w:val="18"/>
                <w:szCs w:val="18"/>
                <w:lang w:eastAsia="en-GB"/>
              </w:rPr>
              <w:t xml:space="preserve">IGRA </w:t>
            </w:r>
            <w:proofErr w:type="spellStart"/>
            <w:r w:rsidRPr="00216F36">
              <w:rPr>
                <w:rFonts w:ascii="Arial" w:eastAsia="Arial" w:hAnsi="Arial" w:cs="Arial"/>
                <w:b/>
                <w:bCs/>
                <w:sz w:val="18"/>
                <w:szCs w:val="18"/>
                <w:lang w:eastAsia="en-GB"/>
              </w:rPr>
              <w:t>result</w:t>
            </w:r>
            <w:r w:rsidRPr="00216F36">
              <w:rPr>
                <w:rFonts w:ascii="Arial" w:eastAsia="Arial" w:hAnsi="Arial" w:cs="Arial"/>
                <w:b/>
                <w:bCs/>
                <w:sz w:val="18"/>
                <w:szCs w:val="18"/>
                <w:vertAlign w:val="superscript"/>
                <w:lang w:eastAsia="en-GB"/>
              </w:rPr>
              <w:t>c</w:t>
            </w:r>
            <w:proofErr w:type="spellEnd"/>
          </w:p>
        </w:tc>
        <w:tc>
          <w:tcPr>
            <w:tcW w:w="2044" w:type="dxa"/>
            <w:tcBorders>
              <w:top w:val="nil"/>
              <w:left w:val="nil"/>
              <w:bottom w:val="nil"/>
              <w:right w:val="nil"/>
            </w:tcBorders>
            <w:tcMar>
              <w:top w:w="20" w:type="dxa"/>
              <w:left w:w="20" w:type="dxa"/>
              <w:right w:w="20" w:type="dxa"/>
            </w:tcMar>
            <w:vAlign w:val="center"/>
          </w:tcPr>
          <w:p w14:paraId="2D013F2D" w14:textId="2F39358D" w:rsidR="00F0581E" w:rsidRPr="00216F36" w:rsidRDefault="00F0581E" w:rsidP="00F0581E">
            <w:pPr>
              <w:tabs>
                <w:tab w:val="left" w:pos="142"/>
              </w:tabs>
              <w:spacing w:before="0" w:after="0" w:line="360" w:lineRule="auto"/>
              <w:ind w:left="380" w:hanging="280"/>
              <w:jc w:val="center"/>
              <w:rPr>
                <w:rFonts w:ascii="Arial" w:eastAsia="Arial" w:hAnsi="Arial" w:cs="Arial"/>
                <w:sz w:val="18"/>
                <w:szCs w:val="18"/>
                <w:lang w:eastAsia="en-GB"/>
              </w:rPr>
            </w:pPr>
            <w:r w:rsidRPr="00216F36">
              <w:rPr>
                <w:rFonts w:ascii="Arial" w:eastAsia="Arial" w:hAnsi="Arial" w:cs="Arial"/>
                <w:sz w:val="18"/>
                <w:szCs w:val="18"/>
                <w:lang w:eastAsia="en-GB"/>
              </w:rPr>
              <w:t>Positive</w:t>
            </w:r>
          </w:p>
        </w:tc>
        <w:tc>
          <w:tcPr>
            <w:tcW w:w="1898" w:type="dxa"/>
            <w:tcBorders>
              <w:top w:val="nil"/>
              <w:left w:val="nil"/>
              <w:bottom w:val="nil"/>
              <w:right w:val="nil"/>
            </w:tcBorders>
            <w:tcMar>
              <w:top w:w="20" w:type="dxa"/>
              <w:left w:w="20" w:type="dxa"/>
              <w:right w:w="20" w:type="dxa"/>
            </w:tcMar>
            <w:vAlign w:val="center"/>
          </w:tcPr>
          <w:p w14:paraId="23E15EDE" w14:textId="40C82954" w:rsidR="00F0581E" w:rsidRPr="00216F36" w:rsidRDefault="00F0581E" w:rsidP="00F0581E">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35 (12.8%)</w:t>
            </w:r>
          </w:p>
        </w:tc>
        <w:tc>
          <w:tcPr>
            <w:tcW w:w="2103" w:type="dxa"/>
            <w:tcBorders>
              <w:top w:val="nil"/>
              <w:left w:val="nil"/>
              <w:bottom w:val="nil"/>
              <w:right w:val="nil"/>
            </w:tcBorders>
            <w:tcMar>
              <w:top w:w="20" w:type="dxa"/>
              <w:left w:w="20" w:type="dxa"/>
              <w:right w:w="20" w:type="dxa"/>
            </w:tcMar>
            <w:vAlign w:val="center"/>
          </w:tcPr>
          <w:p w14:paraId="180122FF" w14:textId="59E663D1" w:rsidR="00F0581E" w:rsidRPr="00216F36" w:rsidRDefault="00F0581E" w:rsidP="00F0581E">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65 (11.1%)</w:t>
            </w:r>
          </w:p>
        </w:tc>
        <w:tc>
          <w:tcPr>
            <w:tcW w:w="2092" w:type="dxa"/>
            <w:tcBorders>
              <w:top w:val="nil"/>
              <w:left w:val="nil"/>
              <w:bottom w:val="nil"/>
              <w:right w:val="nil"/>
            </w:tcBorders>
            <w:tcMar>
              <w:top w:w="20" w:type="dxa"/>
              <w:left w:w="20" w:type="dxa"/>
              <w:right w:w="20" w:type="dxa"/>
            </w:tcMar>
            <w:vAlign w:val="center"/>
          </w:tcPr>
          <w:p w14:paraId="7EA85AE3" w14:textId="76901CC4" w:rsidR="00F0581E" w:rsidRPr="00216F36" w:rsidRDefault="00F0581E" w:rsidP="00F0581E">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31 (11.7%)</w:t>
            </w:r>
          </w:p>
        </w:tc>
      </w:tr>
      <w:tr w:rsidR="00F0581E" w:rsidRPr="00216F36" w14:paraId="47C0BF24" w14:textId="77777777" w:rsidTr="003C4ABB">
        <w:trPr>
          <w:trHeight w:val="283"/>
        </w:trPr>
        <w:tc>
          <w:tcPr>
            <w:tcW w:w="1418" w:type="dxa"/>
            <w:gridSpan w:val="2"/>
            <w:tcBorders>
              <w:top w:val="nil"/>
              <w:left w:val="nil"/>
              <w:bottom w:val="single" w:sz="4" w:space="0" w:color="auto"/>
              <w:right w:val="nil"/>
            </w:tcBorders>
            <w:tcMar>
              <w:left w:w="60" w:type="dxa"/>
            </w:tcMar>
            <w:vAlign w:val="center"/>
          </w:tcPr>
          <w:p w14:paraId="32BF4FC5" w14:textId="77777777" w:rsidR="00F0581E" w:rsidRPr="00216F36" w:rsidRDefault="00F0581E" w:rsidP="00F0581E">
            <w:pPr>
              <w:tabs>
                <w:tab w:val="left" w:pos="142"/>
              </w:tabs>
              <w:spacing w:before="0" w:after="0"/>
              <w:jc w:val="both"/>
              <w:rPr>
                <w:rFonts w:ascii="Arial" w:eastAsia="Arial" w:hAnsi="Arial" w:cs="Arial"/>
                <w:b/>
                <w:bCs/>
                <w:sz w:val="18"/>
                <w:szCs w:val="18"/>
                <w:lang w:eastAsia="en-GB"/>
              </w:rPr>
            </w:pPr>
          </w:p>
        </w:tc>
        <w:tc>
          <w:tcPr>
            <w:tcW w:w="2044" w:type="dxa"/>
            <w:tcBorders>
              <w:top w:val="nil"/>
              <w:left w:val="nil"/>
              <w:bottom w:val="single" w:sz="4" w:space="0" w:color="auto"/>
              <w:right w:val="nil"/>
            </w:tcBorders>
            <w:tcMar>
              <w:top w:w="20" w:type="dxa"/>
              <w:left w:w="20" w:type="dxa"/>
              <w:right w:w="20" w:type="dxa"/>
            </w:tcMar>
            <w:vAlign w:val="center"/>
          </w:tcPr>
          <w:p w14:paraId="7063FF72" w14:textId="4871903C" w:rsidR="00F0581E" w:rsidRPr="00216F36" w:rsidRDefault="00F0581E" w:rsidP="00F0581E">
            <w:pPr>
              <w:tabs>
                <w:tab w:val="left" w:pos="142"/>
              </w:tabs>
              <w:spacing w:before="0" w:after="0" w:line="360" w:lineRule="auto"/>
              <w:ind w:left="380" w:hanging="280"/>
              <w:jc w:val="center"/>
              <w:rPr>
                <w:rFonts w:ascii="Arial" w:eastAsia="Arial" w:hAnsi="Arial" w:cs="Arial"/>
                <w:sz w:val="18"/>
                <w:szCs w:val="18"/>
                <w:lang w:eastAsia="en-GB"/>
              </w:rPr>
            </w:pPr>
            <w:r w:rsidRPr="00216F36">
              <w:rPr>
                <w:rFonts w:ascii="Arial" w:eastAsia="Arial" w:hAnsi="Arial" w:cs="Arial"/>
                <w:sz w:val="18"/>
                <w:szCs w:val="18"/>
                <w:lang w:eastAsia="en-GB"/>
              </w:rPr>
              <w:t>Missing</w:t>
            </w:r>
          </w:p>
        </w:tc>
        <w:tc>
          <w:tcPr>
            <w:tcW w:w="1898" w:type="dxa"/>
            <w:tcBorders>
              <w:top w:val="nil"/>
              <w:left w:val="nil"/>
              <w:bottom w:val="single" w:sz="4" w:space="0" w:color="auto"/>
              <w:right w:val="nil"/>
            </w:tcBorders>
            <w:tcMar>
              <w:top w:w="20" w:type="dxa"/>
              <w:left w:w="20" w:type="dxa"/>
              <w:right w:w="20" w:type="dxa"/>
            </w:tcMar>
            <w:vAlign w:val="center"/>
          </w:tcPr>
          <w:p w14:paraId="474BB22C" w14:textId="47B72490" w:rsidR="00F0581E" w:rsidRPr="00216F36" w:rsidRDefault="00F0581E" w:rsidP="00F0581E">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0 (0.0%)</w:t>
            </w:r>
          </w:p>
        </w:tc>
        <w:tc>
          <w:tcPr>
            <w:tcW w:w="2103" w:type="dxa"/>
            <w:tcBorders>
              <w:top w:val="nil"/>
              <w:left w:val="nil"/>
              <w:bottom w:val="single" w:sz="4" w:space="0" w:color="auto"/>
              <w:right w:val="nil"/>
            </w:tcBorders>
            <w:tcMar>
              <w:top w:w="20" w:type="dxa"/>
              <w:left w:w="20" w:type="dxa"/>
              <w:right w:w="20" w:type="dxa"/>
            </w:tcMar>
            <w:vAlign w:val="center"/>
          </w:tcPr>
          <w:p w14:paraId="3DFF2245" w14:textId="58028F30" w:rsidR="00F0581E" w:rsidRPr="00216F36" w:rsidRDefault="00F0581E" w:rsidP="00F0581E">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1 (0.2%)</w:t>
            </w:r>
          </w:p>
        </w:tc>
        <w:tc>
          <w:tcPr>
            <w:tcW w:w="2092" w:type="dxa"/>
            <w:tcBorders>
              <w:top w:val="nil"/>
              <w:left w:val="nil"/>
              <w:bottom w:val="single" w:sz="4" w:space="0" w:color="auto"/>
              <w:right w:val="nil"/>
            </w:tcBorders>
            <w:tcMar>
              <w:top w:w="20" w:type="dxa"/>
              <w:left w:w="20" w:type="dxa"/>
              <w:right w:w="20" w:type="dxa"/>
            </w:tcMar>
            <w:vAlign w:val="center"/>
          </w:tcPr>
          <w:p w14:paraId="7FD27433" w14:textId="753C0D56" w:rsidR="00F0581E" w:rsidRPr="00216F36" w:rsidRDefault="00F0581E" w:rsidP="00F0581E">
            <w:pPr>
              <w:tabs>
                <w:tab w:val="left" w:pos="142"/>
              </w:tabs>
              <w:spacing w:before="0" w:after="0" w:line="360" w:lineRule="auto"/>
              <w:ind w:left="-20"/>
              <w:jc w:val="center"/>
              <w:rPr>
                <w:rFonts w:ascii="Arial" w:eastAsia="Arial" w:hAnsi="Arial" w:cs="Arial"/>
                <w:sz w:val="18"/>
                <w:szCs w:val="18"/>
                <w:lang w:eastAsia="en-GB"/>
              </w:rPr>
            </w:pPr>
            <w:r w:rsidRPr="00216F36">
              <w:rPr>
                <w:rFonts w:ascii="Arial" w:eastAsia="Arial" w:hAnsi="Arial" w:cs="Arial"/>
                <w:sz w:val="18"/>
                <w:szCs w:val="18"/>
                <w:lang w:eastAsia="en-GB"/>
              </w:rPr>
              <w:t>0 (0.0%)</w:t>
            </w:r>
          </w:p>
        </w:tc>
      </w:tr>
    </w:tbl>
    <w:p w14:paraId="4F1B1D41" w14:textId="77777777" w:rsidR="008B44D6" w:rsidRPr="00216F36" w:rsidRDefault="008B44D6" w:rsidP="008B44D6">
      <w:pPr>
        <w:tabs>
          <w:tab w:val="left" w:pos="142"/>
        </w:tabs>
        <w:spacing w:before="0" w:after="0" w:line="360" w:lineRule="auto"/>
        <w:jc w:val="both"/>
        <w:rPr>
          <w:rFonts w:ascii="Arial" w:eastAsia="Arial" w:hAnsi="Arial" w:cs="Arial"/>
          <w:sz w:val="18"/>
          <w:szCs w:val="18"/>
          <w:lang w:eastAsia="en-GB"/>
        </w:rPr>
      </w:pPr>
    </w:p>
    <w:p w14:paraId="4FAABC36" w14:textId="77777777" w:rsidR="00F0581E" w:rsidRPr="00216F36" w:rsidRDefault="00F0581E" w:rsidP="008B44D6">
      <w:pPr>
        <w:tabs>
          <w:tab w:val="left" w:pos="142"/>
        </w:tabs>
        <w:spacing w:before="0" w:after="0" w:line="360" w:lineRule="auto"/>
        <w:jc w:val="both"/>
        <w:rPr>
          <w:rFonts w:ascii="Arial" w:eastAsia="Arial" w:hAnsi="Arial" w:cs="Arial"/>
          <w:sz w:val="18"/>
          <w:szCs w:val="18"/>
          <w:lang w:eastAsia="en-GB"/>
        </w:rPr>
      </w:pPr>
    </w:p>
    <w:p w14:paraId="5E3E253F" w14:textId="0F1CF54D" w:rsidR="008B44D6" w:rsidRPr="00216F36" w:rsidRDefault="00F0581E" w:rsidP="008B44D6">
      <w:pPr>
        <w:tabs>
          <w:tab w:val="left" w:pos="142"/>
        </w:tabs>
        <w:spacing w:before="0" w:after="0" w:line="360" w:lineRule="auto"/>
        <w:jc w:val="both"/>
        <w:rPr>
          <w:rFonts w:ascii="Arial" w:eastAsia="Arial" w:hAnsi="Arial" w:cs="Arial"/>
          <w:sz w:val="18"/>
          <w:szCs w:val="18"/>
          <w:lang w:eastAsia="en-GB"/>
        </w:rPr>
      </w:pPr>
      <w:r w:rsidRPr="00216F36">
        <w:rPr>
          <w:rFonts w:ascii="Arial" w:eastAsia="Arial" w:hAnsi="Arial" w:cs="Arial"/>
          <w:sz w:val="18"/>
          <w:szCs w:val="18"/>
          <w:vertAlign w:val="superscript"/>
          <w:lang w:eastAsia="en-GB"/>
        </w:rPr>
        <w:t>a</w:t>
      </w:r>
      <w:r w:rsidRPr="00216F36">
        <w:rPr>
          <w:rFonts w:ascii="Arial" w:eastAsia="Arial" w:hAnsi="Arial" w:cs="Arial"/>
          <w:sz w:val="18"/>
          <w:szCs w:val="18"/>
          <w:lang w:eastAsia="en-GB"/>
        </w:rPr>
        <w:t xml:space="preserve"> </w:t>
      </w:r>
      <w:r w:rsidR="008B44D6" w:rsidRPr="00216F36">
        <w:rPr>
          <w:rFonts w:ascii="Arial" w:eastAsia="Arial" w:hAnsi="Arial" w:cs="Arial"/>
          <w:sz w:val="18"/>
          <w:szCs w:val="18"/>
          <w:lang w:eastAsia="en-GB"/>
        </w:rPr>
        <w:t>266 participants are included in both groups</w:t>
      </w:r>
      <w:r w:rsidR="00AF3134" w:rsidRPr="00216F36">
        <w:rPr>
          <w:rFonts w:ascii="Arial" w:eastAsia="Arial" w:hAnsi="Arial" w:cs="Arial"/>
          <w:sz w:val="18"/>
          <w:szCs w:val="18"/>
          <w:lang w:eastAsia="en-GB"/>
        </w:rPr>
        <w:t xml:space="preserve">, </w:t>
      </w:r>
      <w:r w:rsidRPr="00216F36">
        <w:rPr>
          <w:rFonts w:ascii="Arial" w:eastAsia="Arial" w:hAnsi="Arial" w:cs="Arial"/>
          <w:sz w:val="18"/>
          <w:szCs w:val="18"/>
          <w:vertAlign w:val="superscript"/>
        </w:rPr>
        <w:t>b</w:t>
      </w:r>
      <w:r w:rsidRPr="00216F36">
        <w:rPr>
          <w:rFonts w:ascii="Arial" w:eastAsia="Arial" w:hAnsi="Arial" w:cs="Arial"/>
          <w:sz w:val="18"/>
          <w:szCs w:val="18"/>
        </w:rPr>
        <w:t xml:space="preserve"> </w:t>
      </w:r>
      <w:r w:rsidR="00AF3134" w:rsidRPr="00216F36">
        <w:rPr>
          <w:rFonts w:ascii="Arial" w:eastAsia="Arial" w:hAnsi="Arial" w:cs="Arial"/>
          <w:sz w:val="18"/>
          <w:szCs w:val="18"/>
        </w:rPr>
        <w:t>prior to randomisation in the BRACE trial</w:t>
      </w:r>
      <w:r w:rsidRPr="00216F36">
        <w:rPr>
          <w:rFonts w:ascii="Arial" w:eastAsia="Arial" w:hAnsi="Arial" w:cs="Arial"/>
          <w:sz w:val="18"/>
          <w:szCs w:val="18"/>
        </w:rPr>
        <w:t xml:space="preserve">, </w:t>
      </w:r>
      <w:proofErr w:type="spellStart"/>
      <w:r w:rsidRPr="00216F36">
        <w:rPr>
          <w:rFonts w:ascii="Arial" w:eastAsia="Arial" w:hAnsi="Arial" w:cs="Arial"/>
          <w:sz w:val="18"/>
          <w:szCs w:val="18"/>
          <w:vertAlign w:val="superscript"/>
        </w:rPr>
        <w:t>c</w:t>
      </w:r>
      <w:r w:rsidRPr="00216F36">
        <w:rPr>
          <w:rFonts w:ascii="Arial" w:eastAsia="Arial" w:hAnsi="Arial" w:cs="Arial"/>
          <w:sz w:val="18"/>
          <w:szCs w:val="18"/>
        </w:rPr>
        <w:t xml:space="preserve"> at</w:t>
      </w:r>
      <w:proofErr w:type="spellEnd"/>
      <w:r w:rsidR="00AF3134" w:rsidRPr="00216F36">
        <w:rPr>
          <w:rFonts w:ascii="Calibri" w:eastAsia="Calibri" w:hAnsi="Calibri" w:cs="Calibri"/>
          <w:sz w:val="22"/>
          <w:lang w:eastAsia="en-GB"/>
        </w:rPr>
        <w:t xml:space="preserve"> </w:t>
      </w:r>
      <w:proofErr w:type="spellStart"/>
      <w:r w:rsidRPr="00216F36">
        <w:rPr>
          <w:rFonts w:ascii="Arial" w:eastAsia="Arial" w:hAnsi="Arial" w:cs="Arial"/>
          <w:sz w:val="18"/>
          <w:szCs w:val="18"/>
        </w:rPr>
        <w:t>randomisation</w:t>
      </w:r>
      <w:proofErr w:type="spellEnd"/>
      <w:r w:rsidRPr="00216F36">
        <w:rPr>
          <w:rFonts w:ascii="Arial" w:eastAsia="Arial" w:hAnsi="Arial" w:cs="Arial"/>
          <w:sz w:val="18"/>
          <w:szCs w:val="18"/>
        </w:rPr>
        <w:t xml:space="preserve"> in the BRACE trial</w:t>
      </w:r>
      <w:r w:rsidRPr="00216F36">
        <w:rPr>
          <w:rFonts w:ascii="Calibri" w:eastAsia="Calibri" w:hAnsi="Calibri" w:cs="Calibri"/>
          <w:sz w:val="22"/>
          <w:lang w:eastAsia="en-GB"/>
        </w:rPr>
        <w:t xml:space="preserve"> </w:t>
      </w:r>
      <w:r w:rsidR="008B44D6" w:rsidRPr="00216F36">
        <w:rPr>
          <w:rFonts w:ascii="Calibri" w:eastAsia="Calibri" w:hAnsi="Calibri" w:cs="Calibri"/>
          <w:sz w:val="22"/>
          <w:lang w:eastAsia="en-GB"/>
        </w:rPr>
        <w:br w:type="page"/>
      </w:r>
    </w:p>
    <w:p w14:paraId="1127CB8A" w14:textId="77777777" w:rsidR="008B44D6" w:rsidRPr="00216F36" w:rsidRDefault="008B44D6" w:rsidP="008B44D6">
      <w:pPr>
        <w:keepNext/>
        <w:keepLines/>
        <w:numPr>
          <w:ilvl w:val="0"/>
          <w:numId w:val="19"/>
        </w:numPr>
        <w:tabs>
          <w:tab w:val="clear" w:pos="567"/>
        </w:tabs>
        <w:spacing w:before="280" w:after="80" w:line="259" w:lineRule="auto"/>
        <w:ind w:left="0" w:firstLine="0"/>
        <w:outlineLvl w:val="2"/>
        <w:rPr>
          <w:rFonts w:ascii="Calibri" w:eastAsia="Calibri" w:hAnsi="Calibri" w:cs="Calibri"/>
          <w:b/>
          <w:sz w:val="28"/>
          <w:szCs w:val="28"/>
          <w:lang w:eastAsia="en-GB"/>
        </w:rPr>
      </w:pPr>
      <w:bookmarkStart w:id="4" w:name="_gjdgxs" w:colFirst="0" w:colLast="0"/>
      <w:bookmarkStart w:id="5" w:name="_Toc120891005"/>
      <w:bookmarkEnd w:id="4"/>
      <w:r w:rsidRPr="00216F36">
        <w:rPr>
          <w:rFonts w:ascii="Calibri" w:eastAsia="Calibri" w:hAnsi="Calibri" w:cs="Calibri"/>
          <w:b/>
          <w:sz w:val="28"/>
          <w:szCs w:val="28"/>
          <w:lang w:eastAsia="en-GB"/>
        </w:rPr>
        <w:lastRenderedPageBreak/>
        <w:t>Supplementary Table 2. Baseline characteristics by BCG or placebo vaccination arm (n=874)</w:t>
      </w:r>
      <w:bookmarkEnd w:id="5"/>
    </w:p>
    <w:tbl>
      <w:tblPr>
        <w:tblW w:w="9084" w:type="dxa"/>
        <w:tblInd w:w="-115" w:type="dxa"/>
        <w:tblLayout w:type="fixed"/>
        <w:tblLook w:val="0400" w:firstRow="0" w:lastRow="0" w:firstColumn="0" w:lastColumn="0" w:noHBand="0" w:noVBand="1"/>
      </w:tblPr>
      <w:tblGrid>
        <w:gridCol w:w="1367"/>
        <w:gridCol w:w="4560"/>
        <w:gridCol w:w="1506"/>
        <w:gridCol w:w="1651"/>
      </w:tblGrid>
      <w:tr w:rsidR="008B44D6" w:rsidRPr="00216F36" w14:paraId="52F7DE00" w14:textId="77777777" w:rsidTr="00AF3134">
        <w:trPr>
          <w:trHeight w:val="240"/>
        </w:trPr>
        <w:tc>
          <w:tcPr>
            <w:tcW w:w="5927" w:type="dxa"/>
            <w:gridSpan w:val="2"/>
            <w:tcBorders>
              <w:top w:val="single" w:sz="4" w:space="0" w:color="000000"/>
              <w:left w:val="nil"/>
              <w:bottom w:val="nil"/>
              <w:right w:val="nil"/>
            </w:tcBorders>
            <w:vAlign w:val="center"/>
          </w:tcPr>
          <w:p w14:paraId="3EB824F4" w14:textId="77777777" w:rsidR="008B44D6" w:rsidRPr="00216F36" w:rsidRDefault="008B44D6" w:rsidP="008B44D6">
            <w:pPr>
              <w:spacing w:before="0" w:after="0" w:line="360" w:lineRule="auto"/>
              <w:rPr>
                <w:rFonts w:ascii="Arial" w:eastAsia="Arial" w:hAnsi="Arial" w:cs="Arial"/>
                <w:b/>
                <w:sz w:val="18"/>
                <w:szCs w:val="18"/>
                <w:lang w:eastAsia="en-GB"/>
              </w:rPr>
            </w:pPr>
            <w:r w:rsidRPr="00216F36">
              <w:rPr>
                <w:rFonts w:ascii="Arial" w:eastAsia="Arial" w:hAnsi="Arial" w:cs="Arial"/>
                <w:b/>
                <w:sz w:val="18"/>
                <w:szCs w:val="18"/>
                <w:lang w:eastAsia="en-GB"/>
              </w:rPr>
              <w:t>Characteristic</w:t>
            </w:r>
          </w:p>
        </w:tc>
        <w:tc>
          <w:tcPr>
            <w:tcW w:w="1506" w:type="dxa"/>
            <w:tcBorders>
              <w:top w:val="single" w:sz="4" w:space="0" w:color="000000"/>
              <w:left w:val="nil"/>
              <w:bottom w:val="nil"/>
              <w:right w:val="nil"/>
            </w:tcBorders>
            <w:vAlign w:val="bottom"/>
          </w:tcPr>
          <w:p w14:paraId="396E8AD8" w14:textId="77777777" w:rsidR="008B44D6" w:rsidRPr="00216F36" w:rsidRDefault="008B44D6" w:rsidP="008B44D6">
            <w:pPr>
              <w:spacing w:before="0" w:after="0" w:line="360" w:lineRule="auto"/>
              <w:ind w:left="52"/>
              <w:jc w:val="center"/>
              <w:rPr>
                <w:rFonts w:ascii="Arial" w:eastAsia="Arial" w:hAnsi="Arial" w:cs="Arial"/>
                <w:b/>
                <w:sz w:val="18"/>
                <w:szCs w:val="18"/>
                <w:lang w:eastAsia="en-GB"/>
              </w:rPr>
            </w:pPr>
            <w:r w:rsidRPr="00216F36">
              <w:rPr>
                <w:rFonts w:ascii="Arial" w:eastAsia="Arial" w:hAnsi="Arial" w:cs="Arial"/>
                <w:b/>
                <w:sz w:val="18"/>
                <w:szCs w:val="18"/>
                <w:lang w:eastAsia="en-GB"/>
              </w:rPr>
              <w:t xml:space="preserve">BCG </w:t>
            </w:r>
          </w:p>
          <w:p w14:paraId="60D15104" w14:textId="77777777" w:rsidR="008B44D6" w:rsidRPr="00216F36" w:rsidRDefault="008B44D6" w:rsidP="008B44D6">
            <w:pPr>
              <w:spacing w:before="0" w:after="0" w:line="360" w:lineRule="auto"/>
              <w:ind w:left="52"/>
              <w:jc w:val="center"/>
              <w:rPr>
                <w:rFonts w:ascii="Arial" w:eastAsia="Arial" w:hAnsi="Arial" w:cs="Arial"/>
                <w:b/>
                <w:sz w:val="18"/>
                <w:szCs w:val="18"/>
                <w:lang w:eastAsia="en-GB"/>
              </w:rPr>
            </w:pPr>
            <w:r w:rsidRPr="00216F36">
              <w:rPr>
                <w:rFonts w:ascii="Arial" w:eastAsia="Arial" w:hAnsi="Arial" w:cs="Arial"/>
                <w:b/>
                <w:sz w:val="18"/>
                <w:szCs w:val="18"/>
                <w:lang w:eastAsia="en-GB"/>
              </w:rPr>
              <w:t>(N=435)</w:t>
            </w:r>
          </w:p>
        </w:tc>
        <w:tc>
          <w:tcPr>
            <w:tcW w:w="1651" w:type="dxa"/>
            <w:tcBorders>
              <w:top w:val="single" w:sz="4" w:space="0" w:color="000000"/>
              <w:left w:val="nil"/>
              <w:bottom w:val="nil"/>
              <w:right w:val="nil"/>
            </w:tcBorders>
            <w:vAlign w:val="bottom"/>
          </w:tcPr>
          <w:p w14:paraId="591DEA68" w14:textId="77777777" w:rsidR="008B44D6" w:rsidRPr="00216F36" w:rsidRDefault="008B44D6" w:rsidP="008B44D6">
            <w:pPr>
              <w:spacing w:before="0" w:after="0" w:line="360" w:lineRule="auto"/>
              <w:jc w:val="center"/>
              <w:rPr>
                <w:rFonts w:ascii="Arial" w:eastAsia="Arial" w:hAnsi="Arial" w:cs="Arial"/>
                <w:b/>
                <w:sz w:val="18"/>
                <w:szCs w:val="18"/>
                <w:lang w:eastAsia="en-GB"/>
              </w:rPr>
            </w:pPr>
            <w:r w:rsidRPr="00216F36">
              <w:rPr>
                <w:rFonts w:ascii="Arial" w:eastAsia="Arial" w:hAnsi="Arial" w:cs="Arial"/>
                <w:b/>
                <w:sz w:val="18"/>
                <w:szCs w:val="18"/>
                <w:lang w:eastAsia="en-GB"/>
              </w:rPr>
              <w:t xml:space="preserve">Placebo </w:t>
            </w:r>
          </w:p>
          <w:p w14:paraId="6BB67D75" w14:textId="77777777" w:rsidR="008B44D6" w:rsidRPr="00216F36" w:rsidRDefault="008B44D6" w:rsidP="008B44D6">
            <w:pPr>
              <w:spacing w:before="0" w:after="0" w:line="360" w:lineRule="auto"/>
              <w:jc w:val="center"/>
              <w:rPr>
                <w:rFonts w:ascii="Arial" w:eastAsia="Arial" w:hAnsi="Arial" w:cs="Arial"/>
                <w:b/>
                <w:sz w:val="18"/>
                <w:szCs w:val="18"/>
                <w:lang w:eastAsia="en-GB"/>
              </w:rPr>
            </w:pPr>
            <w:r w:rsidRPr="00216F36">
              <w:rPr>
                <w:rFonts w:ascii="Arial" w:eastAsia="Arial" w:hAnsi="Arial" w:cs="Arial"/>
                <w:b/>
                <w:sz w:val="18"/>
                <w:szCs w:val="18"/>
                <w:lang w:eastAsia="en-GB"/>
              </w:rPr>
              <w:t>(N=439)</w:t>
            </w:r>
          </w:p>
        </w:tc>
      </w:tr>
      <w:tr w:rsidR="008B44D6" w:rsidRPr="00216F36" w14:paraId="1F5EE92E" w14:textId="77777777" w:rsidTr="00AF3134">
        <w:trPr>
          <w:trHeight w:val="240"/>
        </w:trPr>
        <w:tc>
          <w:tcPr>
            <w:tcW w:w="1367" w:type="dxa"/>
            <w:vMerge w:val="restart"/>
            <w:tcBorders>
              <w:top w:val="single" w:sz="4" w:space="0" w:color="000000"/>
              <w:bottom w:val="single" w:sz="4" w:space="0" w:color="auto"/>
            </w:tcBorders>
            <w:vAlign w:val="center"/>
          </w:tcPr>
          <w:p w14:paraId="0A0C8071" w14:textId="77777777" w:rsidR="008B44D6" w:rsidRPr="00216F36" w:rsidRDefault="008B44D6" w:rsidP="008B44D6">
            <w:pPr>
              <w:spacing w:before="0" w:after="0" w:line="360" w:lineRule="auto"/>
              <w:rPr>
                <w:rFonts w:ascii="Arial" w:eastAsia="Arial" w:hAnsi="Arial" w:cs="Arial"/>
                <w:b/>
                <w:sz w:val="18"/>
                <w:szCs w:val="18"/>
                <w:lang w:eastAsia="en-GB"/>
              </w:rPr>
            </w:pPr>
            <w:r w:rsidRPr="00216F36">
              <w:rPr>
                <w:rFonts w:ascii="Arial" w:eastAsia="Arial" w:hAnsi="Arial" w:cs="Arial"/>
                <w:b/>
                <w:sz w:val="18"/>
                <w:szCs w:val="18"/>
                <w:lang w:eastAsia="en-GB"/>
              </w:rPr>
              <w:t>Region</w:t>
            </w:r>
          </w:p>
        </w:tc>
        <w:tc>
          <w:tcPr>
            <w:tcW w:w="4560" w:type="dxa"/>
            <w:tcBorders>
              <w:top w:val="single" w:sz="4" w:space="0" w:color="000000"/>
            </w:tcBorders>
            <w:vAlign w:val="bottom"/>
          </w:tcPr>
          <w:p w14:paraId="1CA82BBF" w14:textId="77777777" w:rsidR="008B44D6" w:rsidRPr="00216F36" w:rsidRDefault="008B44D6" w:rsidP="008B44D6">
            <w:pPr>
              <w:spacing w:before="0" w:after="0" w:line="360" w:lineRule="auto"/>
              <w:rPr>
                <w:rFonts w:ascii="Arial" w:eastAsia="Arial" w:hAnsi="Arial" w:cs="Arial"/>
                <w:sz w:val="18"/>
                <w:szCs w:val="18"/>
                <w:lang w:eastAsia="en-GB"/>
              </w:rPr>
            </w:pPr>
            <w:r w:rsidRPr="00216F36">
              <w:rPr>
                <w:rFonts w:ascii="Arial" w:eastAsia="Arial" w:hAnsi="Arial" w:cs="Arial"/>
                <w:sz w:val="18"/>
                <w:szCs w:val="18"/>
                <w:lang w:eastAsia="en-GB"/>
              </w:rPr>
              <w:t xml:space="preserve">     Mato Grosso do Sul</w:t>
            </w:r>
          </w:p>
        </w:tc>
        <w:tc>
          <w:tcPr>
            <w:tcW w:w="1506" w:type="dxa"/>
            <w:tcBorders>
              <w:top w:val="single" w:sz="4" w:space="0" w:color="000000"/>
            </w:tcBorders>
            <w:vAlign w:val="center"/>
          </w:tcPr>
          <w:p w14:paraId="7AA2F6CE" w14:textId="77777777" w:rsidR="008B44D6" w:rsidRPr="00216F36" w:rsidRDefault="008B44D6" w:rsidP="008B44D6">
            <w:pPr>
              <w:spacing w:before="0" w:after="0" w:line="360" w:lineRule="auto"/>
              <w:ind w:left="52"/>
              <w:jc w:val="center"/>
              <w:rPr>
                <w:rFonts w:ascii="Arial" w:eastAsia="Arial" w:hAnsi="Arial" w:cs="Arial"/>
                <w:sz w:val="18"/>
                <w:szCs w:val="18"/>
                <w:lang w:eastAsia="en-GB"/>
              </w:rPr>
            </w:pPr>
            <w:r w:rsidRPr="00216F36">
              <w:rPr>
                <w:rFonts w:ascii="Arial" w:eastAsia="Arial" w:hAnsi="Arial" w:cs="Arial"/>
                <w:sz w:val="18"/>
                <w:szCs w:val="18"/>
                <w:lang w:eastAsia="en-GB"/>
              </w:rPr>
              <w:t>208 (47.8%)</w:t>
            </w:r>
          </w:p>
        </w:tc>
        <w:tc>
          <w:tcPr>
            <w:tcW w:w="1651" w:type="dxa"/>
            <w:tcBorders>
              <w:top w:val="single" w:sz="4" w:space="0" w:color="000000"/>
            </w:tcBorders>
            <w:vAlign w:val="center"/>
          </w:tcPr>
          <w:p w14:paraId="58E3346C" w14:textId="77777777" w:rsidR="008B44D6" w:rsidRPr="00216F36" w:rsidRDefault="008B44D6" w:rsidP="008B44D6">
            <w:pPr>
              <w:spacing w:before="0" w:after="0" w:line="360" w:lineRule="auto"/>
              <w:jc w:val="center"/>
              <w:rPr>
                <w:rFonts w:ascii="Arial" w:eastAsia="Arial" w:hAnsi="Arial" w:cs="Arial"/>
                <w:sz w:val="18"/>
                <w:szCs w:val="18"/>
                <w:lang w:eastAsia="en-GB"/>
              </w:rPr>
            </w:pPr>
            <w:r w:rsidRPr="00216F36">
              <w:rPr>
                <w:rFonts w:ascii="Arial" w:eastAsia="Arial" w:hAnsi="Arial" w:cs="Arial"/>
                <w:sz w:val="18"/>
                <w:szCs w:val="18"/>
                <w:lang w:eastAsia="en-GB"/>
              </w:rPr>
              <w:t>216 (49.2%)</w:t>
            </w:r>
          </w:p>
        </w:tc>
      </w:tr>
      <w:tr w:rsidR="008B44D6" w:rsidRPr="00216F36" w14:paraId="5F7BCC75" w14:textId="77777777" w:rsidTr="00AF3134">
        <w:trPr>
          <w:trHeight w:val="240"/>
        </w:trPr>
        <w:tc>
          <w:tcPr>
            <w:tcW w:w="1367" w:type="dxa"/>
            <w:vMerge/>
            <w:tcBorders>
              <w:top w:val="single" w:sz="4" w:space="0" w:color="000000"/>
              <w:bottom w:val="single" w:sz="4" w:space="0" w:color="auto"/>
            </w:tcBorders>
            <w:vAlign w:val="center"/>
          </w:tcPr>
          <w:p w14:paraId="17244A4D" w14:textId="77777777" w:rsidR="008B44D6" w:rsidRPr="00216F36" w:rsidRDefault="008B44D6" w:rsidP="008B44D6">
            <w:pPr>
              <w:widowControl w:val="0"/>
              <w:spacing w:before="0" w:after="0" w:line="276" w:lineRule="auto"/>
              <w:rPr>
                <w:rFonts w:ascii="Arial" w:eastAsia="Arial" w:hAnsi="Arial" w:cs="Arial"/>
                <w:sz w:val="18"/>
                <w:szCs w:val="18"/>
                <w:lang w:eastAsia="en-GB"/>
              </w:rPr>
            </w:pPr>
          </w:p>
        </w:tc>
        <w:tc>
          <w:tcPr>
            <w:tcW w:w="4560" w:type="dxa"/>
            <w:vAlign w:val="bottom"/>
          </w:tcPr>
          <w:p w14:paraId="6643357A" w14:textId="77777777" w:rsidR="008B44D6" w:rsidRPr="00216F36" w:rsidRDefault="008B44D6" w:rsidP="008B44D6">
            <w:pPr>
              <w:spacing w:before="0" w:after="0" w:line="360" w:lineRule="auto"/>
              <w:rPr>
                <w:rFonts w:ascii="Arial" w:eastAsia="Arial" w:hAnsi="Arial" w:cs="Arial"/>
                <w:sz w:val="18"/>
                <w:szCs w:val="18"/>
                <w:lang w:eastAsia="en-GB"/>
              </w:rPr>
            </w:pPr>
            <w:r w:rsidRPr="00216F36">
              <w:rPr>
                <w:rFonts w:ascii="Arial" w:eastAsia="Arial" w:hAnsi="Arial" w:cs="Arial"/>
                <w:sz w:val="18"/>
                <w:szCs w:val="18"/>
                <w:lang w:eastAsia="en-GB"/>
              </w:rPr>
              <w:t xml:space="preserve">     Rio de Janeiro</w:t>
            </w:r>
          </w:p>
        </w:tc>
        <w:tc>
          <w:tcPr>
            <w:tcW w:w="1506" w:type="dxa"/>
            <w:vAlign w:val="center"/>
          </w:tcPr>
          <w:p w14:paraId="3B676A6E" w14:textId="77777777" w:rsidR="008B44D6" w:rsidRPr="00216F36" w:rsidRDefault="008B44D6" w:rsidP="008B44D6">
            <w:pPr>
              <w:spacing w:before="0" w:after="0" w:line="360" w:lineRule="auto"/>
              <w:ind w:left="52"/>
              <w:jc w:val="center"/>
              <w:rPr>
                <w:rFonts w:ascii="Arial" w:eastAsia="Arial" w:hAnsi="Arial" w:cs="Arial"/>
                <w:sz w:val="18"/>
                <w:szCs w:val="18"/>
                <w:lang w:eastAsia="en-GB"/>
              </w:rPr>
            </w:pPr>
            <w:r w:rsidRPr="00216F36">
              <w:rPr>
                <w:rFonts w:ascii="Arial" w:eastAsia="Arial" w:hAnsi="Arial" w:cs="Arial"/>
                <w:sz w:val="18"/>
                <w:szCs w:val="18"/>
                <w:lang w:eastAsia="en-GB"/>
              </w:rPr>
              <w:t>191 (43.9%)</w:t>
            </w:r>
          </w:p>
        </w:tc>
        <w:tc>
          <w:tcPr>
            <w:tcW w:w="1651" w:type="dxa"/>
            <w:vAlign w:val="center"/>
          </w:tcPr>
          <w:p w14:paraId="096AC107" w14:textId="77777777" w:rsidR="008B44D6" w:rsidRPr="00216F36" w:rsidRDefault="008B44D6" w:rsidP="008B44D6">
            <w:pPr>
              <w:spacing w:before="0" w:after="0" w:line="360" w:lineRule="auto"/>
              <w:jc w:val="center"/>
              <w:rPr>
                <w:rFonts w:ascii="Arial" w:eastAsia="Arial" w:hAnsi="Arial" w:cs="Arial"/>
                <w:sz w:val="18"/>
                <w:szCs w:val="18"/>
                <w:lang w:eastAsia="en-GB"/>
              </w:rPr>
            </w:pPr>
            <w:r w:rsidRPr="00216F36">
              <w:rPr>
                <w:rFonts w:ascii="Arial" w:eastAsia="Arial" w:hAnsi="Arial" w:cs="Arial"/>
                <w:sz w:val="18"/>
                <w:szCs w:val="18"/>
                <w:lang w:eastAsia="en-GB"/>
              </w:rPr>
              <w:t>196 (44.6%)</w:t>
            </w:r>
          </w:p>
        </w:tc>
      </w:tr>
      <w:tr w:rsidR="008B44D6" w:rsidRPr="00216F36" w14:paraId="37757C50" w14:textId="77777777" w:rsidTr="00AF3134">
        <w:trPr>
          <w:trHeight w:val="240"/>
        </w:trPr>
        <w:tc>
          <w:tcPr>
            <w:tcW w:w="1367" w:type="dxa"/>
            <w:vMerge/>
            <w:tcBorders>
              <w:top w:val="single" w:sz="4" w:space="0" w:color="000000"/>
              <w:bottom w:val="single" w:sz="4" w:space="0" w:color="auto"/>
            </w:tcBorders>
            <w:vAlign w:val="center"/>
          </w:tcPr>
          <w:p w14:paraId="2B5F9712" w14:textId="77777777" w:rsidR="008B44D6" w:rsidRPr="00216F36" w:rsidRDefault="008B44D6" w:rsidP="008B44D6">
            <w:pPr>
              <w:widowControl w:val="0"/>
              <w:spacing w:before="0" w:after="0" w:line="276" w:lineRule="auto"/>
              <w:rPr>
                <w:rFonts w:ascii="Arial" w:eastAsia="Arial" w:hAnsi="Arial" w:cs="Arial"/>
                <w:sz w:val="18"/>
                <w:szCs w:val="18"/>
                <w:lang w:eastAsia="en-GB"/>
              </w:rPr>
            </w:pPr>
          </w:p>
        </w:tc>
        <w:tc>
          <w:tcPr>
            <w:tcW w:w="4560" w:type="dxa"/>
            <w:tcBorders>
              <w:top w:val="nil"/>
              <w:bottom w:val="single" w:sz="4" w:space="0" w:color="000000"/>
              <w:right w:val="nil"/>
            </w:tcBorders>
            <w:vAlign w:val="bottom"/>
          </w:tcPr>
          <w:p w14:paraId="0D335CF7" w14:textId="77777777" w:rsidR="008B44D6" w:rsidRPr="00216F36" w:rsidRDefault="008B44D6" w:rsidP="008B44D6">
            <w:pPr>
              <w:spacing w:before="0" w:after="0" w:line="360" w:lineRule="auto"/>
              <w:rPr>
                <w:rFonts w:ascii="Arial" w:eastAsia="Arial" w:hAnsi="Arial" w:cs="Arial"/>
                <w:sz w:val="18"/>
                <w:szCs w:val="18"/>
                <w:lang w:eastAsia="en-GB"/>
              </w:rPr>
            </w:pPr>
            <w:r w:rsidRPr="00216F36">
              <w:rPr>
                <w:rFonts w:ascii="Arial" w:eastAsia="Arial" w:hAnsi="Arial" w:cs="Arial"/>
                <w:sz w:val="18"/>
                <w:szCs w:val="18"/>
                <w:lang w:eastAsia="en-GB"/>
              </w:rPr>
              <w:t xml:space="preserve">     Amazonas</w:t>
            </w:r>
          </w:p>
        </w:tc>
        <w:tc>
          <w:tcPr>
            <w:tcW w:w="1506" w:type="dxa"/>
            <w:tcBorders>
              <w:top w:val="nil"/>
              <w:left w:val="nil"/>
              <w:bottom w:val="single" w:sz="4" w:space="0" w:color="000000"/>
              <w:right w:val="nil"/>
            </w:tcBorders>
            <w:vAlign w:val="center"/>
          </w:tcPr>
          <w:p w14:paraId="068237E4" w14:textId="77777777" w:rsidR="008B44D6" w:rsidRPr="00216F36" w:rsidRDefault="008B44D6" w:rsidP="008B44D6">
            <w:pPr>
              <w:spacing w:before="0" w:after="0" w:line="360" w:lineRule="auto"/>
              <w:ind w:left="52"/>
              <w:jc w:val="center"/>
              <w:rPr>
                <w:rFonts w:ascii="Arial" w:eastAsia="Arial" w:hAnsi="Arial" w:cs="Arial"/>
                <w:sz w:val="18"/>
                <w:szCs w:val="18"/>
                <w:lang w:eastAsia="en-GB"/>
              </w:rPr>
            </w:pPr>
            <w:r w:rsidRPr="00216F36">
              <w:rPr>
                <w:rFonts w:ascii="Arial" w:eastAsia="Arial" w:hAnsi="Arial" w:cs="Arial"/>
                <w:sz w:val="18"/>
                <w:szCs w:val="18"/>
                <w:lang w:eastAsia="en-GB"/>
              </w:rPr>
              <w:t>36 (8.3%)</w:t>
            </w:r>
          </w:p>
        </w:tc>
        <w:tc>
          <w:tcPr>
            <w:tcW w:w="1651" w:type="dxa"/>
            <w:tcBorders>
              <w:top w:val="nil"/>
              <w:left w:val="nil"/>
              <w:bottom w:val="single" w:sz="4" w:space="0" w:color="000000"/>
              <w:right w:val="nil"/>
            </w:tcBorders>
            <w:vAlign w:val="center"/>
          </w:tcPr>
          <w:p w14:paraId="4CA6D63B" w14:textId="77777777" w:rsidR="008B44D6" w:rsidRPr="00216F36" w:rsidRDefault="008B44D6" w:rsidP="008B44D6">
            <w:pPr>
              <w:spacing w:before="0" w:after="0" w:line="360" w:lineRule="auto"/>
              <w:jc w:val="center"/>
              <w:rPr>
                <w:rFonts w:ascii="Arial" w:eastAsia="Arial" w:hAnsi="Arial" w:cs="Arial"/>
                <w:sz w:val="18"/>
                <w:szCs w:val="18"/>
                <w:lang w:eastAsia="en-GB"/>
              </w:rPr>
            </w:pPr>
            <w:r w:rsidRPr="00216F36">
              <w:rPr>
                <w:rFonts w:ascii="Arial" w:eastAsia="Arial" w:hAnsi="Arial" w:cs="Arial"/>
                <w:sz w:val="18"/>
                <w:szCs w:val="18"/>
                <w:lang w:eastAsia="en-GB"/>
              </w:rPr>
              <w:t>27 (6.2%)</w:t>
            </w:r>
          </w:p>
        </w:tc>
      </w:tr>
      <w:tr w:rsidR="008B44D6" w:rsidRPr="00216F36" w14:paraId="0FE69A46" w14:textId="77777777" w:rsidTr="00AF3134">
        <w:trPr>
          <w:trHeight w:val="240"/>
        </w:trPr>
        <w:tc>
          <w:tcPr>
            <w:tcW w:w="1367" w:type="dxa"/>
            <w:vMerge w:val="restart"/>
            <w:tcBorders>
              <w:top w:val="single" w:sz="4" w:space="0" w:color="auto"/>
            </w:tcBorders>
            <w:vAlign w:val="center"/>
          </w:tcPr>
          <w:p w14:paraId="312ECB9A" w14:textId="77777777" w:rsidR="008B44D6" w:rsidRPr="00216F36" w:rsidRDefault="008B44D6" w:rsidP="008B44D6">
            <w:pPr>
              <w:spacing w:before="0" w:after="0" w:line="360" w:lineRule="auto"/>
              <w:rPr>
                <w:rFonts w:ascii="Arial" w:eastAsia="Arial" w:hAnsi="Arial" w:cs="Arial"/>
                <w:b/>
                <w:sz w:val="18"/>
                <w:szCs w:val="18"/>
                <w:lang w:eastAsia="en-GB"/>
              </w:rPr>
            </w:pPr>
            <w:r w:rsidRPr="00216F36">
              <w:rPr>
                <w:rFonts w:ascii="Arial" w:eastAsia="Arial" w:hAnsi="Arial" w:cs="Arial"/>
                <w:b/>
                <w:sz w:val="18"/>
                <w:szCs w:val="18"/>
                <w:lang w:eastAsia="en-GB"/>
              </w:rPr>
              <w:t>Age, years</w:t>
            </w:r>
          </w:p>
        </w:tc>
        <w:tc>
          <w:tcPr>
            <w:tcW w:w="4560" w:type="dxa"/>
            <w:vAlign w:val="bottom"/>
          </w:tcPr>
          <w:p w14:paraId="6B4591CF" w14:textId="77777777" w:rsidR="008B44D6" w:rsidRPr="00216F36" w:rsidRDefault="008B44D6" w:rsidP="008B44D6">
            <w:pPr>
              <w:spacing w:before="0" w:after="0" w:line="360" w:lineRule="auto"/>
              <w:rPr>
                <w:rFonts w:ascii="Arial" w:eastAsia="Arial" w:hAnsi="Arial" w:cs="Arial"/>
                <w:sz w:val="18"/>
                <w:szCs w:val="18"/>
                <w:lang w:eastAsia="en-GB"/>
              </w:rPr>
            </w:pPr>
            <w:r w:rsidRPr="00216F36">
              <w:rPr>
                <w:rFonts w:ascii="Arial" w:eastAsia="Arial" w:hAnsi="Arial" w:cs="Arial"/>
                <w:sz w:val="18"/>
                <w:szCs w:val="18"/>
                <w:lang w:eastAsia="en-GB"/>
              </w:rPr>
              <w:t xml:space="preserve">     &lt;40 </w:t>
            </w:r>
          </w:p>
        </w:tc>
        <w:tc>
          <w:tcPr>
            <w:tcW w:w="1506" w:type="dxa"/>
            <w:vAlign w:val="center"/>
          </w:tcPr>
          <w:p w14:paraId="66F79B3F" w14:textId="77777777" w:rsidR="008B44D6" w:rsidRPr="00216F36" w:rsidRDefault="008B44D6" w:rsidP="008B44D6">
            <w:pPr>
              <w:spacing w:before="0" w:after="0" w:line="360" w:lineRule="auto"/>
              <w:ind w:left="52"/>
              <w:jc w:val="center"/>
              <w:rPr>
                <w:rFonts w:ascii="Arial" w:eastAsia="Arial" w:hAnsi="Arial" w:cs="Arial"/>
                <w:sz w:val="18"/>
                <w:szCs w:val="18"/>
                <w:lang w:eastAsia="en-GB"/>
              </w:rPr>
            </w:pPr>
            <w:r w:rsidRPr="00216F36">
              <w:rPr>
                <w:rFonts w:ascii="Arial" w:eastAsia="Arial" w:hAnsi="Arial" w:cs="Arial"/>
                <w:sz w:val="18"/>
                <w:szCs w:val="18"/>
                <w:lang w:eastAsia="en-GB"/>
              </w:rPr>
              <w:t>190 (43.7%)</w:t>
            </w:r>
          </w:p>
        </w:tc>
        <w:tc>
          <w:tcPr>
            <w:tcW w:w="1651" w:type="dxa"/>
            <w:vAlign w:val="center"/>
          </w:tcPr>
          <w:p w14:paraId="440BB334" w14:textId="77777777" w:rsidR="008B44D6" w:rsidRPr="00216F36" w:rsidRDefault="008B44D6" w:rsidP="008B44D6">
            <w:pPr>
              <w:spacing w:before="0" w:after="0" w:line="360" w:lineRule="auto"/>
              <w:jc w:val="center"/>
              <w:rPr>
                <w:rFonts w:ascii="Arial" w:eastAsia="Arial" w:hAnsi="Arial" w:cs="Arial"/>
                <w:sz w:val="18"/>
                <w:szCs w:val="18"/>
                <w:lang w:eastAsia="en-GB"/>
              </w:rPr>
            </w:pPr>
            <w:r w:rsidRPr="00216F36">
              <w:rPr>
                <w:rFonts w:ascii="Arial" w:eastAsia="Arial" w:hAnsi="Arial" w:cs="Arial"/>
                <w:sz w:val="18"/>
                <w:szCs w:val="18"/>
                <w:lang w:eastAsia="en-GB"/>
              </w:rPr>
              <w:t>191 (43.5%)</w:t>
            </w:r>
          </w:p>
        </w:tc>
      </w:tr>
      <w:tr w:rsidR="008B44D6" w:rsidRPr="00216F36" w14:paraId="4B0D5FED" w14:textId="77777777" w:rsidTr="00AF3134">
        <w:trPr>
          <w:trHeight w:val="240"/>
        </w:trPr>
        <w:tc>
          <w:tcPr>
            <w:tcW w:w="1367" w:type="dxa"/>
            <w:vMerge/>
            <w:vAlign w:val="center"/>
          </w:tcPr>
          <w:p w14:paraId="1CB934BE" w14:textId="77777777" w:rsidR="008B44D6" w:rsidRPr="00216F36" w:rsidRDefault="008B44D6" w:rsidP="008B44D6">
            <w:pPr>
              <w:widowControl w:val="0"/>
              <w:spacing w:before="0" w:after="0" w:line="276" w:lineRule="auto"/>
              <w:rPr>
                <w:rFonts w:ascii="Arial" w:eastAsia="Arial" w:hAnsi="Arial" w:cs="Arial"/>
                <w:sz w:val="18"/>
                <w:szCs w:val="18"/>
                <w:lang w:eastAsia="en-GB"/>
              </w:rPr>
            </w:pPr>
          </w:p>
        </w:tc>
        <w:tc>
          <w:tcPr>
            <w:tcW w:w="4560" w:type="dxa"/>
            <w:vAlign w:val="bottom"/>
          </w:tcPr>
          <w:p w14:paraId="0829112D" w14:textId="77777777" w:rsidR="008B44D6" w:rsidRPr="00216F36" w:rsidRDefault="008B44D6" w:rsidP="008B44D6">
            <w:pPr>
              <w:spacing w:before="0" w:after="0" w:line="360" w:lineRule="auto"/>
              <w:rPr>
                <w:rFonts w:ascii="Arial" w:eastAsia="Arial" w:hAnsi="Arial" w:cs="Arial"/>
                <w:sz w:val="18"/>
                <w:szCs w:val="18"/>
                <w:lang w:eastAsia="en-GB"/>
              </w:rPr>
            </w:pPr>
            <w:r w:rsidRPr="00216F36">
              <w:rPr>
                <w:rFonts w:ascii="Arial" w:eastAsia="Arial" w:hAnsi="Arial" w:cs="Arial"/>
                <w:sz w:val="18"/>
                <w:szCs w:val="18"/>
                <w:lang w:eastAsia="en-GB"/>
              </w:rPr>
              <w:t xml:space="preserve">     40 to 59 </w:t>
            </w:r>
          </w:p>
        </w:tc>
        <w:tc>
          <w:tcPr>
            <w:tcW w:w="1506" w:type="dxa"/>
            <w:vAlign w:val="center"/>
          </w:tcPr>
          <w:p w14:paraId="2A84AF02" w14:textId="77777777" w:rsidR="008B44D6" w:rsidRPr="00216F36" w:rsidRDefault="008B44D6" w:rsidP="008B44D6">
            <w:pPr>
              <w:spacing w:before="0" w:after="0" w:line="360" w:lineRule="auto"/>
              <w:ind w:left="52"/>
              <w:jc w:val="center"/>
              <w:rPr>
                <w:rFonts w:ascii="Arial" w:eastAsia="Arial" w:hAnsi="Arial" w:cs="Arial"/>
                <w:sz w:val="18"/>
                <w:szCs w:val="18"/>
                <w:lang w:eastAsia="en-GB"/>
              </w:rPr>
            </w:pPr>
            <w:r w:rsidRPr="00216F36">
              <w:rPr>
                <w:rFonts w:ascii="Arial" w:eastAsia="Arial" w:hAnsi="Arial" w:cs="Arial"/>
                <w:sz w:val="18"/>
                <w:szCs w:val="18"/>
                <w:lang w:eastAsia="en-GB"/>
              </w:rPr>
              <w:t>220 (50.6%)</w:t>
            </w:r>
          </w:p>
        </w:tc>
        <w:tc>
          <w:tcPr>
            <w:tcW w:w="1651" w:type="dxa"/>
            <w:vAlign w:val="center"/>
          </w:tcPr>
          <w:p w14:paraId="3F3ABA64" w14:textId="77777777" w:rsidR="008B44D6" w:rsidRPr="00216F36" w:rsidRDefault="008B44D6" w:rsidP="008B44D6">
            <w:pPr>
              <w:spacing w:before="0" w:after="0" w:line="360" w:lineRule="auto"/>
              <w:jc w:val="center"/>
              <w:rPr>
                <w:rFonts w:ascii="Arial" w:eastAsia="Arial" w:hAnsi="Arial" w:cs="Arial"/>
                <w:sz w:val="18"/>
                <w:szCs w:val="18"/>
                <w:lang w:eastAsia="en-GB"/>
              </w:rPr>
            </w:pPr>
            <w:r w:rsidRPr="00216F36">
              <w:rPr>
                <w:rFonts w:ascii="Arial" w:eastAsia="Arial" w:hAnsi="Arial" w:cs="Arial"/>
                <w:sz w:val="18"/>
                <w:szCs w:val="18"/>
                <w:lang w:eastAsia="en-GB"/>
              </w:rPr>
              <w:t>220 (50.1%)</w:t>
            </w:r>
          </w:p>
        </w:tc>
      </w:tr>
      <w:tr w:rsidR="008B44D6" w:rsidRPr="00216F36" w14:paraId="4D8E391B" w14:textId="77777777" w:rsidTr="00AF3134">
        <w:trPr>
          <w:trHeight w:val="240"/>
        </w:trPr>
        <w:tc>
          <w:tcPr>
            <w:tcW w:w="1367" w:type="dxa"/>
            <w:vMerge/>
            <w:tcBorders>
              <w:bottom w:val="single" w:sz="4" w:space="0" w:color="000000"/>
            </w:tcBorders>
            <w:vAlign w:val="center"/>
          </w:tcPr>
          <w:p w14:paraId="5B25D984" w14:textId="77777777" w:rsidR="008B44D6" w:rsidRPr="00216F36" w:rsidRDefault="008B44D6" w:rsidP="008B44D6">
            <w:pPr>
              <w:widowControl w:val="0"/>
              <w:spacing w:before="0" w:after="0" w:line="276" w:lineRule="auto"/>
              <w:rPr>
                <w:rFonts w:ascii="Arial" w:eastAsia="Arial" w:hAnsi="Arial" w:cs="Arial"/>
                <w:sz w:val="18"/>
                <w:szCs w:val="18"/>
                <w:lang w:eastAsia="en-GB"/>
              </w:rPr>
            </w:pPr>
          </w:p>
        </w:tc>
        <w:tc>
          <w:tcPr>
            <w:tcW w:w="4560" w:type="dxa"/>
            <w:tcBorders>
              <w:bottom w:val="single" w:sz="4" w:space="0" w:color="000000"/>
            </w:tcBorders>
            <w:vAlign w:val="bottom"/>
          </w:tcPr>
          <w:p w14:paraId="561695A9" w14:textId="77777777" w:rsidR="008B44D6" w:rsidRPr="00216F36" w:rsidRDefault="008B44D6" w:rsidP="008B44D6">
            <w:pPr>
              <w:spacing w:before="0" w:after="0" w:line="360" w:lineRule="auto"/>
              <w:rPr>
                <w:rFonts w:ascii="Arial" w:eastAsia="Arial" w:hAnsi="Arial" w:cs="Arial"/>
                <w:sz w:val="18"/>
                <w:szCs w:val="18"/>
                <w:lang w:eastAsia="en-GB"/>
              </w:rPr>
            </w:pPr>
            <w:r w:rsidRPr="00216F36">
              <w:rPr>
                <w:rFonts w:ascii="Arial Unicode MS" w:eastAsia="Arial Unicode MS" w:hAnsi="Arial Unicode MS" w:cs="Arial Unicode MS"/>
                <w:sz w:val="18"/>
                <w:szCs w:val="18"/>
                <w:lang w:eastAsia="en-GB"/>
              </w:rPr>
              <w:t xml:space="preserve">     ≥60</w:t>
            </w:r>
          </w:p>
        </w:tc>
        <w:tc>
          <w:tcPr>
            <w:tcW w:w="1506" w:type="dxa"/>
            <w:tcBorders>
              <w:bottom w:val="single" w:sz="4" w:space="0" w:color="000000"/>
            </w:tcBorders>
            <w:vAlign w:val="center"/>
          </w:tcPr>
          <w:p w14:paraId="3B786623" w14:textId="77777777" w:rsidR="008B44D6" w:rsidRPr="00216F36" w:rsidRDefault="008B44D6" w:rsidP="008B44D6">
            <w:pPr>
              <w:spacing w:before="0" w:after="0" w:line="360" w:lineRule="auto"/>
              <w:ind w:left="52"/>
              <w:jc w:val="center"/>
              <w:rPr>
                <w:rFonts w:ascii="Arial" w:eastAsia="Arial" w:hAnsi="Arial" w:cs="Arial"/>
                <w:sz w:val="18"/>
                <w:szCs w:val="18"/>
                <w:lang w:eastAsia="en-GB"/>
              </w:rPr>
            </w:pPr>
            <w:r w:rsidRPr="00216F36">
              <w:rPr>
                <w:rFonts w:ascii="Arial" w:eastAsia="Arial" w:hAnsi="Arial" w:cs="Arial"/>
                <w:sz w:val="18"/>
                <w:szCs w:val="18"/>
                <w:lang w:eastAsia="en-GB"/>
              </w:rPr>
              <w:t>25 (5.7%)</w:t>
            </w:r>
          </w:p>
        </w:tc>
        <w:tc>
          <w:tcPr>
            <w:tcW w:w="1651" w:type="dxa"/>
            <w:tcBorders>
              <w:bottom w:val="single" w:sz="4" w:space="0" w:color="000000"/>
            </w:tcBorders>
            <w:vAlign w:val="center"/>
          </w:tcPr>
          <w:p w14:paraId="14F31C37" w14:textId="77777777" w:rsidR="008B44D6" w:rsidRPr="00216F36" w:rsidRDefault="008B44D6" w:rsidP="008B44D6">
            <w:pPr>
              <w:spacing w:before="0" w:after="0" w:line="360" w:lineRule="auto"/>
              <w:jc w:val="center"/>
              <w:rPr>
                <w:rFonts w:ascii="Arial" w:eastAsia="Arial" w:hAnsi="Arial" w:cs="Arial"/>
                <w:sz w:val="18"/>
                <w:szCs w:val="18"/>
                <w:lang w:eastAsia="en-GB"/>
              </w:rPr>
            </w:pPr>
            <w:r w:rsidRPr="00216F36">
              <w:rPr>
                <w:rFonts w:ascii="Arial" w:eastAsia="Arial" w:hAnsi="Arial" w:cs="Arial"/>
                <w:sz w:val="18"/>
                <w:szCs w:val="18"/>
                <w:lang w:eastAsia="en-GB"/>
              </w:rPr>
              <w:t>28 (6.4%)</w:t>
            </w:r>
          </w:p>
        </w:tc>
      </w:tr>
      <w:tr w:rsidR="008B44D6" w:rsidRPr="00216F36" w14:paraId="1D7B96CD" w14:textId="77777777" w:rsidTr="00AF3134">
        <w:trPr>
          <w:trHeight w:val="240"/>
        </w:trPr>
        <w:tc>
          <w:tcPr>
            <w:tcW w:w="1367" w:type="dxa"/>
            <w:vMerge w:val="restart"/>
            <w:tcBorders>
              <w:top w:val="single" w:sz="4" w:space="0" w:color="000000"/>
              <w:bottom w:val="single" w:sz="4" w:space="0" w:color="auto"/>
            </w:tcBorders>
            <w:vAlign w:val="center"/>
          </w:tcPr>
          <w:p w14:paraId="64319374" w14:textId="77777777" w:rsidR="008B44D6" w:rsidRPr="00216F36" w:rsidRDefault="008B44D6" w:rsidP="008B44D6">
            <w:pPr>
              <w:spacing w:before="0" w:after="0" w:line="360" w:lineRule="auto"/>
              <w:rPr>
                <w:rFonts w:ascii="Arial" w:eastAsia="Arial" w:hAnsi="Arial" w:cs="Arial"/>
                <w:b/>
                <w:sz w:val="18"/>
                <w:szCs w:val="18"/>
                <w:lang w:eastAsia="en-GB"/>
              </w:rPr>
            </w:pPr>
            <w:r w:rsidRPr="00216F36">
              <w:rPr>
                <w:rFonts w:ascii="Arial" w:eastAsia="Arial" w:hAnsi="Arial" w:cs="Arial"/>
                <w:b/>
                <w:sz w:val="18"/>
                <w:szCs w:val="18"/>
                <w:lang w:eastAsia="en-GB"/>
              </w:rPr>
              <w:t>Sex</w:t>
            </w:r>
          </w:p>
        </w:tc>
        <w:tc>
          <w:tcPr>
            <w:tcW w:w="4560" w:type="dxa"/>
            <w:tcBorders>
              <w:top w:val="single" w:sz="4" w:space="0" w:color="000000"/>
            </w:tcBorders>
            <w:vAlign w:val="bottom"/>
          </w:tcPr>
          <w:p w14:paraId="5CF2B064" w14:textId="77777777" w:rsidR="008B44D6" w:rsidRPr="00216F36" w:rsidRDefault="008B44D6" w:rsidP="008B44D6">
            <w:pPr>
              <w:spacing w:before="0" w:after="0" w:line="360" w:lineRule="auto"/>
              <w:rPr>
                <w:rFonts w:ascii="Arial" w:eastAsia="Arial" w:hAnsi="Arial" w:cs="Arial"/>
                <w:sz w:val="18"/>
                <w:szCs w:val="18"/>
                <w:lang w:eastAsia="en-GB"/>
              </w:rPr>
            </w:pPr>
            <w:r w:rsidRPr="00216F36">
              <w:rPr>
                <w:rFonts w:ascii="Arial" w:eastAsia="Arial" w:hAnsi="Arial" w:cs="Arial"/>
                <w:sz w:val="18"/>
                <w:szCs w:val="18"/>
                <w:lang w:eastAsia="en-GB"/>
              </w:rPr>
              <w:t xml:space="preserve">     Male</w:t>
            </w:r>
          </w:p>
        </w:tc>
        <w:tc>
          <w:tcPr>
            <w:tcW w:w="1506" w:type="dxa"/>
            <w:tcBorders>
              <w:top w:val="single" w:sz="4" w:space="0" w:color="000000"/>
            </w:tcBorders>
            <w:vAlign w:val="center"/>
          </w:tcPr>
          <w:p w14:paraId="6565D1B4" w14:textId="77777777" w:rsidR="008B44D6" w:rsidRPr="00216F36" w:rsidRDefault="008B44D6" w:rsidP="008B44D6">
            <w:pPr>
              <w:spacing w:before="0" w:after="0" w:line="360" w:lineRule="auto"/>
              <w:ind w:left="52"/>
              <w:jc w:val="center"/>
              <w:rPr>
                <w:rFonts w:ascii="Arial" w:eastAsia="Arial" w:hAnsi="Arial" w:cs="Arial"/>
                <w:sz w:val="18"/>
                <w:szCs w:val="18"/>
                <w:lang w:eastAsia="en-GB"/>
              </w:rPr>
            </w:pPr>
            <w:r w:rsidRPr="00216F36">
              <w:rPr>
                <w:rFonts w:ascii="Arial" w:eastAsia="Arial" w:hAnsi="Arial" w:cs="Arial"/>
                <w:sz w:val="18"/>
                <w:szCs w:val="18"/>
                <w:lang w:eastAsia="en-GB"/>
              </w:rPr>
              <w:t>126 (29.0%)</w:t>
            </w:r>
          </w:p>
        </w:tc>
        <w:tc>
          <w:tcPr>
            <w:tcW w:w="1651" w:type="dxa"/>
            <w:tcBorders>
              <w:top w:val="single" w:sz="4" w:space="0" w:color="000000"/>
            </w:tcBorders>
            <w:vAlign w:val="center"/>
          </w:tcPr>
          <w:p w14:paraId="0E2ADD61" w14:textId="77777777" w:rsidR="008B44D6" w:rsidRPr="00216F36" w:rsidRDefault="008B44D6" w:rsidP="008B44D6">
            <w:pPr>
              <w:spacing w:before="0" w:after="0" w:line="360" w:lineRule="auto"/>
              <w:jc w:val="center"/>
              <w:rPr>
                <w:rFonts w:ascii="Arial" w:eastAsia="Arial" w:hAnsi="Arial" w:cs="Arial"/>
                <w:sz w:val="18"/>
                <w:szCs w:val="18"/>
                <w:lang w:eastAsia="en-GB"/>
              </w:rPr>
            </w:pPr>
            <w:r w:rsidRPr="00216F36">
              <w:rPr>
                <w:rFonts w:ascii="Arial" w:eastAsia="Arial" w:hAnsi="Arial" w:cs="Arial"/>
                <w:sz w:val="18"/>
                <w:szCs w:val="18"/>
                <w:lang w:eastAsia="en-GB"/>
              </w:rPr>
              <w:t>108 (24.6%)</w:t>
            </w:r>
          </w:p>
        </w:tc>
      </w:tr>
      <w:tr w:rsidR="008B44D6" w:rsidRPr="00216F36" w14:paraId="335EBA18" w14:textId="77777777" w:rsidTr="00AF3134">
        <w:trPr>
          <w:trHeight w:val="240"/>
        </w:trPr>
        <w:tc>
          <w:tcPr>
            <w:tcW w:w="1367" w:type="dxa"/>
            <w:vMerge/>
            <w:tcBorders>
              <w:top w:val="single" w:sz="4" w:space="0" w:color="000000"/>
              <w:bottom w:val="single" w:sz="4" w:space="0" w:color="auto"/>
            </w:tcBorders>
            <w:vAlign w:val="center"/>
          </w:tcPr>
          <w:p w14:paraId="2954F1AB" w14:textId="77777777" w:rsidR="008B44D6" w:rsidRPr="00216F36" w:rsidRDefault="008B44D6" w:rsidP="008B44D6">
            <w:pPr>
              <w:widowControl w:val="0"/>
              <w:spacing w:before="0" w:after="0" w:line="276" w:lineRule="auto"/>
              <w:rPr>
                <w:rFonts w:ascii="Arial" w:eastAsia="Arial" w:hAnsi="Arial" w:cs="Arial"/>
                <w:sz w:val="18"/>
                <w:szCs w:val="18"/>
                <w:lang w:eastAsia="en-GB"/>
              </w:rPr>
            </w:pPr>
          </w:p>
        </w:tc>
        <w:tc>
          <w:tcPr>
            <w:tcW w:w="4560" w:type="dxa"/>
            <w:tcBorders>
              <w:top w:val="nil"/>
              <w:bottom w:val="single" w:sz="4" w:space="0" w:color="000000"/>
              <w:right w:val="nil"/>
            </w:tcBorders>
            <w:vAlign w:val="bottom"/>
          </w:tcPr>
          <w:p w14:paraId="3AC7F3A1" w14:textId="77777777" w:rsidR="008B44D6" w:rsidRPr="00216F36" w:rsidRDefault="008B44D6" w:rsidP="008B44D6">
            <w:pPr>
              <w:spacing w:before="0" w:after="0" w:line="360" w:lineRule="auto"/>
              <w:rPr>
                <w:rFonts w:ascii="Arial" w:eastAsia="Arial" w:hAnsi="Arial" w:cs="Arial"/>
                <w:sz w:val="18"/>
                <w:szCs w:val="18"/>
                <w:lang w:eastAsia="en-GB"/>
              </w:rPr>
            </w:pPr>
            <w:r w:rsidRPr="00216F36">
              <w:rPr>
                <w:rFonts w:ascii="Arial" w:eastAsia="Arial" w:hAnsi="Arial" w:cs="Arial"/>
                <w:sz w:val="18"/>
                <w:szCs w:val="18"/>
                <w:lang w:eastAsia="en-GB"/>
              </w:rPr>
              <w:t xml:space="preserve">     Female</w:t>
            </w:r>
          </w:p>
        </w:tc>
        <w:tc>
          <w:tcPr>
            <w:tcW w:w="1506" w:type="dxa"/>
            <w:tcBorders>
              <w:top w:val="nil"/>
              <w:left w:val="nil"/>
              <w:bottom w:val="single" w:sz="4" w:space="0" w:color="000000"/>
              <w:right w:val="nil"/>
            </w:tcBorders>
            <w:vAlign w:val="center"/>
          </w:tcPr>
          <w:p w14:paraId="23DA3E68" w14:textId="77777777" w:rsidR="008B44D6" w:rsidRPr="00216F36" w:rsidRDefault="008B44D6" w:rsidP="008B44D6">
            <w:pPr>
              <w:spacing w:before="0" w:after="0" w:line="360" w:lineRule="auto"/>
              <w:ind w:left="52"/>
              <w:jc w:val="center"/>
              <w:rPr>
                <w:rFonts w:ascii="Arial" w:eastAsia="Arial" w:hAnsi="Arial" w:cs="Arial"/>
                <w:sz w:val="18"/>
                <w:szCs w:val="18"/>
                <w:lang w:eastAsia="en-GB"/>
              </w:rPr>
            </w:pPr>
            <w:r w:rsidRPr="00216F36">
              <w:rPr>
                <w:rFonts w:ascii="Arial" w:eastAsia="Arial" w:hAnsi="Arial" w:cs="Arial"/>
                <w:sz w:val="18"/>
                <w:szCs w:val="18"/>
                <w:lang w:eastAsia="en-GB"/>
              </w:rPr>
              <w:t>309 (71.0%)</w:t>
            </w:r>
          </w:p>
        </w:tc>
        <w:tc>
          <w:tcPr>
            <w:tcW w:w="1651" w:type="dxa"/>
            <w:tcBorders>
              <w:top w:val="nil"/>
              <w:left w:val="nil"/>
              <w:bottom w:val="single" w:sz="4" w:space="0" w:color="000000"/>
              <w:right w:val="nil"/>
            </w:tcBorders>
            <w:vAlign w:val="center"/>
          </w:tcPr>
          <w:p w14:paraId="0698EA3C" w14:textId="77777777" w:rsidR="008B44D6" w:rsidRPr="00216F36" w:rsidRDefault="008B44D6" w:rsidP="008B44D6">
            <w:pPr>
              <w:spacing w:before="0" w:after="0" w:line="360" w:lineRule="auto"/>
              <w:jc w:val="center"/>
              <w:rPr>
                <w:rFonts w:ascii="Arial" w:eastAsia="Arial" w:hAnsi="Arial" w:cs="Arial"/>
                <w:sz w:val="18"/>
                <w:szCs w:val="18"/>
                <w:lang w:eastAsia="en-GB"/>
              </w:rPr>
            </w:pPr>
            <w:r w:rsidRPr="00216F36">
              <w:rPr>
                <w:rFonts w:ascii="Arial" w:eastAsia="Arial" w:hAnsi="Arial" w:cs="Arial"/>
                <w:sz w:val="18"/>
                <w:szCs w:val="18"/>
                <w:lang w:eastAsia="en-GB"/>
              </w:rPr>
              <w:t>331 (75.4%)</w:t>
            </w:r>
          </w:p>
        </w:tc>
      </w:tr>
      <w:tr w:rsidR="008B44D6" w:rsidRPr="00216F36" w14:paraId="539D1D4B" w14:textId="77777777" w:rsidTr="00AF3134">
        <w:trPr>
          <w:trHeight w:val="240"/>
        </w:trPr>
        <w:tc>
          <w:tcPr>
            <w:tcW w:w="1367" w:type="dxa"/>
            <w:vMerge w:val="restart"/>
            <w:tcBorders>
              <w:top w:val="single" w:sz="4" w:space="0" w:color="auto"/>
            </w:tcBorders>
            <w:vAlign w:val="center"/>
          </w:tcPr>
          <w:p w14:paraId="5415EA55" w14:textId="64FB390D" w:rsidR="008B44D6" w:rsidRPr="00216F36" w:rsidRDefault="008B44D6" w:rsidP="008B44D6">
            <w:pPr>
              <w:spacing w:before="0" w:after="0" w:line="360" w:lineRule="auto"/>
              <w:rPr>
                <w:rFonts w:ascii="Arial" w:eastAsia="Arial" w:hAnsi="Arial" w:cs="Arial"/>
                <w:b/>
                <w:sz w:val="18"/>
                <w:szCs w:val="18"/>
                <w:lang w:eastAsia="en-GB"/>
              </w:rPr>
            </w:pPr>
            <w:proofErr w:type="spellStart"/>
            <w:r w:rsidRPr="00216F36">
              <w:rPr>
                <w:rFonts w:ascii="Arial" w:eastAsia="Arial" w:hAnsi="Arial" w:cs="Arial"/>
                <w:b/>
                <w:sz w:val="18"/>
                <w:szCs w:val="18"/>
                <w:lang w:eastAsia="en-GB"/>
              </w:rPr>
              <w:t>Prior</w:t>
            </w:r>
            <w:r w:rsidR="00F0581E" w:rsidRPr="00216F36">
              <w:rPr>
                <w:rFonts w:ascii="Arial" w:eastAsia="Arial" w:hAnsi="Arial" w:cs="Arial"/>
                <w:b/>
                <w:sz w:val="18"/>
                <w:szCs w:val="18"/>
                <w:vertAlign w:val="superscript"/>
                <w:lang w:eastAsia="en-GB"/>
              </w:rPr>
              <w:t>a</w:t>
            </w:r>
            <w:proofErr w:type="spellEnd"/>
            <w:r w:rsidRPr="00216F36">
              <w:rPr>
                <w:rFonts w:ascii="Arial" w:eastAsia="Arial" w:hAnsi="Arial" w:cs="Arial"/>
                <w:b/>
                <w:sz w:val="18"/>
                <w:szCs w:val="18"/>
                <w:lang w:eastAsia="en-GB"/>
              </w:rPr>
              <w:t xml:space="preserve"> vaccination with BCG</w:t>
            </w:r>
          </w:p>
        </w:tc>
        <w:tc>
          <w:tcPr>
            <w:tcW w:w="4560" w:type="dxa"/>
            <w:vAlign w:val="bottom"/>
          </w:tcPr>
          <w:p w14:paraId="67CBA0E2" w14:textId="77777777" w:rsidR="008B44D6" w:rsidRPr="00216F36" w:rsidRDefault="008B44D6" w:rsidP="008B44D6">
            <w:pPr>
              <w:spacing w:before="0" w:after="0" w:line="360" w:lineRule="auto"/>
              <w:rPr>
                <w:rFonts w:ascii="Arial" w:eastAsia="Arial" w:hAnsi="Arial" w:cs="Arial"/>
                <w:sz w:val="18"/>
                <w:szCs w:val="18"/>
                <w:lang w:eastAsia="en-GB"/>
              </w:rPr>
            </w:pPr>
            <w:r w:rsidRPr="00216F36">
              <w:rPr>
                <w:rFonts w:ascii="Arial" w:eastAsia="Arial" w:hAnsi="Arial" w:cs="Arial"/>
                <w:sz w:val="18"/>
                <w:szCs w:val="18"/>
                <w:lang w:eastAsia="en-GB"/>
              </w:rPr>
              <w:t xml:space="preserve">     No</w:t>
            </w:r>
          </w:p>
        </w:tc>
        <w:tc>
          <w:tcPr>
            <w:tcW w:w="1506" w:type="dxa"/>
            <w:vAlign w:val="center"/>
          </w:tcPr>
          <w:p w14:paraId="09E7EE6C" w14:textId="77777777" w:rsidR="008B44D6" w:rsidRPr="00216F36" w:rsidRDefault="008B44D6" w:rsidP="008B44D6">
            <w:pPr>
              <w:spacing w:before="0" w:after="0" w:line="360" w:lineRule="auto"/>
              <w:ind w:left="52"/>
              <w:jc w:val="center"/>
              <w:rPr>
                <w:rFonts w:ascii="Arial" w:eastAsia="Arial" w:hAnsi="Arial" w:cs="Arial"/>
                <w:sz w:val="18"/>
                <w:szCs w:val="18"/>
                <w:lang w:eastAsia="en-GB"/>
              </w:rPr>
            </w:pPr>
            <w:r w:rsidRPr="00216F36">
              <w:rPr>
                <w:rFonts w:ascii="Arial" w:eastAsia="Arial" w:hAnsi="Arial" w:cs="Arial"/>
                <w:sz w:val="18"/>
                <w:szCs w:val="18"/>
                <w:lang w:eastAsia="en-GB"/>
              </w:rPr>
              <w:t>20 (4.6%)</w:t>
            </w:r>
          </w:p>
        </w:tc>
        <w:tc>
          <w:tcPr>
            <w:tcW w:w="1651" w:type="dxa"/>
            <w:vAlign w:val="center"/>
          </w:tcPr>
          <w:p w14:paraId="21B2636D" w14:textId="77777777" w:rsidR="008B44D6" w:rsidRPr="00216F36" w:rsidRDefault="008B44D6" w:rsidP="008B44D6">
            <w:pPr>
              <w:spacing w:before="0" w:after="0" w:line="360" w:lineRule="auto"/>
              <w:jc w:val="center"/>
              <w:rPr>
                <w:rFonts w:ascii="Arial" w:eastAsia="Arial" w:hAnsi="Arial" w:cs="Arial"/>
                <w:sz w:val="18"/>
                <w:szCs w:val="18"/>
                <w:lang w:eastAsia="en-GB"/>
              </w:rPr>
            </w:pPr>
            <w:r w:rsidRPr="00216F36">
              <w:rPr>
                <w:rFonts w:ascii="Arial" w:eastAsia="Arial" w:hAnsi="Arial" w:cs="Arial"/>
                <w:sz w:val="18"/>
                <w:szCs w:val="18"/>
                <w:lang w:eastAsia="en-GB"/>
              </w:rPr>
              <w:t>17 (3.9%)</w:t>
            </w:r>
          </w:p>
        </w:tc>
      </w:tr>
      <w:tr w:rsidR="008B44D6" w:rsidRPr="00216F36" w14:paraId="3D76E81B" w14:textId="77777777" w:rsidTr="00AF3134">
        <w:trPr>
          <w:trHeight w:val="240"/>
        </w:trPr>
        <w:tc>
          <w:tcPr>
            <w:tcW w:w="1367" w:type="dxa"/>
            <w:vMerge/>
            <w:vAlign w:val="center"/>
          </w:tcPr>
          <w:p w14:paraId="4D79B823" w14:textId="77777777" w:rsidR="008B44D6" w:rsidRPr="00216F36" w:rsidRDefault="008B44D6" w:rsidP="008B44D6">
            <w:pPr>
              <w:widowControl w:val="0"/>
              <w:spacing w:before="0" w:after="0" w:line="276" w:lineRule="auto"/>
              <w:rPr>
                <w:rFonts w:ascii="Arial" w:eastAsia="Arial" w:hAnsi="Arial" w:cs="Arial"/>
                <w:sz w:val="18"/>
                <w:szCs w:val="18"/>
                <w:lang w:eastAsia="en-GB"/>
              </w:rPr>
            </w:pPr>
          </w:p>
        </w:tc>
        <w:tc>
          <w:tcPr>
            <w:tcW w:w="4560" w:type="dxa"/>
            <w:vAlign w:val="bottom"/>
          </w:tcPr>
          <w:p w14:paraId="5199F426" w14:textId="77777777" w:rsidR="008B44D6" w:rsidRPr="00216F36" w:rsidRDefault="008B44D6" w:rsidP="008B44D6">
            <w:pPr>
              <w:spacing w:before="0" w:after="0" w:line="360" w:lineRule="auto"/>
              <w:rPr>
                <w:rFonts w:ascii="Arial" w:eastAsia="Arial" w:hAnsi="Arial" w:cs="Arial"/>
                <w:sz w:val="18"/>
                <w:szCs w:val="18"/>
                <w:lang w:eastAsia="en-GB"/>
              </w:rPr>
            </w:pPr>
            <w:r w:rsidRPr="00216F36">
              <w:rPr>
                <w:rFonts w:ascii="Arial" w:eastAsia="Arial" w:hAnsi="Arial" w:cs="Arial"/>
                <w:sz w:val="18"/>
                <w:szCs w:val="18"/>
                <w:lang w:eastAsia="en-GB"/>
              </w:rPr>
              <w:t xml:space="preserve">     &lt;1 year ago</w:t>
            </w:r>
          </w:p>
        </w:tc>
        <w:tc>
          <w:tcPr>
            <w:tcW w:w="1506" w:type="dxa"/>
            <w:vAlign w:val="center"/>
          </w:tcPr>
          <w:p w14:paraId="1A38430E" w14:textId="77777777" w:rsidR="008B44D6" w:rsidRPr="00216F36" w:rsidRDefault="008B44D6" w:rsidP="008B44D6">
            <w:pPr>
              <w:spacing w:before="0" w:after="0" w:line="360" w:lineRule="auto"/>
              <w:ind w:left="52"/>
              <w:jc w:val="center"/>
              <w:rPr>
                <w:rFonts w:ascii="Arial" w:eastAsia="Arial" w:hAnsi="Arial" w:cs="Arial"/>
                <w:sz w:val="18"/>
                <w:szCs w:val="18"/>
                <w:lang w:eastAsia="en-GB"/>
              </w:rPr>
            </w:pPr>
            <w:r w:rsidRPr="00216F36">
              <w:rPr>
                <w:rFonts w:ascii="Arial" w:eastAsia="Arial" w:hAnsi="Arial" w:cs="Arial"/>
                <w:sz w:val="18"/>
                <w:szCs w:val="18"/>
                <w:lang w:eastAsia="en-GB"/>
              </w:rPr>
              <w:t>0 (0.0%)</w:t>
            </w:r>
          </w:p>
        </w:tc>
        <w:tc>
          <w:tcPr>
            <w:tcW w:w="1651" w:type="dxa"/>
            <w:vAlign w:val="center"/>
          </w:tcPr>
          <w:p w14:paraId="7B711D1D" w14:textId="77777777" w:rsidR="008B44D6" w:rsidRPr="00216F36" w:rsidRDefault="008B44D6" w:rsidP="008B44D6">
            <w:pPr>
              <w:spacing w:before="0" w:after="0" w:line="360" w:lineRule="auto"/>
              <w:jc w:val="center"/>
              <w:rPr>
                <w:rFonts w:ascii="Arial" w:eastAsia="Arial" w:hAnsi="Arial" w:cs="Arial"/>
                <w:sz w:val="18"/>
                <w:szCs w:val="18"/>
                <w:lang w:eastAsia="en-GB"/>
              </w:rPr>
            </w:pPr>
            <w:r w:rsidRPr="00216F36">
              <w:rPr>
                <w:rFonts w:ascii="Arial" w:eastAsia="Arial" w:hAnsi="Arial" w:cs="Arial"/>
                <w:sz w:val="18"/>
                <w:szCs w:val="18"/>
                <w:lang w:eastAsia="en-GB"/>
              </w:rPr>
              <w:t>1 (0.2%)</w:t>
            </w:r>
          </w:p>
        </w:tc>
      </w:tr>
      <w:tr w:rsidR="008B44D6" w:rsidRPr="00216F36" w14:paraId="079BF407" w14:textId="77777777" w:rsidTr="00AF3134">
        <w:trPr>
          <w:trHeight w:val="240"/>
        </w:trPr>
        <w:tc>
          <w:tcPr>
            <w:tcW w:w="1367" w:type="dxa"/>
            <w:vMerge/>
            <w:vAlign w:val="center"/>
          </w:tcPr>
          <w:p w14:paraId="15B33658" w14:textId="77777777" w:rsidR="008B44D6" w:rsidRPr="00216F36" w:rsidRDefault="008B44D6" w:rsidP="008B44D6">
            <w:pPr>
              <w:widowControl w:val="0"/>
              <w:spacing w:before="0" w:after="0" w:line="276" w:lineRule="auto"/>
              <w:rPr>
                <w:rFonts w:ascii="Arial" w:eastAsia="Arial" w:hAnsi="Arial" w:cs="Arial"/>
                <w:sz w:val="18"/>
                <w:szCs w:val="18"/>
                <w:lang w:eastAsia="en-GB"/>
              </w:rPr>
            </w:pPr>
          </w:p>
        </w:tc>
        <w:tc>
          <w:tcPr>
            <w:tcW w:w="4560" w:type="dxa"/>
            <w:vAlign w:val="bottom"/>
          </w:tcPr>
          <w:p w14:paraId="17387BFA" w14:textId="77777777" w:rsidR="008B44D6" w:rsidRPr="00216F36" w:rsidRDefault="008B44D6" w:rsidP="008B44D6">
            <w:pPr>
              <w:spacing w:before="0" w:after="0" w:line="360" w:lineRule="auto"/>
              <w:rPr>
                <w:rFonts w:ascii="Arial" w:eastAsia="Arial" w:hAnsi="Arial" w:cs="Arial"/>
                <w:sz w:val="18"/>
                <w:szCs w:val="18"/>
                <w:lang w:eastAsia="en-GB"/>
              </w:rPr>
            </w:pPr>
            <w:r w:rsidRPr="00216F36">
              <w:rPr>
                <w:rFonts w:ascii="Arial" w:eastAsia="Arial" w:hAnsi="Arial" w:cs="Arial"/>
                <w:sz w:val="18"/>
                <w:szCs w:val="18"/>
                <w:lang w:eastAsia="en-GB"/>
              </w:rPr>
              <w:t xml:space="preserve">     1-5 years ago</w:t>
            </w:r>
          </w:p>
        </w:tc>
        <w:tc>
          <w:tcPr>
            <w:tcW w:w="1506" w:type="dxa"/>
            <w:vAlign w:val="center"/>
          </w:tcPr>
          <w:p w14:paraId="6CF8ED86" w14:textId="77777777" w:rsidR="008B44D6" w:rsidRPr="00216F36" w:rsidRDefault="008B44D6" w:rsidP="008B44D6">
            <w:pPr>
              <w:spacing w:before="0" w:after="0" w:line="360" w:lineRule="auto"/>
              <w:ind w:left="52"/>
              <w:jc w:val="center"/>
              <w:rPr>
                <w:rFonts w:ascii="Arial" w:eastAsia="Arial" w:hAnsi="Arial" w:cs="Arial"/>
                <w:sz w:val="18"/>
                <w:szCs w:val="18"/>
                <w:lang w:eastAsia="en-GB"/>
              </w:rPr>
            </w:pPr>
            <w:r w:rsidRPr="00216F36">
              <w:rPr>
                <w:rFonts w:ascii="Arial" w:eastAsia="Arial" w:hAnsi="Arial" w:cs="Arial"/>
                <w:sz w:val="18"/>
                <w:szCs w:val="18"/>
                <w:lang w:eastAsia="en-GB"/>
              </w:rPr>
              <w:t>3 (0.7%)</w:t>
            </w:r>
          </w:p>
        </w:tc>
        <w:tc>
          <w:tcPr>
            <w:tcW w:w="1651" w:type="dxa"/>
            <w:vAlign w:val="center"/>
          </w:tcPr>
          <w:p w14:paraId="24BD275D" w14:textId="77777777" w:rsidR="008B44D6" w:rsidRPr="00216F36" w:rsidRDefault="008B44D6" w:rsidP="008B44D6">
            <w:pPr>
              <w:spacing w:before="0" w:after="0" w:line="360" w:lineRule="auto"/>
              <w:jc w:val="center"/>
              <w:rPr>
                <w:rFonts w:ascii="Arial" w:eastAsia="Arial" w:hAnsi="Arial" w:cs="Arial"/>
                <w:sz w:val="18"/>
                <w:szCs w:val="18"/>
                <w:lang w:eastAsia="en-GB"/>
              </w:rPr>
            </w:pPr>
            <w:r w:rsidRPr="00216F36">
              <w:rPr>
                <w:rFonts w:ascii="Arial" w:eastAsia="Arial" w:hAnsi="Arial" w:cs="Arial"/>
                <w:sz w:val="18"/>
                <w:szCs w:val="18"/>
                <w:lang w:eastAsia="en-GB"/>
              </w:rPr>
              <w:t>4 (0.9%)</w:t>
            </w:r>
          </w:p>
        </w:tc>
      </w:tr>
      <w:tr w:rsidR="008B44D6" w:rsidRPr="00216F36" w14:paraId="11F0D5E2" w14:textId="77777777" w:rsidTr="00AF3134">
        <w:trPr>
          <w:trHeight w:val="240"/>
        </w:trPr>
        <w:tc>
          <w:tcPr>
            <w:tcW w:w="1367" w:type="dxa"/>
            <w:vMerge/>
            <w:vAlign w:val="center"/>
          </w:tcPr>
          <w:p w14:paraId="04ED70D6" w14:textId="77777777" w:rsidR="008B44D6" w:rsidRPr="00216F36" w:rsidRDefault="008B44D6" w:rsidP="008B44D6">
            <w:pPr>
              <w:widowControl w:val="0"/>
              <w:spacing w:before="0" w:after="0" w:line="276" w:lineRule="auto"/>
              <w:rPr>
                <w:rFonts w:ascii="Arial" w:eastAsia="Arial" w:hAnsi="Arial" w:cs="Arial"/>
                <w:sz w:val="18"/>
                <w:szCs w:val="18"/>
                <w:lang w:eastAsia="en-GB"/>
              </w:rPr>
            </w:pPr>
          </w:p>
        </w:tc>
        <w:tc>
          <w:tcPr>
            <w:tcW w:w="4560" w:type="dxa"/>
            <w:vAlign w:val="bottom"/>
          </w:tcPr>
          <w:p w14:paraId="240E6F60" w14:textId="77777777" w:rsidR="008B44D6" w:rsidRPr="00216F36" w:rsidRDefault="008B44D6" w:rsidP="008B44D6">
            <w:pPr>
              <w:spacing w:before="0" w:after="0" w:line="360" w:lineRule="auto"/>
              <w:rPr>
                <w:rFonts w:ascii="Arial" w:eastAsia="Arial" w:hAnsi="Arial" w:cs="Arial"/>
                <w:sz w:val="18"/>
                <w:szCs w:val="18"/>
                <w:lang w:eastAsia="en-GB"/>
              </w:rPr>
            </w:pPr>
            <w:r w:rsidRPr="00216F36">
              <w:rPr>
                <w:rFonts w:ascii="Arial" w:eastAsia="Arial" w:hAnsi="Arial" w:cs="Arial"/>
                <w:sz w:val="18"/>
                <w:szCs w:val="18"/>
                <w:lang w:eastAsia="en-GB"/>
              </w:rPr>
              <w:t xml:space="preserve">     &gt;5 years ago</w:t>
            </w:r>
          </w:p>
        </w:tc>
        <w:tc>
          <w:tcPr>
            <w:tcW w:w="1506" w:type="dxa"/>
            <w:vAlign w:val="center"/>
          </w:tcPr>
          <w:p w14:paraId="58D3811A" w14:textId="77777777" w:rsidR="008B44D6" w:rsidRPr="00216F36" w:rsidRDefault="008B44D6" w:rsidP="008B44D6">
            <w:pPr>
              <w:spacing w:before="0" w:after="0" w:line="360" w:lineRule="auto"/>
              <w:ind w:left="52"/>
              <w:jc w:val="center"/>
              <w:rPr>
                <w:rFonts w:ascii="Arial" w:eastAsia="Arial" w:hAnsi="Arial" w:cs="Arial"/>
                <w:sz w:val="18"/>
                <w:szCs w:val="18"/>
                <w:lang w:eastAsia="en-GB"/>
              </w:rPr>
            </w:pPr>
            <w:r w:rsidRPr="00216F36">
              <w:rPr>
                <w:rFonts w:ascii="Arial" w:eastAsia="Arial" w:hAnsi="Arial" w:cs="Arial"/>
                <w:sz w:val="18"/>
                <w:szCs w:val="18"/>
                <w:lang w:eastAsia="en-GB"/>
              </w:rPr>
              <w:t>412 (94.7%)</w:t>
            </w:r>
          </w:p>
        </w:tc>
        <w:tc>
          <w:tcPr>
            <w:tcW w:w="1651" w:type="dxa"/>
            <w:vAlign w:val="center"/>
          </w:tcPr>
          <w:p w14:paraId="450CAA5F" w14:textId="77777777" w:rsidR="008B44D6" w:rsidRPr="00216F36" w:rsidRDefault="008B44D6" w:rsidP="008B44D6">
            <w:pPr>
              <w:spacing w:before="0" w:after="0" w:line="360" w:lineRule="auto"/>
              <w:jc w:val="center"/>
              <w:rPr>
                <w:rFonts w:ascii="Arial" w:eastAsia="Arial" w:hAnsi="Arial" w:cs="Arial"/>
                <w:sz w:val="18"/>
                <w:szCs w:val="18"/>
                <w:lang w:eastAsia="en-GB"/>
              </w:rPr>
            </w:pPr>
            <w:r w:rsidRPr="00216F36">
              <w:rPr>
                <w:rFonts w:ascii="Arial" w:eastAsia="Arial" w:hAnsi="Arial" w:cs="Arial"/>
                <w:sz w:val="18"/>
                <w:szCs w:val="18"/>
                <w:lang w:eastAsia="en-GB"/>
              </w:rPr>
              <w:t>417 (95.0%)</w:t>
            </w:r>
          </w:p>
        </w:tc>
      </w:tr>
      <w:tr w:rsidR="008B44D6" w:rsidRPr="00216F36" w14:paraId="7A8562FF" w14:textId="77777777" w:rsidTr="00AF3134">
        <w:trPr>
          <w:trHeight w:val="240"/>
        </w:trPr>
        <w:tc>
          <w:tcPr>
            <w:tcW w:w="5927" w:type="dxa"/>
            <w:gridSpan w:val="2"/>
            <w:tcBorders>
              <w:top w:val="single" w:sz="4" w:space="0" w:color="000000"/>
              <w:left w:val="nil"/>
              <w:bottom w:val="single" w:sz="4" w:space="0" w:color="000000"/>
              <w:right w:val="nil"/>
            </w:tcBorders>
          </w:tcPr>
          <w:p w14:paraId="5F49EAA2" w14:textId="77777777" w:rsidR="008B44D6" w:rsidRPr="00216F36" w:rsidRDefault="008B44D6" w:rsidP="008B44D6">
            <w:pPr>
              <w:spacing w:before="0" w:after="0" w:line="360" w:lineRule="auto"/>
              <w:rPr>
                <w:rFonts w:ascii="Arial" w:eastAsia="Arial" w:hAnsi="Arial" w:cs="Arial"/>
                <w:b/>
                <w:sz w:val="18"/>
                <w:szCs w:val="18"/>
                <w:lang w:eastAsia="en-GB"/>
              </w:rPr>
            </w:pPr>
            <w:r w:rsidRPr="00216F36">
              <w:rPr>
                <w:rFonts w:ascii="Arial" w:eastAsia="Arial" w:hAnsi="Arial" w:cs="Arial"/>
                <w:b/>
                <w:sz w:val="18"/>
                <w:szCs w:val="18"/>
                <w:lang w:eastAsia="en-GB"/>
              </w:rPr>
              <w:t>Cardiovascular disease</w:t>
            </w:r>
          </w:p>
        </w:tc>
        <w:tc>
          <w:tcPr>
            <w:tcW w:w="1506" w:type="dxa"/>
            <w:tcBorders>
              <w:top w:val="single" w:sz="4" w:space="0" w:color="000000"/>
              <w:left w:val="nil"/>
              <w:bottom w:val="single" w:sz="4" w:space="0" w:color="000000"/>
              <w:right w:val="nil"/>
            </w:tcBorders>
            <w:vAlign w:val="center"/>
          </w:tcPr>
          <w:p w14:paraId="31BB3726" w14:textId="77777777" w:rsidR="008B44D6" w:rsidRPr="00216F36" w:rsidRDefault="008B44D6" w:rsidP="008B44D6">
            <w:pPr>
              <w:spacing w:before="0" w:after="0" w:line="360" w:lineRule="auto"/>
              <w:ind w:left="52"/>
              <w:jc w:val="center"/>
              <w:rPr>
                <w:rFonts w:ascii="Arial" w:eastAsia="Arial" w:hAnsi="Arial" w:cs="Arial"/>
                <w:sz w:val="18"/>
                <w:szCs w:val="18"/>
                <w:lang w:eastAsia="en-GB"/>
              </w:rPr>
            </w:pPr>
            <w:r w:rsidRPr="00216F36">
              <w:rPr>
                <w:rFonts w:ascii="Arial" w:eastAsia="Arial" w:hAnsi="Arial" w:cs="Arial"/>
                <w:sz w:val="18"/>
                <w:szCs w:val="18"/>
                <w:lang w:eastAsia="en-GB"/>
              </w:rPr>
              <w:t>71 (16.3%)</w:t>
            </w:r>
          </w:p>
        </w:tc>
        <w:tc>
          <w:tcPr>
            <w:tcW w:w="1651" w:type="dxa"/>
            <w:tcBorders>
              <w:top w:val="single" w:sz="4" w:space="0" w:color="000000"/>
              <w:left w:val="nil"/>
              <w:bottom w:val="single" w:sz="4" w:space="0" w:color="000000"/>
              <w:right w:val="nil"/>
            </w:tcBorders>
            <w:vAlign w:val="center"/>
          </w:tcPr>
          <w:p w14:paraId="763F6EAA" w14:textId="77777777" w:rsidR="008B44D6" w:rsidRPr="00216F36" w:rsidRDefault="008B44D6" w:rsidP="008B44D6">
            <w:pPr>
              <w:spacing w:before="0" w:after="0" w:line="360" w:lineRule="auto"/>
              <w:jc w:val="center"/>
              <w:rPr>
                <w:rFonts w:ascii="Arial" w:eastAsia="Arial" w:hAnsi="Arial" w:cs="Arial"/>
                <w:sz w:val="18"/>
                <w:szCs w:val="18"/>
                <w:lang w:eastAsia="en-GB"/>
              </w:rPr>
            </w:pPr>
            <w:r w:rsidRPr="00216F36">
              <w:rPr>
                <w:rFonts w:ascii="Arial" w:eastAsia="Arial" w:hAnsi="Arial" w:cs="Arial"/>
                <w:sz w:val="18"/>
                <w:szCs w:val="18"/>
                <w:lang w:eastAsia="en-GB"/>
              </w:rPr>
              <w:t>85 (19.4%)</w:t>
            </w:r>
          </w:p>
        </w:tc>
      </w:tr>
      <w:tr w:rsidR="008B44D6" w:rsidRPr="00216F36" w14:paraId="5B3E2FFE" w14:textId="77777777" w:rsidTr="00AF3134">
        <w:trPr>
          <w:trHeight w:val="240"/>
        </w:trPr>
        <w:tc>
          <w:tcPr>
            <w:tcW w:w="5927" w:type="dxa"/>
            <w:gridSpan w:val="2"/>
            <w:tcBorders>
              <w:top w:val="single" w:sz="4" w:space="0" w:color="000000"/>
              <w:bottom w:val="single" w:sz="4" w:space="0" w:color="000000"/>
            </w:tcBorders>
          </w:tcPr>
          <w:p w14:paraId="6A33B88F" w14:textId="77777777" w:rsidR="008B44D6" w:rsidRPr="00216F36" w:rsidRDefault="008B44D6" w:rsidP="008B44D6">
            <w:pPr>
              <w:spacing w:before="0" w:after="0" w:line="360" w:lineRule="auto"/>
              <w:rPr>
                <w:rFonts w:ascii="Arial" w:eastAsia="Arial" w:hAnsi="Arial" w:cs="Arial"/>
                <w:b/>
                <w:sz w:val="18"/>
                <w:szCs w:val="18"/>
                <w:lang w:eastAsia="en-GB"/>
              </w:rPr>
            </w:pPr>
            <w:r w:rsidRPr="00216F36">
              <w:rPr>
                <w:rFonts w:ascii="Arial" w:eastAsia="Arial" w:hAnsi="Arial" w:cs="Arial"/>
                <w:b/>
                <w:sz w:val="18"/>
                <w:szCs w:val="18"/>
                <w:lang w:eastAsia="en-GB"/>
              </w:rPr>
              <w:t>Diabetes</w:t>
            </w:r>
          </w:p>
        </w:tc>
        <w:tc>
          <w:tcPr>
            <w:tcW w:w="1506" w:type="dxa"/>
            <w:tcBorders>
              <w:top w:val="single" w:sz="4" w:space="0" w:color="000000"/>
              <w:bottom w:val="single" w:sz="4" w:space="0" w:color="000000"/>
            </w:tcBorders>
            <w:vAlign w:val="center"/>
          </w:tcPr>
          <w:p w14:paraId="5D3C43C1" w14:textId="77777777" w:rsidR="008B44D6" w:rsidRPr="00216F36" w:rsidRDefault="008B44D6" w:rsidP="008B44D6">
            <w:pPr>
              <w:spacing w:before="0" w:after="0" w:line="360" w:lineRule="auto"/>
              <w:ind w:left="52"/>
              <w:jc w:val="center"/>
              <w:rPr>
                <w:rFonts w:ascii="Arial" w:eastAsia="Arial" w:hAnsi="Arial" w:cs="Arial"/>
                <w:sz w:val="18"/>
                <w:szCs w:val="18"/>
                <w:lang w:eastAsia="en-GB"/>
              </w:rPr>
            </w:pPr>
            <w:r w:rsidRPr="00216F36">
              <w:rPr>
                <w:rFonts w:ascii="Arial" w:eastAsia="Arial" w:hAnsi="Arial" w:cs="Arial"/>
                <w:sz w:val="18"/>
                <w:szCs w:val="18"/>
                <w:lang w:eastAsia="en-GB"/>
              </w:rPr>
              <w:t>23 (5.3%)</w:t>
            </w:r>
          </w:p>
        </w:tc>
        <w:tc>
          <w:tcPr>
            <w:tcW w:w="1651" w:type="dxa"/>
            <w:tcBorders>
              <w:top w:val="single" w:sz="4" w:space="0" w:color="000000"/>
              <w:bottom w:val="single" w:sz="4" w:space="0" w:color="000000"/>
            </w:tcBorders>
            <w:vAlign w:val="center"/>
          </w:tcPr>
          <w:p w14:paraId="6C001BFA" w14:textId="77777777" w:rsidR="008B44D6" w:rsidRPr="00216F36" w:rsidRDefault="008B44D6" w:rsidP="008B44D6">
            <w:pPr>
              <w:spacing w:before="0" w:after="0" w:line="360" w:lineRule="auto"/>
              <w:jc w:val="center"/>
              <w:rPr>
                <w:rFonts w:ascii="Arial" w:eastAsia="Arial" w:hAnsi="Arial" w:cs="Arial"/>
                <w:sz w:val="18"/>
                <w:szCs w:val="18"/>
                <w:lang w:eastAsia="en-GB"/>
              </w:rPr>
            </w:pPr>
            <w:r w:rsidRPr="00216F36">
              <w:rPr>
                <w:rFonts w:ascii="Arial" w:eastAsia="Arial" w:hAnsi="Arial" w:cs="Arial"/>
                <w:sz w:val="18"/>
                <w:szCs w:val="18"/>
                <w:lang w:eastAsia="en-GB"/>
              </w:rPr>
              <w:t>25 (5.7%)</w:t>
            </w:r>
          </w:p>
        </w:tc>
      </w:tr>
      <w:tr w:rsidR="008B44D6" w:rsidRPr="00216F36" w14:paraId="66ACDD50" w14:textId="77777777" w:rsidTr="00AF3134">
        <w:trPr>
          <w:trHeight w:val="240"/>
        </w:trPr>
        <w:tc>
          <w:tcPr>
            <w:tcW w:w="5927" w:type="dxa"/>
            <w:gridSpan w:val="2"/>
            <w:tcBorders>
              <w:top w:val="single" w:sz="4" w:space="0" w:color="000000"/>
              <w:left w:val="nil"/>
              <w:bottom w:val="single" w:sz="4" w:space="0" w:color="000000"/>
              <w:right w:val="nil"/>
            </w:tcBorders>
          </w:tcPr>
          <w:p w14:paraId="7BC40BF2" w14:textId="77777777" w:rsidR="008B44D6" w:rsidRPr="00216F36" w:rsidRDefault="008B44D6" w:rsidP="008B44D6">
            <w:pPr>
              <w:spacing w:before="0" w:after="0" w:line="360" w:lineRule="auto"/>
              <w:rPr>
                <w:rFonts w:ascii="Arial" w:eastAsia="Arial" w:hAnsi="Arial" w:cs="Arial"/>
                <w:b/>
                <w:sz w:val="18"/>
                <w:szCs w:val="18"/>
                <w:lang w:eastAsia="en-GB"/>
              </w:rPr>
            </w:pPr>
            <w:r w:rsidRPr="00216F36">
              <w:rPr>
                <w:rFonts w:ascii="Arial" w:eastAsia="Arial" w:hAnsi="Arial" w:cs="Arial"/>
                <w:b/>
                <w:sz w:val="18"/>
                <w:szCs w:val="18"/>
                <w:lang w:eastAsia="en-GB"/>
              </w:rPr>
              <w:t>Chronic respiratory disease</w:t>
            </w:r>
          </w:p>
        </w:tc>
        <w:tc>
          <w:tcPr>
            <w:tcW w:w="1506" w:type="dxa"/>
            <w:tcBorders>
              <w:top w:val="single" w:sz="4" w:space="0" w:color="000000"/>
              <w:left w:val="nil"/>
              <w:bottom w:val="single" w:sz="4" w:space="0" w:color="000000"/>
              <w:right w:val="nil"/>
            </w:tcBorders>
            <w:vAlign w:val="center"/>
          </w:tcPr>
          <w:p w14:paraId="2B0B399A" w14:textId="77777777" w:rsidR="008B44D6" w:rsidRPr="00216F36" w:rsidRDefault="008B44D6" w:rsidP="008B44D6">
            <w:pPr>
              <w:spacing w:before="0" w:after="0" w:line="360" w:lineRule="auto"/>
              <w:ind w:left="52"/>
              <w:jc w:val="center"/>
              <w:rPr>
                <w:rFonts w:ascii="Arial" w:eastAsia="Arial" w:hAnsi="Arial" w:cs="Arial"/>
                <w:sz w:val="18"/>
                <w:szCs w:val="18"/>
                <w:lang w:eastAsia="en-GB"/>
              </w:rPr>
            </w:pPr>
            <w:r w:rsidRPr="00216F36">
              <w:rPr>
                <w:rFonts w:ascii="Arial" w:eastAsia="Arial" w:hAnsi="Arial" w:cs="Arial"/>
                <w:sz w:val="18"/>
                <w:szCs w:val="18"/>
                <w:lang w:eastAsia="en-GB"/>
              </w:rPr>
              <w:t>22 (5.1%)</w:t>
            </w:r>
          </w:p>
        </w:tc>
        <w:tc>
          <w:tcPr>
            <w:tcW w:w="1651" w:type="dxa"/>
            <w:tcBorders>
              <w:top w:val="single" w:sz="4" w:space="0" w:color="000000"/>
              <w:left w:val="nil"/>
              <w:bottom w:val="single" w:sz="4" w:space="0" w:color="000000"/>
              <w:right w:val="nil"/>
            </w:tcBorders>
            <w:vAlign w:val="center"/>
          </w:tcPr>
          <w:p w14:paraId="68AD97FE" w14:textId="77777777" w:rsidR="008B44D6" w:rsidRPr="00216F36" w:rsidRDefault="008B44D6" w:rsidP="008B44D6">
            <w:pPr>
              <w:spacing w:before="0" w:after="0" w:line="360" w:lineRule="auto"/>
              <w:jc w:val="center"/>
              <w:rPr>
                <w:rFonts w:ascii="Arial" w:eastAsia="Arial" w:hAnsi="Arial" w:cs="Arial"/>
                <w:sz w:val="18"/>
                <w:szCs w:val="18"/>
                <w:lang w:eastAsia="en-GB"/>
              </w:rPr>
            </w:pPr>
            <w:r w:rsidRPr="00216F36">
              <w:rPr>
                <w:rFonts w:ascii="Arial" w:eastAsia="Arial" w:hAnsi="Arial" w:cs="Arial"/>
                <w:sz w:val="18"/>
                <w:szCs w:val="18"/>
                <w:lang w:eastAsia="en-GB"/>
              </w:rPr>
              <w:t>18 (4.1%)</w:t>
            </w:r>
          </w:p>
        </w:tc>
      </w:tr>
      <w:tr w:rsidR="008B44D6" w:rsidRPr="00216F36" w14:paraId="3DBFA28F" w14:textId="77777777" w:rsidTr="00AF3134">
        <w:trPr>
          <w:trHeight w:val="240"/>
        </w:trPr>
        <w:tc>
          <w:tcPr>
            <w:tcW w:w="5927" w:type="dxa"/>
            <w:gridSpan w:val="2"/>
            <w:tcBorders>
              <w:top w:val="single" w:sz="4" w:space="0" w:color="000000"/>
              <w:left w:val="nil"/>
              <w:bottom w:val="single" w:sz="4" w:space="0" w:color="000000"/>
              <w:right w:val="nil"/>
            </w:tcBorders>
          </w:tcPr>
          <w:p w14:paraId="10B33170" w14:textId="77777777" w:rsidR="008B44D6" w:rsidRPr="00216F36" w:rsidRDefault="008B44D6" w:rsidP="008B44D6">
            <w:pPr>
              <w:spacing w:before="0" w:after="0" w:line="360" w:lineRule="auto"/>
              <w:rPr>
                <w:rFonts w:ascii="Arial" w:eastAsia="Arial" w:hAnsi="Arial" w:cs="Arial"/>
                <w:b/>
                <w:sz w:val="18"/>
                <w:szCs w:val="18"/>
                <w:lang w:eastAsia="en-GB"/>
              </w:rPr>
            </w:pPr>
            <w:r w:rsidRPr="00216F36">
              <w:rPr>
                <w:rFonts w:ascii="Arial" w:eastAsia="Arial" w:hAnsi="Arial" w:cs="Arial"/>
                <w:b/>
                <w:sz w:val="18"/>
                <w:szCs w:val="18"/>
                <w:lang w:eastAsia="en-GB"/>
              </w:rPr>
              <w:t>Workplace COVID-19 direct contact (≥15 min exposure)</w:t>
            </w:r>
          </w:p>
        </w:tc>
        <w:tc>
          <w:tcPr>
            <w:tcW w:w="1506" w:type="dxa"/>
            <w:tcBorders>
              <w:top w:val="single" w:sz="4" w:space="0" w:color="000000"/>
              <w:left w:val="nil"/>
              <w:bottom w:val="single" w:sz="4" w:space="0" w:color="000000"/>
              <w:right w:val="nil"/>
            </w:tcBorders>
            <w:vAlign w:val="center"/>
          </w:tcPr>
          <w:p w14:paraId="457C5454" w14:textId="77777777" w:rsidR="008B44D6" w:rsidRPr="00216F36" w:rsidRDefault="008B44D6" w:rsidP="008B44D6">
            <w:pPr>
              <w:spacing w:before="0" w:after="0" w:line="360" w:lineRule="auto"/>
              <w:ind w:left="52"/>
              <w:jc w:val="center"/>
              <w:rPr>
                <w:rFonts w:ascii="Arial" w:eastAsia="Arial" w:hAnsi="Arial" w:cs="Arial"/>
                <w:sz w:val="18"/>
                <w:szCs w:val="18"/>
                <w:lang w:eastAsia="en-GB"/>
              </w:rPr>
            </w:pPr>
            <w:r w:rsidRPr="00216F36">
              <w:rPr>
                <w:rFonts w:ascii="Arial" w:eastAsia="Arial" w:hAnsi="Arial" w:cs="Arial"/>
                <w:sz w:val="18"/>
                <w:szCs w:val="18"/>
                <w:lang w:eastAsia="en-GB"/>
              </w:rPr>
              <w:t>190 (43.7%)</w:t>
            </w:r>
          </w:p>
        </w:tc>
        <w:tc>
          <w:tcPr>
            <w:tcW w:w="1651" w:type="dxa"/>
            <w:tcBorders>
              <w:top w:val="single" w:sz="4" w:space="0" w:color="000000"/>
              <w:left w:val="nil"/>
              <w:bottom w:val="single" w:sz="4" w:space="0" w:color="000000"/>
              <w:right w:val="nil"/>
            </w:tcBorders>
            <w:vAlign w:val="center"/>
          </w:tcPr>
          <w:p w14:paraId="4DBBEEA9" w14:textId="77777777" w:rsidR="008B44D6" w:rsidRPr="00216F36" w:rsidRDefault="008B44D6" w:rsidP="008B44D6">
            <w:pPr>
              <w:spacing w:before="0" w:after="0" w:line="360" w:lineRule="auto"/>
              <w:jc w:val="center"/>
              <w:rPr>
                <w:rFonts w:ascii="Arial" w:eastAsia="Arial" w:hAnsi="Arial" w:cs="Arial"/>
                <w:sz w:val="18"/>
                <w:szCs w:val="18"/>
                <w:lang w:eastAsia="en-GB"/>
              </w:rPr>
            </w:pPr>
            <w:r w:rsidRPr="00216F36">
              <w:rPr>
                <w:rFonts w:ascii="Arial" w:eastAsia="Arial" w:hAnsi="Arial" w:cs="Arial"/>
                <w:sz w:val="18"/>
                <w:szCs w:val="18"/>
                <w:lang w:eastAsia="en-GB"/>
              </w:rPr>
              <w:t>199 (45.3%)</w:t>
            </w:r>
          </w:p>
        </w:tc>
      </w:tr>
      <w:tr w:rsidR="008B44D6" w:rsidRPr="00216F36" w14:paraId="0E4E245D" w14:textId="77777777" w:rsidTr="00AF3134">
        <w:trPr>
          <w:trHeight w:val="240"/>
        </w:trPr>
        <w:tc>
          <w:tcPr>
            <w:tcW w:w="5927" w:type="dxa"/>
            <w:gridSpan w:val="2"/>
            <w:tcBorders>
              <w:top w:val="single" w:sz="4" w:space="0" w:color="000000"/>
              <w:left w:val="nil"/>
              <w:right w:val="nil"/>
            </w:tcBorders>
          </w:tcPr>
          <w:p w14:paraId="7BCC27A1" w14:textId="77777777" w:rsidR="008B44D6" w:rsidRPr="00216F36" w:rsidRDefault="008B44D6" w:rsidP="008B44D6">
            <w:pPr>
              <w:spacing w:before="0" w:after="0" w:line="360" w:lineRule="auto"/>
              <w:rPr>
                <w:rFonts w:ascii="Arial" w:eastAsia="Arial" w:hAnsi="Arial" w:cs="Arial"/>
                <w:b/>
                <w:sz w:val="18"/>
                <w:szCs w:val="18"/>
                <w:lang w:eastAsia="en-GB"/>
              </w:rPr>
            </w:pPr>
            <w:r w:rsidRPr="00216F36">
              <w:rPr>
                <w:rFonts w:ascii="Arial" w:eastAsia="Arial" w:hAnsi="Arial" w:cs="Arial"/>
                <w:b/>
                <w:sz w:val="18"/>
                <w:szCs w:val="18"/>
                <w:lang w:eastAsia="en-GB"/>
              </w:rPr>
              <w:t>Household COVID-19 contact</w:t>
            </w:r>
          </w:p>
        </w:tc>
        <w:tc>
          <w:tcPr>
            <w:tcW w:w="1506" w:type="dxa"/>
            <w:tcBorders>
              <w:top w:val="single" w:sz="4" w:space="0" w:color="000000"/>
              <w:left w:val="nil"/>
              <w:right w:val="nil"/>
            </w:tcBorders>
            <w:vAlign w:val="center"/>
          </w:tcPr>
          <w:p w14:paraId="621949F7" w14:textId="77777777" w:rsidR="008B44D6" w:rsidRPr="00216F36" w:rsidRDefault="008B44D6" w:rsidP="008B44D6">
            <w:pPr>
              <w:spacing w:before="0" w:after="0" w:line="360" w:lineRule="auto"/>
              <w:ind w:left="52"/>
              <w:jc w:val="center"/>
              <w:rPr>
                <w:rFonts w:ascii="Arial" w:eastAsia="Arial" w:hAnsi="Arial" w:cs="Arial"/>
                <w:sz w:val="18"/>
                <w:szCs w:val="18"/>
                <w:lang w:eastAsia="en-GB"/>
              </w:rPr>
            </w:pPr>
            <w:r w:rsidRPr="00216F36">
              <w:rPr>
                <w:rFonts w:ascii="Arial" w:eastAsia="Arial" w:hAnsi="Arial" w:cs="Arial"/>
                <w:sz w:val="18"/>
                <w:szCs w:val="18"/>
                <w:lang w:eastAsia="en-GB"/>
              </w:rPr>
              <w:t>44 (10.1%)</w:t>
            </w:r>
          </w:p>
        </w:tc>
        <w:tc>
          <w:tcPr>
            <w:tcW w:w="1651" w:type="dxa"/>
            <w:tcBorders>
              <w:top w:val="single" w:sz="4" w:space="0" w:color="000000"/>
              <w:left w:val="nil"/>
              <w:right w:val="nil"/>
            </w:tcBorders>
            <w:vAlign w:val="center"/>
          </w:tcPr>
          <w:p w14:paraId="7F3779F2" w14:textId="77777777" w:rsidR="008B44D6" w:rsidRPr="00216F36" w:rsidRDefault="008B44D6" w:rsidP="008B44D6">
            <w:pPr>
              <w:spacing w:before="0" w:after="0" w:line="360" w:lineRule="auto"/>
              <w:jc w:val="center"/>
              <w:rPr>
                <w:rFonts w:ascii="Arial" w:eastAsia="Arial" w:hAnsi="Arial" w:cs="Arial"/>
                <w:sz w:val="18"/>
                <w:szCs w:val="18"/>
                <w:lang w:eastAsia="en-GB"/>
              </w:rPr>
            </w:pPr>
            <w:r w:rsidRPr="00216F36">
              <w:rPr>
                <w:rFonts w:ascii="Arial" w:eastAsia="Arial" w:hAnsi="Arial" w:cs="Arial"/>
                <w:sz w:val="18"/>
                <w:szCs w:val="18"/>
                <w:lang w:eastAsia="en-GB"/>
              </w:rPr>
              <w:t>44 (10.0%)</w:t>
            </w:r>
          </w:p>
        </w:tc>
      </w:tr>
      <w:tr w:rsidR="008B44D6" w:rsidRPr="00216F36" w14:paraId="34B8276F" w14:textId="77777777" w:rsidTr="00AF3134">
        <w:trPr>
          <w:trHeight w:val="240"/>
        </w:trPr>
        <w:tc>
          <w:tcPr>
            <w:tcW w:w="1367" w:type="dxa"/>
            <w:vMerge w:val="restart"/>
            <w:tcBorders>
              <w:bottom w:val="single" w:sz="4" w:space="0" w:color="000000"/>
            </w:tcBorders>
            <w:vAlign w:val="center"/>
          </w:tcPr>
          <w:p w14:paraId="66D5C98B" w14:textId="77777777" w:rsidR="008B44D6" w:rsidRPr="00216F36" w:rsidRDefault="008B44D6" w:rsidP="008B44D6">
            <w:pPr>
              <w:spacing w:before="0" w:after="0" w:line="360" w:lineRule="auto"/>
              <w:rPr>
                <w:rFonts w:ascii="Arial" w:eastAsia="Arial" w:hAnsi="Arial" w:cs="Arial"/>
                <w:b/>
                <w:sz w:val="18"/>
                <w:szCs w:val="18"/>
                <w:lang w:eastAsia="en-GB"/>
              </w:rPr>
            </w:pPr>
            <w:r w:rsidRPr="00216F36">
              <w:rPr>
                <w:rFonts w:ascii="Arial" w:eastAsia="Arial" w:hAnsi="Arial" w:cs="Arial"/>
                <w:b/>
                <w:sz w:val="18"/>
                <w:szCs w:val="18"/>
                <w:lang w:eastAsia="en-GB"/>
              </w:rPr>
              <w:t>SARS-CoV-2 PCR result</w:t>
            </w:r>
          </w:p>
        </w:tc>
        <w:tc>
          <w:tcPr>
            <w:tcW w:w="4560" w:type="dxa"/>
            <w:vAlign w:val="bottom"/>
          </w:tcPr>
          <w:p w14:paraId="32A1B775" w14:textId="77777777" w:rsidR="008B44D6" w:rsidRPr="00216F36" w:rsidRDefault="008B44D6" w:rsidP="008B44D6">
            <w:pPr>
              <w:spacing w:before="0" w:after="0" w:line="360" w:lineRule="auto"/>
              <w:rPr>
                <w:rFonts w:ascii="Arial" w:eastAsia="Arial" w:hAnsi="Arial" w:cs="Arial"/>
                <w:sz w:val="18"/>
                <w:szCs w:val="18"/>
                <w:lang w:eastAsia="en-GB"/>
              </w:rPr>
            </w:pPr>
            <w:r w:rsidRPr="00216F36">
              <w:rPr>
                <w:rFonts w:ascii="Arial" w:eastAsia="Arial" w:hAnsi="Arial" w:cs="Arial"/>
                <w:sz w:val="18"/>
                <w:szCs w:val="18"/>
                <w:lang w:eastAsia="en-GB"/>
              </w:rPr>
              <w:t xml:space="preserve">     Not detectable</w:t>
            </w:r>
          </w:p>
        </w:tc>
        <w:tc>
          <w:tcPr>
            <w:tcW w:w="1506" w:type="dxa"/>
            <w:vAlign w:val="center"/>
          </w:tcPr>
          <w:p w14:paraId="0107D4CE" w14:textId="77777777" w:rsidR="008B44D6" w:rsidRPr="00216F36" w:rsidRDefault="008B44D6" w:rsidP="008B44D6">
            <w:pPr>
              <w:spacing w:before="0" w:after="0" w:line="360" w:lineRule="auto"/>
              <w:ind w:left="52"/>
              <w:jc w:val="center"/>
              <w:rPr>
                <w:rFonts w:ascii="Arial" w:eastAsia="Arial" w:hAnsi="Arial" w:cs="Arial"/>
                <w:sz w:val="18"/>
                <w:szCs w:val="18"/>
                <w:lang w:eastAsia="en-GB"/>
              </w:rPr>
            </w:pPr>
            <w:r w:rsidRPr="00216F36">
              <w:rPr>
                <w:rFonts w:ascii="Arial" w:eastAsia="Arial" w:hAnsi="Arial" w:cs="Arial"/>
                <w:sz w:val="18"/>
                <w:szCs w:val="18"/>
                <w:lang w:eastAsia="en-GB"/>
              </w:rPr>
              <w:t>425 (97.7%)</w:t>
            </w:r>
          </w:p>
        </w:tc>
        <w:tc>
          <w:tcPr>
            <w:tcW w:w="1651" w:type="dxa"/>
            <w:vAlign w:val="center"/>
          </w:tcPr>
          <w:p w14:paraId="247B9963" w14:textId="77777777" w:rsidR="008B44D6" w:rsidRPr="00216F36" w:rsidRDefault="008B44D6" w:rsidP="008B44D6">
            <w:pPr>
              <w:spacing w:before="0" w:after="0" w:line="360" w:lineRule="auto"/>
              <w:jc w:val="center"/>
              <w:rPr>
                <w:rFonts w:ascii="Arial" w:eastAsia="Arial" w:hAnsi="Arial" w:cs="Arial"/>
                <w:sz w:val="18"/>
                <w:szCs w:val="18"/>
                <w:lang w:eastAsia="en-GB"/>
              </w:rPr>
            </w:pPr>
            <w:r w:rsidRPr="00216F36">
              <w:rPr>
                <w:rFonts w:ascii="Arial" w:eastAsia="Arial" w:hAnsi="Arial" w:cs="Arial"/>
                <w:sz w:val="18"/>
                <w:szCs w:val="18"/>
                <w:lang w:eastAsia="en-GB"/>
              </w:rPr>
              <w:t>430 (97.9%)</w:t>
            </w:r>
          </w:p>
        </w:tc>
      </w:tr>
      <w:tr w:rsidR="008B44D6" w:rsidRPr="00216F36" w14:paraId="2D582F99" w14:textId="77777777" w:rsidTr="00AF3134">
        <w:trPr>
          <w:trHeight w:val="240"/>
        </w:trPr>
        <w:tc>
          <w:tcPr>
            <w:tcW w:w="1367" w:type="dxa"/>
            <w:vMerge/>
            <w:tcBorders>
              <w:bottom w:val="single" w:sz="4" w:space="0" w:color="000000"/>
            </w:tcBorders>
            <w:vAlign w:val="center"/>
          </w:tcPr>
          <w:p w14:paraId="17CDA2B5" w14:textId="77777777" w:rsidR="008B44D6" w:rsidRPr="00216F36" w:rsidRDefault="008B44D6" w:rsidP="008B44D6">
            <w:pPr>
              <w:widowControl w:val="0"/>
              <w:spacing w:before="0" w:after="0" w:line="276" w:lineRule="auto"/>
              <w:rPr>
                <w:rFonts w:ascii="Arial" w:eastAsia="Arial" w:hAnsi="Arial" w:cs="Arial"/>
                <w:sz w:val="18"/>
                <w:szCs w:val="18"/>
                <w:lang w:eastAsia="en-GB"/>
              </w:rPr>
            </w:pPr>
          </w:p>
        </w:tc>
        <w:tc>
          <w:tcPr>
            <w:tcW w:w="4560" w:type="dxa"/>
            <w:vAlign w:val="bottom"/>
          </w:tcPr>
          <w:p w14:paraId="46E7BFA0" w14:textId="77777777" w:rsidR="008B44D6" w:rsidRPr="00216F36" w:rsidRDefault="008B44D6" w:rsidP="008B44D6">
            <w:pPr>
              <w:spacing w:before="0" w:after="0" w:line="360" w:lineRule="auto"/>
              <w:rPr>
                <w:rFonts w:ascii="Arial" w:eastAsia="Arial" w:hAnsi="Arial" w:cs="Arial"/>
                <w:sz w:val="18"/>
                <w:szCs w:val="18"/>
                <w:lang w:eastAsia="en-GB"/>
              </w:rPr>
            </w:pPr>
            <w:r w:rsidRPr="00216F36">
              <w:rPr>
                <w:rFonts w:ascii="Arial" w:eastAsia="Arial" w:hAnsi="Arial" w:cs="Arial"/>
                <w:sz w:val="18"/>
                <w:szCs w:val="18"/>
                <w:lang w:eastAsia="en-GB"/>
              </w:rPr>
              <w:t xml:space="preserve">     Detectable</w:t>
            </w:r>
          </w:p>
        </w:tc>
        <w:tc>
          <w:tcPr>
            <w:tcW w:w="1506" w:type="dxa"/>
            <w:vAlign w:val="center"/>
          </w:tcPr>
          <w:p w14:paraId="43AF325B" w14:textId="77777777" w:rsidR="008B44D6" w:rsidRPr="00216F36" w:rsidRDefault="008B44D6" w:rsidP="008B44D6">
            <w:pPr>
              <w:spacing w:before="0" w:after="0" w:line="360" w:lineRule="auto"/>
              <w:ind w:left="52"/>
              <w:jc w:val="center"/>
              <w:rPr>
                <w:rFonts w:ascii="Arial" w:eastAsia="Arial" w:hAnsi="Arial" w:cs="Arial"/>
                <w:sz w:val="18"/>
                <w:szCs w:val="18"/>
                <w:lang w:eastAsia="en-GB"/>
              </w:rPr>
            </w:pPr>
            <w:r w:rsidRPr="00216F36">
              <w:rPr>
                <w:rFonts w:ascii="Arial" w:eastAsia="Arial" w:hAnsi="Arial" w:cs="Arial"/>
                <w:sz w:val="18"/>
                <w:szCs w:val="18"/>
                <w:lang w:eastAsia="en-GB"/>
              </w:rPr>
              <w:t>9 (2.1%)</w:t>
            </w:r>
          </w:p>
        </w:tc>
        <w:tc>
          <w:tcPr>
            <w:tcW w:w="1651" w:type="dxa"/>
            <w:vAlign w:val="center"/>
          </w:tcPr>
          <w:p w14:paraId="332BAB52" w14:textId="77777777" w:rsidR="008B44D6" w:rsidRPr="00216F36" w:rsidRDefault="008B44D6" w:rsidP="008B44D6">
            <w:pPr>
              <w:spacing w:before="0" w:after="0" w:line="360" w:lineRule="auto"/>
              <w:jc w:val="center"/>
              <w:rPr>
                <w:rFonts w:ascii="Arial" w:eastAsia="Arial" w:hAnsi="Arial" w:cs="Arial"/>
                <w:sz w:val="18"/>
                <w:szCs w:val="18"/>
                <w:lang w:eastAsia="en-GB"/>
              </w:rPr>
            </w:pPr>
            <w:r w:rsidRPr="00216F36">
              <w:rPr>
                <w:rFonts w:ascii="Arial" w:eastAsia="Arial" w:hAnsi="Arial" w:cs="Arial"/>
                <w:sz w:val="18"/>
                <w:szCs w:val="18"/>
                <w:lang w:eastAsia="en-GB"/>
              </w:rPr>
              <w:t>9 (2.1%)</w:t>
            </w:r>
          </w:p>
        </w:tc>
      </w:tr>
      <w:tr w:rsidR="00AF3134" w:rsidRPr="00216F36" w14:paraId="7DF77DD1" w14:textId="77777777" w:rsidTr="003C4ABB">
        <w:trPr>
          <w:trHeight w:val="240"/>
        </w:trPr>
        <w:tc>
          <w:tcPr>
            <w:tcW w:w="1367" w:type="dxa"/>
            <w:vMerge/>
            <w:tcBorders>
              <w:bottom w:val="single" w:sz="4" w:space="0" w:color="auto"/>
            </w:tcBorders>
            <w:vAlign w:val="center"/>
          </w:tcPr>
          <w:p w14:paraId="2B26CD03" w14:textId="77777777" w:rsidR="008B44D6" w:rsidRPr="00216F36" w:rsidRDefault="008B44D6" w:rsidP="008B44D6">
            <w:pPr>
              <w:widowControl w:val="0"/>
              <w:spacing w:before="0" w:after="0" w:line="276" w:lineRule="auto"/>
              <w:rPr>
                <w:rFonts w:ascii="Arial" w:eastAsia="Arial" w:hAnsi="Arial" w:cs="Arial"/>
                <w:sz w:val="18"/>
                <w:szCs w:val="18"/>
                <w:lang w:eastAsia="en-GB"/>
              </w:rPr>
            </w:pPr>
          </w:p>
        </w:tc>
        <w:tc>
          <w:tcPr>
            <w:tcW w:w="4560" w:type="dxa"/>
            <w:tcBorders>
              <w:top w:val="nil"/>
              <w:bottom w:val="single" w:sz="4" w:space="0" w:color="auto"/>
              <w:right w:val="nil"/>
            </w:tcBorders>
            <w:vAlign w:val="bottom"/>
          </w:tcPr>
          <w:p w14:paraId="0A93AA0F" w14:textId="77777777" w:rsidR="008B44D6" w:rsidRPr="00216F36" w:rsidRDefault="008B44D6" w:rsidP="008B44D6">
            <w:pPr>
              <w:spacing w:before="0" w:after="0" w:line="360" w:lineRule="auto"/>
              <w:rPr>
                <w:rFonts w:ascii="Arial" w:eastAsia="Arial" w:hAnsi="Arial" w:cs="Arial"/>
                <w:sz w:val="18"/>
                <w:szCs w:val="18"/>
                <w:lang w:eastAsia="en-GB"/>
              </w:rPr>
            </w:pPr>
            <w:r w:rsidRPr="00216F36">
              <w:rPr>
                <w:rFonts w:ascii="Arial" w:eastAsia="Arial" w:hAnsi="Arial" w:cs="Arial"/>
                <w:sz w:val="18"/>
                <w:szCs w:val="18"/>
                <w:lang w:eastAsia="en-GB"/>
              </w:rPr>
              <w:t xml:space="preserve">     Not performed</w:t>
            </w:r>
          </w:p>
        </w:tc>
        <w:tc>
          <w:tcPr>
            <w:tcW w:w="1506" w:type="dxa"/>
            <w:tcBorders>
              <w:top w:val="nil"/>
              <w:left w:val="nil"/>
              <w:bottom w:val="single" w:sz="4" w:space="0" w:color="auto"/>
              <w:right w:val="nil"/>
            </w:tcBorders>
            <w:vAlign w:val="center"/>
          </w:tcPr>
          <w:p w14:paraId="5DEFBD3E" w14:textId="77777777" w:rsidR="008B44D6" w:rsidRPr="00216F36" w:rsidRDefault="008B44D6" w:rsidP="008B44D6">
            <w:pPr>
              <w:spacing w:before="0" w:after="0" w:line="360" w:lineRule="auto"/>
              <w:ind w:left="52"/>
              <w:jc w:val="center"/>
              <w:rPr>
                <w:rFonts w:ascii="Arial" w:eastAsia="Arial" w:hAnsi="Arial" w:cs="Arial"/>
                <w:sz w:val="18"/>
                <w:szCs w:val="18"/>
                <w:lang w:eastAsia="en-GB"/>
              </w:rPr>
            </w:pPr>
            <w:r w:rsidRPr="00216F36">
              <w:rPr>
                <w:rFonts w:ascii="Arial" w:eastAsia="Arial" w:hAnsi="Arial" w:cs="Arial"/>
                <w:sz w:val="18"/>
                <w:szCs w:val="18"/>
                <w:lang w:eastAsia="en-GB"/>
              </w:rPr>
              <w:t>1 (0.2%)</w:t>
            </w:r>
          </w:p>
        </w:tc>
        <w:tc>
          <w:tcPr>
            <w:tcW w:w="1651" w:type="dxa"/>
            <w:tcBorders>
              <w:top w:val="nil"/>
              <w:left w:val="nil"/>
              <w:bottom w:val="single" w:sz="4" w:space="0" w:color="auto"/>
              <w:right w:val="nil"/>
            </w:tcBorders>
            <w:vAlign w:val="center"/>
          </w:tcPr>
          <w:p w14:paraId="513BCB6A" w14:textId="77777777" w:rsidR="008B44D6" w:rsidRPr="00216F36" w:rsidRDefault="008B44D6" w:rsidP="008B44D6">
            <w:pPr>
              <w:spacing w:before="0" w:after="0" w:line="360" w:lineRule="auto"/>
              <w:jc w:val="center"/>
              <w:rPr>
                <w:rFonts w:ascii="Arial" w:eastAsia="Arial" w:hAnsi="Arial" w:cs="Arial"/>
                <w:sz w:val="18"/>
                <w:szCs w:val="18"/>
                <w:lang w:eastAsia="en-GB"/>
              </w:rPr>
            </w:pPr>
            <w:r w:rsidRPr="00216F36">
              <w:rPr>
                <w:rFonts w:ascii="Arial" w:eastAsia="Arial" w:hAnsi="Arial" w:cs="Arial"/>
                <w:sz w:val="18"/>
                <w:szCs w:val="18"/>
                <w:lang w:eastAsia="en-GB"/>
              </w:rPr>
              <w:t>0 (0.0%)</w:t>
            </w:r>
          </w:p>
        </w:tc>
      </w:tr>
      <w:tr w:rsidR="00F0581E" w:rsidRPr="00216F36" w14:paraId="3D1C3C60" w14:textId="77777777" w:rsidTr="003C4ABB">
        <w:trPr>
          <w:trHeight w:val="240"/>
        </w:trPr>
        <w:tc>
          <w:tcPr>
            <w:tcW w:w="1367" w:type="dxa"/>
            <w:tcBorders>
              <w:top w:val="single" w:sz="4" w:space="0" w:color="auto"/>
            </w:tcBorders>
            <w:vAlign w:val="center"/>
          </w:tcPr>
          <w:p w14:paraId="59E0A348" w14:textId="77777777" w:rsidR="00F0581E" w:rsidRPr="00216F36" w:rsidRDefault="00F0581E" w:rsidP="00F0581E">
            <w:pPr>
              <w:widowControl w:val="0"/>
              <w:spacing w:before="0" w:after="0" w:line="276" w:lineRule="auto"/>
              <w:rPr>
                <w:rFonts w:ascii="Arial" w:eastAsia="Arial" w:hAnsi="Arial" w:cs="Arial"/>
                <w:sz w:val="18"/>
                <w:szCs w:val="18"/>
                <w:lang w:eastAsia="en-GB"/>
              </w:rPr>
            </w:pPr>
          </w:p>
        </w:tc>
        <w:tc>
          <w:tcPr>
            <w:tcW w:w="4560" w:type="dxa"/>
            <w:tcBorders>
              <w:top w:val="single" w:sz="4" w:space="0" w:color="auto"/>
              <w:right w:val="nil"/>
            </w:tcBorders>
            <w:vAlign w:val="center"/>
          </w:tcPr>
          <w:p w14:paraId="19E4E364" w14:textId="1B7805BE" w:rsidR="00F0581E" w:rsidRPr="00216F36" w:rsidRDefault="00F0581E" w:rsidP="00F0581E">
            <w:pPr>
              <w:spacing w:before="0" w:after="0" w:line="360" w:lineRule="auto"/>
              <w:rPr>
                <w:rFonts w:ascii="Arial" w:eastAsia="Arial" w:hAnsi="Arial" w:cs="Arial"/>
                <w:sz w:val="18"/>
                <w:szCs w:val="18"/>
                <w:lang w:eastAsia="en-GB"/>
              </w:rPr>
            </w:pPr>
            <w:r w:rsidRPr="00216F36">
              <w:rPr>
                <w:rFonts w:ascii="Arial" w:eastAsia="Arial" w:hAnsi="Arial" w:cs="Arial"/>
                <w:sz w:val="18"/>
                <w:szCs w:val="18"/>
                <w:lang w:eastAsia="en-GB"/>
              </w:rPr>
              <w:t xml:space="preserve">     Negative</w:t>
            </w:r>
          </w:p>
        </w:tc>
        <w:tc>
          <w:tcPr>
            <w:tcW w:w="1506" w:type="dxa"/>
            <w:tcBorders>
              <w:top w:val="single" w:sz="4" w:space="0" w:color="auto"/>
              <w:left w:val="nil"/>
              <w:right w:val="nil"/>
            </w:tcBorders>
            <w:vAlign w:val="bottom"/>
          </w:tcPr>
          <w:p w14:paraId="7CF43A35" w14:textId="668104B1" w:rsidR="00F0581E" w:rsidRPr="00216F36" w:rsidRDefault="00F0581E" w:rsidP="00F0581E">
            <w:pPr>
              <w:spacing w:before="0" w:after="0" w:line="360" w:lineRule="auto"/>
              <w:ind w:left="52"/>
              <w:jc w:val="center"/>
              <w:rPr>
                <w:rFonts w:ascii="Arial" w:eastAsia="Arial" w:hAnsi="Arial" w:cs="Arial"/>
                <w:sz w:val="18"/>
                <w:szCs w:val="18"/>
                <w:lang w:eastAsia="en-GB"/>
              </w:rPr>
            </w:pPr>
            <w:r w:rsidRPr="00216F36">
              <w:rPr>
                <w:rFonts w:ascii="Arial" w:hAnsi="Arial" w:cs="Arial"/>
                <w:sz w:val="18"/>
                <w:szCs w:val="18"/>
              </w:rPr>
              <w:t>386 (88.9%)</w:t>
            </w:r>
          </w:p>
        </w:tc>
        <w:tc>
          <w:tcPr>
            <w:tcW w:w="1651" w:type="dxa"/>
            <w:tcBorders>
              <w:top w:val="single" w:sz="4" w:space="0" w:color="auto"/>
              <w:left w:val="nil"/>
              <w:right w:val="nil"/>
            </w:tcBorders>
            <w:vAlign w:val="bottom"/>
          </w:tcPr>
          <w:p w14:paraId="4069FD03" w14:textId="7E9DDCC1" w:rsidR="00F0581E" w:rsidRPr="00216F36" w:rsidRDefault="00F0581E" w:rsidP="00F0581E">
            <w:pPr>
              <w:spacing w:before="0" w:after="0" w:line="360" w:lineRule="auto"/>
              <w:jc w:val="center"/>
              <w:rPr>
                <w:rFonts w:ascii="Arial" w:eastAsia="Arial" w:hAnsi="Arial" w:cs="Arial"/>
                <w:sz w:val="18"/>
                <w:szCs w:val="18"/>
                <w:lang w:eastAsia="en-GB"/>
              </w:rPr>
            </w:pPr>
            <w:r w:rsidRPr="00216F36">
              <w:rPr>
                <w:rFonts w:ascii="Arial" w:hAnsi="Arial" w:cs="Arial"/>
                <w:sz w:val="18"/>
                <w:szCs w:val="18"/>
              </w:rPr>
              <w:t>387 (88.2%)</w:t>
            </w:r>
          </w:p>
        </w:tc>
      </w:tr>
      <w:tr w:rsidR="00F0581E" w:rsidRPr="00216F36" w14:paraId="1C2447CB" w14:textId="77777777" w:rsidTr="003C4ABB">
        <w:trPr>
          <w:trHeight w:val="240"/>
        </w:trPr>
        <w:tc>
          <w:tcPr>
            <w:tcW w:w="1367" w:type="dxa"/>
            <w:vAlign w:val="center"/>
          </w:tcPr>
          <w:p w14:paraId="5C66A050" w14:textId="30F8B42E" w:rsidR="00F0581E" w:rsidRPr="00216F36" w:rsidRDefault="00F0581E" w:rsidP="00F0581E">
            <w:pPr>
              <w:widowControl w:val="0"/>
              <w:spacing w:before="0" w:after="0" w:line="276" w:lineRule="auto"/>
              <w:rPr>
                <w:rFonts w:ascii="Arial" w:eastAsia="Arial" w:hAnsi="Arial" w:cs="Arial"/>
                <w:sz w:val="18"/>
                <w:szCs w:val="18"/>
                <w:lang w:eastAsia="en-GB"/>
              </w:rPr>
            </w:pPr>
            <w:r w:rsidRPr="00216F36">
              <w:rPr>
                <w:rFonts w:ascii="Arial" w:eastAsia="Arial" w:hAnsi="Arial" w:cs="Arial"/>
                <w:b/>
                <w:bCs/>
                <w:sz w:val="18"/>
                <w:szCs w:val="18"/>
                <w:lang w:eastAsia="en-GB"/>
              </w:rPr>
              <w:t xml:space="preserve">IGRA </w:t>
            </w:r>
            <w:proofErr w:type="spellStart"/>
            <w:r w:rsidRPr="00216F36">
              <w:rPr>
                <w:rFonts w:ascii="Arial" w:eastAsia="Arial" w:hAnsi="Arial" w:cs="Arial"/>
                <w:b/>
                <w:bCs/>
                <w:sz w:val="18"/>
                <w:szCs w:val="18"/>
                <w:lang w:eastAsia="en-GB"/>
              </w:rPr>
              <w:t>result</w:t>
            </w:r>
            <w:r w:rsidRPr="00216F36">
              <w:rPr>
                <w:rFonts w:ascii="Arial" w:eastAsia="Arial" w:hAnsi="Arial" w:cs="Arial"/>
                <w:b/>
                <w:bCs/>
                <w:sz w:val="18"/>
                <w:szCs w:val="18"/>
                <w:vertAlign w:val="superscript"/>
                <w:lang w:eastAsia="en-GB"/>
              </w:rPr>
              <w:t>b</w:t>
            </w:r>
            <w:proofErr w:type="spellEnd"/>
          </w:p>
        </w:tc>
        <w:tc>
          <w:tcPr>
            <w:tcW w:w="4560" w:type="dxa"/>
            <w:tcBorders>
              <w:top w:val="nil"/>
              <w:right w:val="nil"/>
            </w:tcBorders>
            <w:vAlign w:val="center"/>
          </w:tcPr>
          <w:p w14:paraId="68210942" w14:textId="49DC42A4" w:rsidR="00F0581E" w:rsidRPr="00216F36" w:rsidRDefault="00F0581E" w:rsidP="00F0581E">
            <w:pPr>
              <w:spacing w:before="0" w:after="0" w:line="360" w:lineRule="auto"/>
              <w:rPr>
                <w:rFonts w:ascii="Arial" w:eastAsia="Arial" w:hAnsi="Arial" w:cs="Arial"/>
                <w:sz w:val="18"/>
                <w:szCs w:val="18"/>
                <w:lang w:eastAsia="en-GB"/>
              </w:rPr>
            </w:pPr>
            <w:r w:rsidRPr="00216F36">
              <w:rPr>
                <w:rFonts w:ascii="Arial" w:eastAsia="Arial" w:hAnsi="Arial" w:cs="Arial"/>
                <w:sz w:val="18"/>
                <w:szCs w:val="18"/>
                <w:lang w:eastAsia="en-GB"/>
              </w:rPr>
              <w:t xml:space="preserve">     Positive</w:t>
            </w:r>
          </w:p>
        </w:tc>
        <w:tc>
          <w:tcPr>
            <w:tcW w:w="1506" w:type="dxa"/>
            <w:tcBorders>
              <w:top w:val="nil"/>
              <w:left w:val="nil"/>
              <w:right w:val="nil"/>
            </w:tcBorders>
            <w:vAlign w:val="bottom"/>
          </w:tcPr>
          <w:p w14:paraId="566D0DE7" w14:textId="21F5677F" w:rsidR="00F0581E" w:rsidRPr="00216F36" w:rsidRDefault="00F0581E" w:rsidP="00F0581E">
            <w:pPr>
              <w:spacing w:before="0" w:after="0" w:line="360" w:lineRule="auto"/>
              <w:ind w:left="52"/>
              <w:jc w:val="center"/>
              <w:rPr>
                <w:rFonts w:ascii="Arial" w:eastAsia="Arial" w:hAnsi="Arial" w:cs="Arial"/>
                <w:sz w:val="18"/>
                <w:szCs w:val="18"/>
                <w:lang w:eastAsia="en-GB"/>
              </w:rPr>
            </w:pPr>
            <w:r w:rsidRPr="00216F36">
              <w:rPr>
                <w:rFonts w:ascii="Arial" w:hAnsi="Arial" w:cs="Arial"/>
                <w:sz w:val="18"/>
                <w:szCs w:val="18"/>
              </w:rPr>
              <w:t>48 (11.1%)</w:t>
            </w:r>
          </w:p>
        </w:tc>
        <w:tc>
          <w:tcPr>
            <w:tcW w:w="1651" w:type="dxa"/>
            <w:tcBorders>
              <w:top w:val="nil"/>
              <w:left w:val="nil"/>
              <w:right w:val="nil"/>
            </w:tcBorders>
            <w:vAlign w:val="bottom"/>
          </w:tcPr>
          <w:p w14:paraId="30BB4A75" w14:textId="5E902569" w:rsidR="00F0581E" w:rsidRPr="00216F36" w:rsidRDefault="00F0581E" w:rsidP="00F0581E">
            <w:pPr>
              <w:spacing w:before="0" w:after="0" w:line="360" w:lineRule="auto"/>
              <w:jc w:val="center"/>
              <w:rPr>
                <w:rFonts w:ascii="Arial" w:eastAsia="Arial" w:hAnsi="Arial" w:cs="Arial"/>
                <w:sz w:val="18"/>
                <w:szCs w:val="18"/>
                <w:lang w:eastAsia="en-GB"/>
              </w:rPr>
            </w:pPr>
            <w:r w:rsidRPr="00216F36">
              <w:rPr>
                <w:rFonts w:ascii="Arial" w:hAnsi="Arial" w:cs="Arial"/>
                <w:sz w:val="18"/>
                <w:szCs w:val="18"/>
              </w:rPr>
              <w:t>52 (11.8%)</w:t>
            </w:r>
          </w:p>
        </w:tc>
      </w:tr>
      <w:tr w:rsidR="00F0581E" w:rsidRPr="00216F36" w14:paraId="2FAEB184" w14:textId="77777777" w:rsidTr="003C4ABB">
        <w:trPr>
          <w:trHeight w:val="240"/>
        </w:trPr>
        <w:tc>
          <w:tcPr>
            <w:tcW w:w="1367" w:type="dxa"/>
            <w:tcBorders>
              <w:bottom w:val="single" w:sz="4" w:space="0" w:color="auto"/>
            </w:tcBorders>
            <w:vAlign w:val="center"/>
          </w:tcPr>
          <w:p w14:paraId="5B4FE02B" w14:textId="77777777" w:rsidR="00F0581E" w:rsidRPr="00216F36" w:rsidRDefault="00F0581E" w:rsidP="00F0581E">
            <w:pPr>
              <w:widowControl w:val="0"/>
              <w:spacing w:before="0" w:after="0" w:line="276" w:lineRule="auto"/>
              <w:rPr>
                <w:rFonts w:ascii="Arial" w:eastAsia="Arial" w:hAnsi="Arial" w:cs="Arial"/>
                <w:sz w:val="18"/>
                <w:szCs w:val="18"/>
                <w:lang w:eastAsia="en-GB"/>
              </w:rPr>
            </w:pPr>
          </w:p>
        </w:tc>
        <w:tc>
          <w:tcPr>
            <w:tcW w:w="4560" w:type="dxa"/>
            <w:tcBorders>
              <w:top w:val="nil"/>
              <w:bottom w:val="single" w:sz="4" w:space="0" w:color="auto"/>
              <w:right w:val="nil"/>
            </w:tcBorders>
            <w:vAlign w:val="center"/>
          </w:tcPr>
          <w:p w14:paraId="2257BBF2" w14:textId="5AF828C6" w:rsidR="00F0581E" w:rsidRPr="00216F36" w:rsidRDefault="00F0581E" w:rsidP="00F0581E">
            <w:pPr>
              <w:spacing w:before="0" w:after="0" w:line="360" w:lineRule="auto"/>
              <w:rPr>
                <w:rFonts w:ascii="Arial" w:eastAsia="Arial" w:hAnsi="Arial" w:cs="Arial"/>
                <w:sz w:val="18"/>
                <w:szCs w:val="18"/>
                <w:lang w:eastAsia="en-GB"/>
              </w:rPr>
            </w:pPr>
            <w:r w:rsidRPr="00216F36">
              <w:rPr>
                <w:rFonts w:ascii="Arial" w:eastAsia="Arial" w:hAnsi="Arial" w:cs="Arial"/>
                <w:sz w:val="18"/>
                <w:szCs w:val="18"/>
                <w:lang w:eastAsia="en-GB"/>
              </w:rPr>
              <w:t xml:space="preserve">     Missing</w:t>
            </w:r>
          </w:p>
        </w:tc>
        <w:tc>
          <w:tcPr>
            <w:tcW w:w="1506" w:type="dxa"/>
            <w:tcBorders>
              <w:top w:val="nil"/>
              <w:left w:val="nil"/>
              <w:bottom w:val="single" w:sz="4" w:space="0" w:color="auto"/>
              <w:right w:val="nil"/>
            </w:tcBorders>
            <w:vAlign w:val="center"/>
          </w:tcPr>
          <w:p w14:paraId="1AD20317" w14:textId="7D4128E4" w:rsidR="00F0581E" w:rsidRPr="00216F36" w:rsidRDefault="00F0581E" w:rsidP="00F0581E">
            <w:pPr>
              <w:spacing w:before="0" w:after="0" w:line="360" w:lineRule="auto"/>
              <w:ind w:left="52"/>
              <w:jc w:val="center"/>
              <w:rPr>
                <w:rFonts w:ascii="Arial" w:eastAsia="Arial" w:hAnsi="Arial" w:cs="Arial"/>
                <w:sz w:val="18"/>
                <w:szCs w:val="18"/>
                <w:lang w:eastAsia="en-GB"/>
              </w:rPr>
            </w:pPr>
            <w:r w:rsidRPr="00216F36">
              <w:rPr>
                <w:rFonts w:ascii="Arial" w:eastAsia="Arial" w:hAnsi="Arial" w:cs="Arial"/>
                <w:sz w:val="18"/>
                <w:szCs w:val="18"/>
                <w:lang w:eastAsia="en-GB"/>
              </w:rPr>
              <w:t>1 (0.2%)</w:t>
            </w:r>
          </w:p>
        </w:tc>
        <w:tc>
          <w:tcPr>
            <w:tcW w:w="1651" w:type="dxa"/>
            <w:tcBorders>
              <w:top w:val="nil"/>
              <w:left w:val="nil"/>
              <w:bottom w:val="single" w:sz="4" w:space="0" w:color="auto"/>
              <w:right w:val="nil"/>
            </w:tcBorders>
            <w:vAlign w:val="center"/>
          </w:tcPr>
          <w:p w14:paraId="05CD4A79" w14:textId="47CAA16C" w:rsidR="00F0581E" w:rsidRPr="00216F36" w:rsidRDefault="00F0581E" w:rsidP="00F0581E">
            <w:pPr>
              <w:spacing w:before="0" w:after="0" w:line="360" w:lineRule="auto"/>
              <w:jc w:val="center"/>
              <w:rPr>
                <w:rFonts w:ascii="Arial" w:eastAsia="Arial" w:hAnsi="Arial" w:cs="Arial"/>
                <w:sz w:val="18"/>
                <w:szCs w:val="18"/>
                <w:lang w:eastAsia="en-GB"/>
              </w:rPr>
            </w:pPr>
            <w:r w:rsidRPr="00216F36">
              <w:rPr>
                <w:rFonts w:ascii="Arial" w:eastAsia="Arial" w:hAnsi="Arial" w:cs="Arial"/>
                <w:sz w:val="18"/>
                <w:szCs w:val="18"/>
                <w:lang w:eastAsia="en-GB"/>
              </w:rPr>
              <w:t>0 (0.0%)</w:t>
            </w:r>
          </w:p>
        </w:tc>
      </w:tr>
      <w:tr w:rsidR="00F0581E" w:rsidRPr="00216F36" w14:paraId="44D0BC88" w14:textId="77777777" w:rsidTr="00AF3134">
        <w:trPr>
          <w:trHeight w:val="240"/>
        </w:trPr>
        <w:tc>
          <w:tcPr>
            <w:tcW w:w="1367" w:type="dxa"/>
            <w:vMerge w:val="restart"/>
            <w:tcBorders>
              <w:top w:val="single" w:sz="4" w:space="0" w:color="auto"/>
            </w:tcBorders>
            <w:vAlign w:val="center"/>
          </w:tcPr>
          <w:p w14:paraId="47C39249" w14:textId="36748B17" w:rsidR="00F0581E" w:rsidRPr="00216F36" w:rsidRDefault="00F0581E" w:rsidP="00F0581E">
            <w:pPr>
              <w:widowControl w:val="0"/>
              <w:spacing w:before="0" w:after="0" w:line="276" w:lineRule="auto"/>
              <w:rPr>
                <w:rFonts w:ascii="Arial" w:eastAsia="Arial" w:hAnsi="Arial" w:cs="Arial"/>
                <w:sz w:val="18"/>
                <w:szCs w:val="18"/>
                <w:lang w:eastAsia="en-GB"/>
              </w:rPr>
            </w:pPr>
            <w:r w:rsidRPr="00216F36">
              <w:rPr>
                <w:rFonts w:ascii="Arial" w:hAnsi="Arial" w:cs="Arial"/>
                <w:b/>
                <w:bCs/>
                <w:sz w:val="18"/>
                <w:szCs w:val="18"/>
              </w:rPr>
              <w:t xml:space="preserve">Time (days) between </w:t>
            </w:r>
          </w:p>
        </w:tc>
        <w:tc>
          <w:tcPr>
            <w:tcW w:w="4560" w:type="dxa"/>
            <w:tcBorders>
              <w:top w:val="single" w:sz="4" w:space="0" w:color="auto"/>
              <w:bottom w:val="nil"/>
              <w:right w:val="nil"/>
            </w:tcBorders>
            <w:vAlign w:val="center"/>
          </w:tcPr>
          <w:p w14:paraId="34CFD290" w14:textId="3008B65E" w:rsidR="00F0581E" w:rsidRPr="00216F36" w:rsidRDefault="00F0581E" w:rsidP="00F0581E">
            <w:pPr>
              <w:spacing w:before="0" w:after="0" w:line="360" w:lineRule="auto"/>
              <w:rPr>
                <w:rFonts w:ascii="Arial" w:eastAsia="Arial" w:hAnsi="Arial" w:cs="Arial"/>
                <w:sz w:val="18"/>
                <w:szCs w:val="18"/>
                <w:lang w:eastAsia="en-GB"/>
              </w:rPr>
            </w:pPr>
            <w:r w:rsidRPr="00216F36">
              <w:rPr>
                <w:rFonts w:ascii="Arial" w:hAnsi="Arial" w:cs="Arial"/>
                <w:sz w:val="18"/>
                <w:szCs w:val="18"/>
              </w:rPr>
              <w:t>Randomization and first dose, Mean (SD)</w:t>
            </w:r>
          </w:p>
        </w:tc>
        <w:tc>
          <w:tcPr>
            <w:tcW w:w="1506" w:type="dxa"/>
            <w:tcBorders>
              <w:top w:val="single" w:sz="4" w:space="0" w:color="auto"/>
              <w:left w:val="nil"/>
              <w:bottom w:val="nil"/>
              <w:right w:val="nil"/>
            </w:tcBorders>
            <w:vAlign w:val="bottom"/>
          </w:tcPr>
          <w:p w14:paraId="23CDA233" w14:textId="5948F2CA" w:rsidR="00F0581E" w:rsidRPr="00216F36" w:rsidRDefault="00F0581E" w:rsidP="00F0581E">
            <w:pPr>
              <w:spacing w:before="0" w:after="0" w:line="360" w:lineRule="auto"/>
              <w:ind w:left="52"/>
              <w:jc w:val="center"/>
              <w:rPr>
                <w:rFonts w:ascii="Arial" w:eastAsia="Arial" w:hAnsi="Arial" w:cs="Arial"/>
                <w:sz w:val="18"/>
                <w:szCs w:val="18"/>
                <w:lang w:eastAsia="en-GB"/>
              </w:rPr>
            </w:pPr>
            <w:r w:rsidRPr="00216F36">
              <w:rPr>
                <w:rFonts w:ascii="Arial" w:hAnsi="Arial" w:cs="Arial"/>
                <w:sz w:val="18"/>
                <w:szCs w:val="18"/>
              </w:rPr>
              <w:t>80 (41)</w:t>
            </w:r>
          </w:p>
        </w:tc>
        <w:tc>
          <w:tcPr>
            <w:tcW w:w="1651" w:type="dxa"/>
            <w:tcBorders>
              <w:top w:val="single" w:sz="4" w:space="0" w:color="auto"/>
              <w:left w:val="nil"/>
              <w:bottom w:val="nil"/>
              <w:right w:val="nil"/>
            </w:tcBorders>
            <w:vAlign w:val="bottom"/>
          </w:tcPr>
          <w:p w14:paraId="22D447BC" w14:textId="5E970387" w:rsidR="00F0581E" w:rsidRPr="00216F36" w:rsidRDefault="00F0581E" w:rsidP="00F0581E">
            <w:pPr>
              <w:spacing w:before="0" w:after="0" w:line="360" w:lineRule="auto"/>
              <w:jc w:val="center"/>
              <w:rPr>
                <w:rFonts w:ascii="Arial" w:eastAsia="Arial" w:hAnsi="Arial" w:cs="Arial"/>
                <w:sz w:val="18"/>
                <w:szCs w:val="18"/>
                <w:lang w:eastAsia="en-GB"/>
              </w:rPr>
            </w:pPr>
            <w:r w:rsidRPr="00216F36">
              <w:rPr>
                <w:rFonts w:ascii="Arial" w:hAnsi="Arial" w:cs="Arial"/>
                <w:sz w:val="18"/>
                <w:szCs w:val="18"/>
              </w:rPr>
              <w:t>79 (41)</w:t>
            </w:r>
          </w:p>
        </w:tc>
      </w:tr>
      <w:tr w:rsidR="00F0581E" w:rsidRPr="00216F36" w14:paraId="60E59407" w14:textId="77777777" w:rsidTr="00AF3134">
        <w:trPr>
          <w:trHeight w:val="240"/>
        </w:trPr>
        <w:tc>
          <w:tcPr>
            <w:tcW w:w="1367" w:type="dxa"/>
            <w:vMerge/>
            <w:vAlign w:val="center"/>
          </w:tcPr>
          <w:p w14:paraId="2F336723" w14:textId="77777777" w:rsidR="00F0581E" w:rsidRPr="00216F36" w:rsidRDefault="00F0581E" w:rsidP="00F0581E">
            <w:pPr>
              <w:widowControl w:val="0"/>
              <w:spacing w:before="0" w:after="0" w:line="276" w:lineRule="auto"/>
              <w:rPr>
                <w:rFonts w:ascii="Arial" w:eastAsia="Arial" w:hAnsi="Arial" w:cs="Arial"/>
                <w:sz w:val="18"/>
                <w:szCs w:val="18"/>
                <w:lang w:eastAsia="en-GB"/>
              </w:rPr>
            </w:pPr>
          </w:p>
        </w:tc>
        <w:tc>
          <w:tcPr>
            <w:tcW w:w="4560" w:type="dxa"/>
            <w:tcBorders>
              <w:top w:val="nil"/>
              <w:bottom w:val="nil"/>
              <w:right w:val="nil"/>
            </w:tcBorders>
            <w:vAlign w:val="center"/>
          </w:tcPr>
          <w:p w14:paraId="62087A30" w14:textId="626F2B35" w:rsidR="00F0581E" w:rsidRPr="00216F36" w:rsidRDefault="00F0581E" w:rsidP="00F0581E">
            <w:pPr>
              <w:spacing w:before="0" w:after="0" w:line="360" w:lineRule="auto"/>
              <w:rPr>
                <w:rFonts w:ascii="Arial" w:eastAsia="Arial" w:hAnsi="Arial" w:cs="Arial"/>
                <w:sz w:val="18"/>
                <w:szCs w:val="18"/>
                <w:lang w:eastAsia="en-GB"/>
              </w:rPr>
            </w:pPr>
            <w:r w:rsidRPr="00216F36">
              <w:rPr>
                <w:rFonts w:ascii="Arial" w:hAnsi="Arial" w:cs="Arial"/>
                <w:sz w:val="18"/>
                <w:szCs w:val="18"/>
              </w:rPr>
              <w:t>Randomization and second dose, Mean (SD)</w:t>
            </w:r>
          </w:p>
        </w:tc>
        <w:tc>
          <w:tcPr>
            <w:tcW w:w="1506" w:type="dxa"/>
            <w:tcBorders>
              <w:top w:val="nil"/>
              <w:left w:val="nil"/>
              <w:bottom w:val="nil"/>
              <w:right w:val="nil"/>
            </w:tcBorders>
            <w:vAlign w:val="bottom"/>
          </w:tcPr>
          <w:p w14:paraId="7A44606C" w14:textId="5DD96FF0" w:rsidR="00F0581E" w:rsidRPr="00216F36" w:rsidRDefault="00F0581E" w:rsidP="00F0581E">
            <w:pPr>
              <w:spacing w:before="0" w:after="0" w:line="360" w:lineRule="auto"/>
              <w:ind w:left="52"/>
              <w:jc w:val="center"/>
              <w:rPr>
                <w:rFonts w:ascii="Arial" w:eastAsia="Arial" w:hAnsi="Arial" w:cs="Arial"/>
                <w:sz w:val="18"/>
                <w:szCs w:val="18"/>
                <w:lang w:eastAsia="en-GB"/>
              </w:rPr>
            </w:pPr>
            <w:r w:rsidRPr="00216F36">
              <w:rPr>
                <w:rFonts w:ascii="Arial" w:hAnsi="Arial" w:cs="Arial"/>
                <w:sz w:val="18"/>
                <w:szCs w:val="18"/>
              </w:rPr>
              <w:t>147 (49)</w:t>
            </w:r>
          </w:p>
        </w:tc>
        <w:tc>
          <w:tcPr>
            <w:tcW w:w="1651" w:type="dxa"/>
            <w:tcBorders>
              <w:top w:val="nil"/>
              <w:left w:val="nil"/>
              <w:bottom w:val="nil"/>
              <w:right w:val="nil"/>
            </w:tcBorders>
            <w:vAlign w:val="bottom"/>
          </w:tcPr>
          <w:p w14:paraId="2C33F909" w14:textId="79A8224D" w:rsidR="00F0581E" w:rsidRPr="00216F36" w:rsidRDefault="00F0581E" w:rsidP="00F0581E">
            <w:pPr>
              <w:spacing w:before="0" w:after="0" w:line="360" w:lineRule="auto"/>
              <w:jc w:val="center"/>
              <w:rPr>
                <w:rFonts w:ascii="Arial" w:eastAsia="Arial" w:hAnsi="Arial" w:cs="Arial"/>
                <w:sz w:val="18"/>
                <w:szCs w:val="18"/>
                <w:lang w:eastAsia="en-GB"/>
              </w:rPr>
            </w:pPr>
            <w:r w:rsidRPr="00216F36">
              <w:rPr>
                <w:rFonts w:ascii="Arial" w:hAnsi="Arial" w:cs="Arial"/>
                <w:sz w:val="18"/>
                <w:szCs w:val="18"/>
              </w:rPr>
              <w:t>143 (49)</w:t>
            </w:r>
          </w:p>
        </w:tc>
      </w:tr>
      <w:tr w:rsidR="00F0581E" w:rsidRPr="00216F36" w14:paraId="5A2BFAF0" w14:textId="77777777" w:rsidTr="00AF3134">
        <w:trPr>
          <w:trHeight w:val="240"/>
        </w:trPr>
        <w:tc>
          <w:tcPr>
            <w:tcW w:w="1367" w:type="dxa"/>
            <w:vMerge/>
            <w:tcBorders>
              <w:bottom w:val="single" w:sz="4" w:space="0" w:color="auto"/>
            </w:tcBorders>
            <w:vAlign w:val="center"/>
          </w:tcPr>
          <w:p w14:paraId="4D671C00" w14:textId="77777777" w:rsidR="00F0581E" w:rsidRPr="00216F36" w:rsidRDefault="00F0581E" w:rsidP="00F0581E">
            <w:pPr>
              <w:widowControl w:val="0"/>
              <w:spacing w:before="0" w:after="0" w:line="276" w:lineRule="auto"/>
              <w:rPr>
                <w:rFonts w:ascii="Arial" w:eastAsia="Arial" w:hAnsi="Arial" w:cs="Arial"/>
                <w:sz w:val="18"/>
                <w:szCs w:val="18"/>
                <w:lang w:eastAsia="en-GB"/>
              </w:rPr>
            </w:pPr>
          </w:p>
        </w:tc>
        <w:tc>
          <w:tcPr>
            <w:tcW w:w="4560" w:type="dxa"/>
            <w:tcBorders>
              <w:top w:val="nil"/>
              <w:bottom w:val="single" w:sz="4" w:space="0" w:color="auto"/>
              <w:right w:val="nil"/>
            </w:tcBorders>
            <w:vAlign w:val="center"/>
          </w:tcPr>
          <w:p w14:paraId="07AA0997" w14:textId="4238D531" w:rsidR="00F0581E" w:rsidRPr="00216F36" w:rsidRDefault="00F0581E" w:rsidP="00F0581E">
            <w:pPr>
              <w:spacing w:before="0" w:after="0" w:line="360" w:lineRule="auto"/>
              <w:rPr>
                <w:rFonts w:ascii="Arial" w:eastAsia="Arial" w:hAnsi="Arial" w:cs="Arial"/>
                <w:sz w:val="18"/>
                <w:szCs w:val="18"/>
                <w:lang w:eastAsia="en-GB"/>
              </w:rPr>
            </w:pPr>
            <w:r w:rsidRPr="00216F36">
              <w:rPr>
                <w:rFonts w:ascii="Arial" w:hAnsi="Arial" w:cs="Arial"/>
                <w:sz w:val="18"/>
                <w:szCs w:val="18"/>
              </w:rPr>
              <w:t>First and second COVID-19 vaccine dose, Mean (SD)</w:t>
            </w:r>
          </w:p>
        </w:tc>
        <w:tc>
          <w:tcPr>
            <w:tcW w:w="1506" w:type="dxa"/>
            <w:tcBorders>
              <w:top w:val="nil"/>
              <w:left w:val="nil"/>
              <w:bottom w:val="single" w:sz="4" w:space="0" w:color="auto"/>
              <w:right w:val="nil"/>
            </w:tcBorders>
            <w:vAlign w:val="bottom"/>
          </w:tcPr>
          <w:p w14:paraId="213E9450" w14:textId="19577DF6" w:rsidR="00F0581E" w:rsidRPr="00216F36" w:rsidRDefault="00F0581E" w:rsidP="00F0581E">
            <w:pPr>
              <w:spacing w:before="0" w:after="0" w:line="360" w:lineRule="auto"/>
              <w:ind w:left="52"/>
              <w:jc w:val="center"/>
              <w:rPr>
                <w:rFonts w:ascii="Arial" w:eastAsia="Arial" w:hAnsi="Arial" w:cs="Arial"/>
                <w:sz w:val="18"/>
                <w:szCs w:val="18"/>
                <w:lang w:eastAsia="en-GB"/>
              </w:rPr>
            </w:pPr>
            <w:r w:rsidRPr="00216F36">
              <w:rPr>
                <w:rFonts w:ascii="Arial" w:hAnsi="Arial" w:cs="Arial"/>
                <w:sz w:val="18"/>
                <w:szCs w:val="18"/>
              </w:rPr>
              <w:t>67 (25)</w:t>
            </w:r>
          </w:p>
        </w:tc>
        <w:tc>
          <w:tcPr>
            <w:tcW w:w="1651" w:type="dxa"/>
            <w:tcBorders>
              <w:top w:val="nil"/>
              <w:left w:val="nil"/>
              <w:bottom w:val="single" w:sz="4" w:space="0" w:color="auto"/>
              <w:right w:val="nil"/>
            </w:tcBorders>
            <w:vAlign w:val="bottom"/>
          </w:tcPr>
          <w:p w14:paraId="78CC8C36" w14:textId="4C8812F2" w:rsidR="00F0581E" w:rsidRPr="00216F36" w:rsidRDefault="00F0581E" w:rsidP="00F0581E">
            <w:pPr>
              <w:spacing w:before="0" w:after="0" w:line="360" w:lineRule="auto"/>
              <w:jc w:val="center"/>
              <w:rPr>
                <w:rFonts w:ascii="Arial" w:eastAsia="Arial" w:hAnsi="Arial" w:cs="Arial"/>
                <w:sz w:val="18"/>
                <w:szCs w:val="18"/>
                <w:lang w:eastAsia="en-GB"/>
              </w:rPr>
            </w:pPr>
            <w:r w:rsidRPr="00216F36">
              <w:rPr>
                <w:rFonts w:ascii="Arial" w:hAnsi="Arial" w:cs="Arial"/>
                <w:sz w:val="18"/>
                <w:szCs w:val="18"/>
              </w:rPr>
              <w:t>64 (26)</w:t>
            </w:r>
          </w:p>
        </w:tc>
      </w:tr>
      <w:tr w:rsidR="00F0581E" w:rsidRPr="00216F36" w14:paraId="6A7BCEEB" w14:textId="77777777" w:rsidTr="00AF3134">
        <w:trPr>
          <w:trHeight w:val="240"/>
        </w:trPr>
        <w:tc>
          <w:tcPr>
            <w:tcW w:w="1367" w:type="dxa"/>
            <w:vMerge w:val="restart"/>
            <w:tcBorders>
              <w:top w:val="single" w:sz="4" w:space="0" w:color="auto"/>
            </w:tcBorders>
            <w:vAlign w:val="center"/>
          </w:tcPr>
          <w:p w14:paraId="150B6946" w14:textId="1B4B99D2" w:rsidR="00F0581E" w:rsidRPr="00216F36" w:rsidRDefault="00F0581E" w:rsidP="00F0581E">
            <w:pPr>
              <w:widowControl w:val="0"/>
              <w:spacing w:before="0" w:after="0" w:line="276" w:lineRule="auto"/>
              <w:rPr>
                <w:rFonts w:ascii="Arial" w:eastAsia="Arial" w:hAnsi="Arial" w:cs="Arial"/>
                <w:sz w:val="18"/>
                <w:szCs w:val="18"/>
                <w:lang w:eastAsia="en-GB"/>
              </w:rPr>
            </w:pPr>
            <w:r w:rsidRPr="00216F36">
              <w:rPr>
                <w:rFonts w:ascii="Arial" w:hAnsi="Arial" w:cs="Arial"/>
                <w:b/>
                <w:bCs/>
                <w:sz w:val="18"/>
                <w:szCs w:val="18"/>
              </w:rPr>
              <w:t>Other Vaccine</w:t>
            </w:r>
          </w:p>
        </w:tc>
        <w:tc>
          <w:tcPr>
            <w:tcW w:w="4560" w:type="dxa"/>
            <w:tcBorders>
              <w:top w:val="single" w:sz="4" w:space="0" w:color="auto"/>
              <w:bottom w:val="nil"/>
              <w:right w:val="nil"/>
            </w:tcBorders>
            <w:vAlign w:val="center"/>
          </w:tcPr>
          <w:p w14:paraId="71D24C50" w14:textId="3E58C0D7" w:rsidR="00F0581E" w:rsidRPr="00216F36" w:rsidRDefault="00F0581E" w:rsidP="00F0581E">
            <w:pPr>
              <w:spacing w:before="0" w:after="0" w:line="360" w:lineRule="auto"/>
              <w:rPr>
                <w:rFonts w:ascii="Arial" w:eastAsia="Arial" w:hAnsi="Arial" w:cs="Arial"/>
                <w:sz w:val="18"/>
                <w:szCs w:val="18"/>
                <w:lang w:eastAsia="en-GB"/>
              </w:rPr>
            </w:pPr>
            <w:r w:rsidRPr="00216F36">
              <w:rPr>
                <w:rFonts w:ascii="Arial" w:hAnsi="Arial" w:cs="Arial"/>
                <w:sz w:val="18"/>
                <w:szCs w:val="18"/>
              </w:rPr>
              <w:t>Between randomization and first dose</w:t>
            </w:r>
          </w:p>
        </w:tc>
        <w:tc>
          <w:tcPr>
            <w:tcW w:w="1506" w:type="dxa"/>
            <w:tcBorders>
              <w:top w:val="single" w:sz="4" w:space="0" w:color="auto"/>
              <w:left w:val="nil"/>
              <w:bottom w:val="nil"/>
              <w:right w:val="nil"/>
            </w:tcBorders>
            <w:vAlign w:val="bottom"/>
          </w:tcPr>
          <w:p w14:paraId="2BC68782" w14:textId="6DEAD0BE" w:rsidR="00F0581E" w:rsidRPr="00216F36" w:rsidRDefault="00F0581E" w:rsidP="00F0581E">
            <w:pPr>
              <w:spacing w:before="0" w:after="0" w:line="360" w:lineRule="auto"/>
              <w:ind w:left="52"/>
              <w:jc w:val="center"/>
              <w:rPr>
                <w:rFonts w:ascii="Arial" w:eastAsia="Arial" w:hAnsi="Arial" w:cs="Arial"/>
                <w:sz w:val="18"/>
                <w:szCs w:val="18"/>
                <w:lang w:eastAsia="en-GB"/>
              </w:rPr>
            </w:pPr>
            <w:r w:rsidRPr="00216F36">
              <w:rPr>
                <w:rFonts w:ascii="Arial" w:hAnsi="Arial" w:cs="Arial"/>
                <w:sz w:val="18"/>
                <w:szCs w:val="18"/>
              </w:rPr>
              <w:t>17 (3.9%)</w:t>
            </w:r>
          </w:p>
        </w:tc>
        <w:tc>
          <w:tcPr>
            <w:tcW w:w="1651" w:type="dxa"/>
            <w:tcBorders>
              <w:top w:val="single" w:sz="4" w:space="0" w:color="auto"/>
              <w:left w:val="nil"/>
              <w:bottom w:val="nil"/>
              <w:right w:val="nil"/>
            </w:tcBorders>
            <w:vAlign w:val="bottom"/>
          </w:tcPr>
          <w:p w14:paraId="7A49562C" w14:textId="645704A7" w:rsidR="00F0581E" w:rsidRPr="00216F36" w:rsidRDefault="00F0581E" w:rsidP="00F0581E">
            <w:pPr>
              <w:spacing w:before="0" w:after="0" w:line="360" w:lineRule="auto"/>
              <w:jc w:val="center"/>
              <w:rPr>
                <w:rFonts w:ascii="Arial" w:eastAsia="Arial" w:hAnsi="Arial" w:cs="Arial"/>
                <w:sz w:val="18"/>
                <w:szCs w:val="18"/>
                <w:lang w:eastAsia="en-GB"/>
              </w:rPr>
            </w:pPr>
            <w:r w:rsidRPr="00216F36">
              <w:rPr>
                <w:rFonts w:ascii="Arial" w:hAnsi="Arial" w:cs="Arial"/>
                <w:sz w:val="18"/>
                <w:szCs w:val="18"/>
              </w:rPr>
              <w:t>7 (1.6%)</w:t>
            </w:r>
          </w:p>
        </w:tc>
      </w:tr>
      <w:tr w:rsidR="00F0581E" w:rsidRPr="00216F36" w14:paraId="5643BB98" w14:textId="77777777" w:rsidTr="00AF3134">
        <w:trPr>
          <w:trHeight w:val="240"/>
        </w:trPr>
        <w:tc>
          <w:tcPr>
            <w:tcW w:w="1367" w:type="dxa"/>
            <w:vMerge/>
            <w:tcBorders>
              <w:bottom w:val="single" w:sz="4" w:space="0" w:color="auto"/>
            </w:tcBorders>
            <w:vAlign w:val="bottom"/>
          </w:tcPr>
          <w:p w14:paraId="466ED441" w14:textId="77777777" w:rsidR="00F0581E" w:rsidRPr="00216F36" w:rsidRDefault="00F0581E" w:rsidP="00F0581E">
            <w:pPr>
              <w:widowControl w:val="0"/>
              <w:spacing w:before="0" w:after="0" w:line="276" w:lineRule="auto"/>
              <w:rPr>
                <w:rFonts w:ascii="Arial" w:eastAsia="Arial" w:hAnsi="Arial" w:cs="Arial"/>
                <w:sz w:val="18"/>
                <w:szCs w:val="18"/>
                <w:lang w:eastAsia="en-GB"/>
              </w:rPr>
            </w:pPr>
          </w:p>
        </w:tc>
        <w:tc>
          <w:tcPr>
            <w:tcW w:w="4560" w:type="dxa"/>
            <w:tcBorders>
              <w:top w:val="nil"/>
              <w:bottom w:val="single" w:sz="4" w:space="0" w:color="auto"/>
              <w:right w:val="nil"/>
            </w:tcBorders>
            <w:vAlign w:val="center"/>
          </w:tcPr>
          <w:p w14:paraId="24D1A9C4" w14:textId="795A6FC7" w:rsidR="00F0581E" w:rsidRPr="00216F36" w:rsidRDefault="00F0581E" w:rsidP="00F0581E">
            <w:pPr>
              <w:spacing w:before="0" w:after="0" w:line="360" w:lineRule="auto"/>
              <w:rPr>
                <w:rFonts w:ascii="Arial" w:eastAsia="Arial" w:hAnsi="Arial" w:cs="Arial"/>
                <w:sz w:val="18"/>
                <w:szCs w:val="18"/>
                <w:lang w:eastAsia="en-GB"/>
              </w:rPr>
            </w:pPr>
            <w:r w:rsidRPr="00216F36">
              <w:rPr>
                <w:rFonts w:ascii="Arial" w:hAnsi="Arial" w:cs="Arial"/>
                <w:sz w:val="18"/>
                <w:szCs w:val="18"/>
              </w:rPr>
              <w:t>Between randomization and second dose</w:t>
            </w:r>
          </w:p>
        </w:tc>
        <w:tc>
          <w:tcPr>
            <w:tcW w:w="1506" w:type="dxa"/>
            <w:tcBorders>
              <w:top w:val="nil"/>
              <w:left w:val="nil"/>
              <w:bottom w:val="single" w:sz="4" w:space="0" w:color="auto"/>
              <w:right w:val="nil"/>
            </w:tcBorders>
            <w:vAlign w:val="bottom"/>
          </w:tcPr>
          <w:p w14:paraId="1A6A8A1D" w14:textId="1D7F21D4" w:rsidR="00F0581E" w:rsidRPr="00216F36" w:rsidRDefault="00F0581E" w:rsidP="00F0581E">
            <w:pPr>
              <w:spacing w:before="0" w:after="0" w:line="360" w:lineRule="auto"/>
              <w:ind w:left="52"/>
              <w:jc w:val="center"/>
              <w:rPr>
                <w:rFonts w:ascii="Arial" w:eastAsia="Arial" w:hAnsi="Arial" w:cs="Arial"/>
                <w:sz w:val="18"/>
                <w:szCs w:val="18"/>
                <w:lang w:eastAsia="en-GB"/>
              </w:rPr>
            </w:pPr>
            <w:r w:rsidRPr="00216F36">
              <w:rPr>
                <w:rFonts w:ascii="Arial" w:hAnsi="Arial" w:cs="Arial"/>
                <w:sz w:val="18"/>
                <w:szCs w:val="18"/>
              </w:rPr>
              <w:t>81 (18.6%)</w:t>
            </w:r>
          </w:p>
        </w:tc>
        <w:tc>
          <w:tcPr>
            <w:tcW w:w="1651" w:type="dxa"/>
            <w:tcBorders>
              <w:top w:val="nil"/>
              <w:left w:val="nil"/>
              <w:bottom w:val="single" w:sz="4" w:space="0" w:color="auto"/>
              <w:right w:val="nil"/>
            </w:tcBorders>
            <w:vAlign w:val="bottom"/>
          </w:tcPr>
          <w:p w14:paraId="04414013" w14:textId="3141714C" w:rsidR="00F0581E" w:rsidRPr="00216F36" w:rsidRDefault="00F0581E" w:rsidP="00F0581E">
            <w:pPr>
              <w:spacing w:before="0" w:after="0" w:line="360" w:lineRule="auto"/>
              <w:jc w:val="center"/>
              <w:rPr>
                <w:rFonts w:ascii="Arial" w:eastAsia="Arial" w:hAnsi="Arial" w:cs="Arial"/>
                <w:sz w:val="18"/>
                <w:szCs w:val="18"/>
                <w:lang w:eastAsia="en-GB"/>
              </w:rPr>
            </w:pPr>
            <w:r w:rsidRPr="00216F36">
              <w:rPr>
                <w:rFonts w:ascii="Arial" w:hAnsi="Arial" w:cs="Arial"/>
                <w:sz w:val="18"/>
                <w:szCs w:val="18"/>
              </w:rPr>
              <w:t>78 (17.8%)</w:t>
            </w:r>
          </w:p>
        </w:tc>
      </w:tr>
    </w:tbl>
    <w:p w14:paraId="1AA2B2BD" w14:textId="77777777" w:rsidR="008B44D6" w:rsidRPr="00216F36" w:rsidRDefault="008B44D6" w:rsidP="008B44D6">
      <w:pPr>
        <w:spacing w:before="0" w:after="0" w:line="360" w:lineRule="auto"/>
        <w:rPr>
          <w:rFonts w:ascii="Arial" w:eastAsia="Arial" w:hAnsi="Arial" w:cs="Arial"/>
          <w:sz w:val="18"/>
          <w:szCs w:val="18"/>
          <w:lang w:eastAsia="en-GB"/>
        </w:rPr>
      </w:pPr>
    </w:p>
    <w:p w14:paraId="1F161DBF" w14:textId="77777777" w:rsidR="00AF3134" w:rsidRPr="00216F36" w:rsidRDefault="008B44D6" w:rsidP="008B44D6">
      <w:pPr>
        <w:spacing w:before="0" w:after="0" w:line="360" w:lineRule="auto"/>
        <w:rPr>
          <w:rFonts w:ascii="Arial" w:eastAsia="Arial" w:hAnsi="Arial" w:cs="Arial"/>
          <w:sz w:val="18"/>
          <w:szCs w:val="18"/>
          <w:lang w:eastAsia="en-GB"/>
        </w:rPr>
      </w:pPr>
      <w:r w:rsidRPr="00216F36">
        <w:rPr>
          <w:rFonts w:ascii="Arial" w:eastAsia="Arial" w:hAnsi="Arial" w:cs="Arial"/>
          <w:sz w:val="18"/>
          <w:szCs w:val="18"/>
          <w:lang w:eastAsia="en-GB"/>
        </w:rPr>
        <w:t>All figures are N(%) unless otherwise indicated.</w:t>
      </w:r>
    </w:p>
    <w:p w14:paraId="714FBE0F" w14:textId="14C89CC3" w:rsidR="00F0581E" w:rsidRPr="00216F36" w:rsidRDefault="00F0581E" w:rsidP="00F0581E">
      <w:pPr>
        <w:tabs>
          <w:tab w:val="left" w:pos="142"/>
        </w:tabs>
        <w:spacing w:before="0" w:after="0" w:line="360" w:lineRule="auto"/>
        <w:jc w:val="both"/>
        <w:rPr>
          <w:rFonts w:ascii="Arial" w:eastAsia="Arial" w:hAnsi="Arial" w:cs="Arial"/>
          <w:sz w:val="18"/>
          <w:szCs w:val="18"/>
          <w:lang w:eastAsia="en-GB"/>
        </w:rPr>
      </w:pPr>
      <w:r w:rsidRPr="00216F36">
        <w:rPr>
          <w:rFonts w:ascii="Arial" w:eastAsia="Arial" w:hAnsi="Arial" w:cs="Arial"/>
          <w:sz w:val="18"/>
          <w:szCs w:val="18"/>
          <w:vertAlign w:val="superscript"/>
        </w:rPr>
        <w:t>a</w:t>
      </w:r>
      <w:r w:rsidR="00AF3134" w:rsidRPr="00216F36">
        <w:rPr>
          <w:rFonts w:ascii="Arial" w:eastAsia="Arial" w:hAnsi="Arial" w:cs="Arial"/>
          <w:sz w:val="18"/>
          <w:szCs w:val="18"/>
        </w:rPr>
        <w:t xml:space="preserve"> prior to randomisation in the BRACE trial</w:t>
      </w:r>
      <w:r w:rsidRPr="00216F36">
        <w:rPr>
          <w:rFonts w:ascii="Arial" w:eastAsia="Arial" w:hAnsi="Arial" w:cs="Arial"/>
          <w:sz w:val="18"/>
          <w:szCs w:val="18"/>
        </w:rPr>
        <w:t>,</w:t>
      </w:r>
      <w:r w:rsidR="00AF3134" w:rsidRPr="00216F36">
        <w:rPr>
          <w:rFonts w:ascii="Calibri" w:eastAsia="Calibri" w:hAnsi="Calibri" w:cs="Calibri"/>
          <w:sz w:val="22"/>
          <w:lang w:eastAsia="en-GB"/>
        </w:rPr>
        <w:t xml:space="preserve"> </w:t>
      </w:r>
      <w:r w:rsidRPr="00216F36">
        <w:rPr>
          <w:rFonts w:ascii="Arial" w:eastAsia="Arial" w:hAnsi="Arial" w:cs="Arial"/>
          <w:sz w:val="18"/>
          <w:szCs w:val="18"/>
          <w:vertAlign w:val="superscript"/>
        </w:rPr>
        <w:t>b</w:t>
      </w:r>
      <w:r w:rsidRPr="00216F36">
        <w:rPr>
          <w:rFonts w:ascii="Arial" w:eastAsia="Arial" w:hAnsi="Arial" w:cs="Arial"/>
          <w:sz w:val="18"/>
          <w:szCs w:val="18"/>
        </w:rPr>
        <w:t xml:space="preserve"> at</w:t>
      </w:r>
      <w:r w:rsidRPr="00216F36">
        <w:rPr>
          <w:rFonts w:ascii="Calibri" w:eastAsia="Calibri" w:hAnsi="Calibri" w:cs="Calibri"/>
          <w:sz w:val="22"/>
          <w:lang w:eastAsia="en-GB"/>
        </w:rPr>
        <w:t xml:space="preserve"> </w:t>
      </w:r>
      <w:r w:rsidRPr="00216F36">
        <w:rPr>
          <w:rFonts w:ascii="Arial" w:eastAsia="Arial" w:hAnsi="Arial" w:cs="Arial"/>
          <w:sz w:val="18"/>
          <w:szCs w:val="18"/>
        </w:rPr>
        <w:t>randomisation in the BRACE trial</w:t>
      </w:r>
      <w:r w:rsidRPr="00216F36">
        <w:rPr>
          <w:rFonts w:ascii="Calibri" w:eastAsia="Calibri" w:hAnsi="Calibri" w:cs="Calibri"/>
          <w:sz w:val="22"/>
          <w:lang w:eastAsia="en-GB"/>
        </w:rPr>
        <w:t xml:space="preserve"> </w:t>
      </w:r>
    </w:p>
    <w:p w14:paraId="6EAFC138" w14:textId="1B3B2968" w:rsidR="008B44D6" w:rsidRPr="00216F36" w:rsidRDefault="008B44D6" w:rsidP="008B44D6">
      <w:pPr>
        <w:spacing w:before="0" w:after="0" w:line="360" w:lineRule="auto"/>
        <w:rPr>
          <w:rFonts w:ascii="Arial" w:eastAsia="Arial" w:hAnsi="Arial" w:cs="Arial"/>
          <w:sz w:val="18"/>
          <w:szCs w:val="18"/>
          <w:lang w:eastAsia="en-GB"/>
        </w:rPr>
      </w:pPr>
      <w:r w:rsidRPr="00216F36">
        <w:rPr>
          <w:rFonts w:ascii="Calibri" w:eastAsia="Calibri" w:hAnsi="Calibri" w:cs="Calibri"/>
          <w:sz w:val="22"/>
          <w:lang w:eastAsia="en-GB"/>
        </w:rPr>
        <w:br w:type="page"/>
      </w:r>
    </w:p>
    <w:p w14:paraId="679462E6" w14:textId="1C37F01D" w:rsidR="008B44D6" w:rsidRPr="00216F36" w:rsidRDefault="008B44D6" w:rsidP="008B44D6">
      <w:pPr>
        <w:keepNext/>
        <w:keepLines/>
        <w:numPr>
          <w:ilvl w:val="0"/>
          <w:numId w:val="19"/>
        </w:numPr>
        <w:tabs>
          <w:tab w:val="clear" w:pos="567"/>
        </w:tabs>
        <w:spacing w:before="280" w:after="80" w:line="259" w:lineRule="auto"/>
        <w:ind w:left="0" w:firstLine="0"/>
        <w:outlineLvl w:val="2"/>
        <w:rPr>
          <w:rFonts w:ascii="Calibri" w:eastAsia="Calibri" w:hAnsi="Calibri" w:cs="Calibri"/>
          <w:b/>
          <w:sz w:val="28"/>
          <w:szCs w:val="28"/>
          <w:lang w:eastAsia="en-GB"/>
        </w:rPr>
      </w:pPr>
      <w:bookmarkStart w:id="6" w:name="_Toc120891006"/>
      <w:r w:rsidRPr="00216F36">
        <w:rPr>
          <w:rFonts w:ascii="Calibri" w:eastAsia="Calibri" w:hAnsi="Calibri" w:cs="Calibri"/>
          <w:b/>
          <w:sz w:val="28"/>
          <w:szCs w:val="28"/>
          <w:lang w:eastAsia="en-GB"/>
        </w:rPr>
        <w:lastRenderedPageBreak/>
        <w:t xml:space="preserve">Supplementary Table 3. Comparison of the proportion of participants with seroconversion in anti-spike IgG following </w:t>
      </w:r>
      <w:r w:rsidR="00AF3134" w:rsidRPr="00216F36">
        <w:rPr>
          <w:rFonts w:ascii="Calibri" w:eastAsia="Calibri" w:hAnsi="Calibri" w:cs="Calibri"/>
          <w:b/>
          <w:sz w:val="28"/>
          <w:szCs w:val="28"/>
          <w:lang w:eastAsia="en-GB"/>
        </w:rPr>
        <w:t>ChAdOx1-S</w:t>
      </w:r>
      <w:r w:rsidRPr="00216F36">
        <w:rPr>
          <w:rFonts w:ascii="Calibri" w:eastAsia="Calibri" w:hAnsi="Calibri" w:cs="Calibri"/>
          <w:b/>
          <w:sz w:val="28"/>
          <w:szCs w:val="28"/>
          <w:lang w:eastAsia="en-GB"/>
        </w:rPr>
        <w:t xml:space="preserve"> and CoronaVac vaccination</w:t>
      </w:r>
      <w:bookmarkEnd w:id="6"/>
    </w:p>
    <w:tbl>
      <w:tblPr>
        <w:tblW w:w="5332" w:type="pct"/>
        <w:tblLayout w:type="fixed"/>
        <w:tblCellMar>
          <w:left w:w="85" w:type="dxa"/>
          <w:right w:w="28" w:type="dxa"/>
        </w:tblCellMar>
        <w:tblLook w:val="0400" w:firstRow="0" w:lastRow="0" w:firstColumn="0" w:lastColumn="0" w:noHBand="0" w:noVBand="1"/>
      </w:tblPr>
      <w:tblGrid>
        <w:gridCol w:w="1135"/>
        <w:gridCol w:w="2659"/>
        <w:gridCol w:w="819"/>
        <w:gridCol w:w="811"/>
        <w:gridCol w:w="957"/>
        <w:gridCol w:w="584"/>
        <w:gridCol w:w="957"/>
        <w:gridCol w:w="959"/>
        <w:gridCol w:w="938"/>
        <w:gridCol w:w="607"/>
      </w:tblGrid>
      <w:tr w:rsidR="00851358" w:rsidRPr="00216F36" w14:paraId="582F9609" w14:textId="77777777" w:rsidTr="00851358">
        <w:trPr>
          <w:trHeight w:val="283"/>
        </w:trPr>
        <w:tc>
          <w:tcPr>
            <w:tcW w:w="1819" w:type="pct"/>
            <w:gridSpan w:val="2"/>
            <w:tcBorders>
              <w:top w:val="single" w:sz="4" w:space="0" w:color="000000"/>
              <w:left w:val="nil"/>
              <w:bottom w:val="nil"/>
              <w:right w:val="nil"/>
            </w:tcBorders>
            <w:tcMar>
              <w:top w:w="0" w:type="dxa"/>
              <w:left w:w="115" w:type="dxa"/>
              <w:bottom w:w="0" w:type="dxa"/>
              <w:right w:w="115" w:type="dxa"/>
            </w:tcMar>
            <w:vAlign w:val="center"/>
          </w:tcPr>
          <w:p w14:paraId="42A2FE93" w14:textId="77777777" w:rsidR="008B44D6" w:rsidRPr="00216F36" w:rsidRDefault="008B44D6" w:rsidP="00EE6EA3">
            <w:pPr>
              <w:spacing w:before="0" w:after="0"/>
              <w:jc w:val="center"/>
              <w:rPr>
                <w:rFonts w:ascii="Arial" w:eastAsia="Arial" w:hAnsi="Arial" w:cs="Arial"/>
                <w:b/>
                <w:sz w:val="18"/>
                <w:szCs w:val="18"/>
                <w:lang w:eastAsia="en-GB"/>
              </w:rPr>
            </w:pPr>
          </w:p>
        </w:tc>
        <w:tc>
          <w:tcPr>
            <w:tcW w:w="782" w:type="pct"/>
            <w:gridSpan w:val="2"/>
            <w:tcBorders>
              <w:top w:val="single" w:sz="4" w:space="0" w:color="000000"/>
              <w:left w:val="nil"/>
              <w:bottom w:val="single" w:sz="4" w:space="0" w:color="000000"/>
              <w:right w:val="nil"/>
            </w:tcBorders>
            <w:tcMar>
              <w:top w:w="0" w:type="dxa"/>
              <w:left w:w="115" w:type="dxa"/>
              <w:bottom w:w="0" w:type="dxa"/>
              <w:right w:w="115" w:type="dxa"/>
            </w:tcMar>
            <w:vAlign w:val="center"/>
          </w:tcPr>
          <w:p w14:paraId="020D3243" w14:textId="77777777" w:rsidR="008B44D6" w:rsidRPr="00216F36" w:rsidRDefault="008B44D6" w:rsidP="00EE6EA3">
            <w:pPr>
              <w:spacing w:before="0" w:after="0"/>
              <w:ind w:left="-102" w:right="-110"/>
              <w:jc w:val="center"/>
              <w:rPr>
                <w:rFonts w:ascii="Arial" w:eastAsia="Arial" w:hAnsi="Arial" w:cs="Arial"/>
                <w:b/>
                <w:sz w:val="18"/>
                <w:szCs w:val="18"/>
                <w:lang w:eastAsia="en-GB"/>
              </w:rPr>
            </w:pPr>
            <w:r w:rsidRPr="00216F36">
              <w:rPr>
                <w:rFonts w:ascii="Arial" w:eastAsia="Arial" w:hAnsi="Arial" w:cs="Arial"/>
                <w:b/>
                <w:sz w:val="18"/>
                <w:szCs w:val="18"/>
                <w:lang w:eastAsia="en-GB"/>
              </w:rPr>
              <w:t>First dose</w:t>
            </w:r>
          </w:p>
        </w:tc>
        <w:tc>
          <w:tcPr>
            <w:tcW w:w="459" w:type="pct"/>
            <w:vMerge w:val="restart"/>
            <w:tcBorders>
              <w:top w:val="single" w:sz="4" w:space="0" w:color="000000"/>
              <w:left w:val="nil"/>
              <w:right w:val="nil"/>
            </w:tcBorders>
            <w:vAlign w:val="center"/>
          </w:tcPr>
          <w:p w14:paraId="4F4DD42F" w14:textId="77777777" w:rsidR="008B44D6" w:rsidRPr="00216F36" w:rsidRDefault="008B44D6" w:rsidP="00EE6EA3">
            <w:pPr>
              <w:spacing w:before="0" w:after="0"/>
              <w:ind w:left="-106" w:right="-111"/>
              <w:jc w:val="center"/>
              <w:rPr>
                <w:rFonts w:ascii="Arial" w:eastAsia="Arial" w:hAnsi="Arial" w:cs="Arial"/>
                <w:b/>
                <w:sz w:val="18"/>
                <w:szCs w:val="18"/>
                <w:lang w:eastAsia="en-GB"/>
              </w:rPr>
            </w:pPr>
            <w:r w:rsidRPr="00216F36">
              <w:rPr>
                <w:rFonts w:ascii="Arial" w:eastAsia="Arial" w:hAnsi="Arial" w:cs="Arial"/>
                <w:b/>
                <w:sz w:val="18"/>
                <w:szCs w:val="18"/>
                <w:lang w:eastAsia="en-GB"/>
              </w:rPr>
              <w:t>Risk difference (95% CI)</w:t>
            </w:r>
          </w:p>
        </w:tc>
        <w:tc>
          <w:tcPr>
            <w:tcW w:w="280" w:type="pct"/>
            <w:vMerge w:val="restart"/>
            <w:tcBorders>
              <w:top w:val="single" w:sz="4" w:space="0" w:color="000000"/>
              <w:left w:val="nil"/>
              <w:bottom w:val="single" w:sz="4" w:space="0" w:color="000000"/>
              <w:right w:val="nil"/>
            </w:tcBorders>
            <w:tcMar>
              <w:top w:w="0" w:type="dxa"/>
              <w:left w:w="115" w:type="dxa"/>
              <w:bottom w:w="0" w:type="dxa"/>
              <w:right w:w="115" w:type="dxa"/>
            </w:tcMar>
            <w:vAlign w:val="center"/>
          </w:tcPr>
          <w:p w14:paraId="77D1F07B" w14:textId="77777777" w:rsidR="008B44D6" w:rsidRPr="00216F36" w:rsidRDefault="008B44D6" w:rsidP="00EE6EA3">
            <w:pPr>
              <w:spacing w:before="0" w:after="0"/>
              <w:ind w:left="-106" w:right="-111"/>
              <w:jc w:val="center"/>
              <w:rPr>
                <w:rFonts w:ascii="Arial" w:eastAsia="Arial" w:hAnsi="Arial" w:cs="Arial"/>
                <w:b/>
                <w:sz w:val="18"/>
                <w:szCs w:val="18"/>
                <w:lang w:eastAsia="en-GB"/>
              </w:rPr>
            </w:pPr>
            <w:r w:rsidRPr="00216F36">
              <w:rPr>
                <w:rFonts w:ascii="Arial" w:eastAsia="Arial" w:hAnsi="Arial" w:cs="Arial"/>
                <w:b/>
                <w:sz w:val="18"/>
                <w:szCs w:val="18"/>
                <w:lang w:eastAsia="en-GB"/>
              </w:rPr>
              <w:t>P-value</w:t>
            </w:r>
          </w:p>
        </w:tc>
        <w:tc>
          <w:tcPr>
            <w:tcW w:w="919" w:type="pct"/>
            <w:gridSpan w:val="2"/>
            <w:tcBorders>
              <w:top w:val="single" w:sz="4" w:space="0" w:color="000000"/>
              <w:left w:val="nil"/>
              <w:bottom w:val="single" w:sz="4" w:space="0" w:color="000000"/>
              <w:right w:val="nil"/>
            </w:tcBorders>
            <w:tcMar>
              <w:top w:w="0" w:type="dxa"/>
              <w:left w:w="115" w:type="dxa"/>
              <w:bottom w:w="0" w:type="dxa"/>
              <w:right w:w="115" w:type="dxa"/>
            </w:tcMar>
            <w:vAlign w:val="center"/>
          </w:tcPr>
          <w:p w14:paraId="4C03949F" w14:textId="77777777" w:rsidR="008B44D6" w:rsidRPr="00216F36" w:rsidRDefault="008B44D6" w:rsidP="00EE6EA3">
            <w:pPr>
              <w:spacing w:before="0" w:after="0"/>
              <w:ind w:left="-105" w:right="-107"/>
              <w:jc w:val="center"/>
              <w:rPr>
                <w:rFonts w:ascii="Arial" w:eastAsia="Arial" w:hAnsi="Arial" w:cs="Arial"/>
                <w:b/>
                <w:sz w:val="18"/>
                <w:szCs w:val="18"/>
                <w:lang w:eastAsia="en-GB"/>
              </w:rPr>
            </w:pPr>
            <w:r w:rsidRPr="00216F36">
              <w:rPr>
                <w:rFonts w:ascii="Arial" w:eastAsia="Arial" w:hAnsi="Arial" w:cs="Arial"/>
                <w:b/>
                <w:sz w:val="18"/>
                <w:szCs w:val="18"/>
                <w:lang w:eastAsia="en-GB"/>
              </w:rPr>
              <w:t>Second dose</w:t>
            </w:r>
          </w:p>
        </w:tc>
        <w:tc>
          <w:tcPr>
            <w:tcW w:w="450" w:type="pct"/>
            <w:vMerge w:val="restart"/>
            <w:tcBorders>
              <w:top w:val="single" w:sz="4" w:space="0" w:color="000000"/>
              <w:left w:val="nil"/>
              <w:right w:val="nil"/>
            </w:tcBorders>
            <w:vAlign w:val="center"/>
          </w:tcPr>
          <w:p w14:paraId="40696E01" w14:textId="77777777" w:rsidR="008B44D6" w:rsidRPr="00216F36" w:rsidRDefault="008B44D6" w:rsidP="00EE6EA3">
            <w:pPr>
              <w:spacing w:before="0" w:after="0"/>
              <w:ind w:left="-109" w:right="-109"/>
              <w:jc w:val="center"/>
              <w:rPr>
                <w:rFonts w:ascii="Arial" w:eastAsia="Arial" w:hAnsi="Arial" w:cs="Arial"/>
                <w:b/>
                <w:sz w:val="18"/>
                <w:szCs w:val="18"/>
                <w:lang w:eastAsia="en-GB"/>
              </w:rPr>
            </w:pPr>
            <w:r w:rsidRPr="00216F36">
              <w:rPr>
                <w:rFonts w:ascii="Arial" w:eastAsia="Arial" w:hAnsi="Arial" w:cs="Arial"/>
                <w:b/>
                <w:sz w:val="18"/>
                <w:szCs w:val="18"/>
                <w:lang w:eastAsia="en-GB"/>
              </w:rPr>
              <w:t>Risk difference (95% CI)</w:t>
            </w:r>
          </w:p>
        </w:tc>
        <w:tc>
          <w:tcPr>
            <w:tcW w:w="291" w:type="pct"/>
            <w:vMerge w:val="restart"/>
            <w:tcBorders>
              <w:top w:val="single" w:sz="4" w:space="0" w:color="000000"/>
              <w:left w:val="nil"/>
              <w:bottom w:val="single" w:sz="4" w:space="0" w:color="000000"/>
              <w:right w:val="nil"/>
            </w:tcBorders>
            <w:tcMar>
              <w:top w:w="0" w:type="dxa"/>
              <w:left w:w="115" w:type="dxa"/>
              <w:bottom w:w="0" w:type="dxa"/>
              <w:right w:w="115" w:type="dxa"/>
            </w:tcMar>
            <w:vAlign w:val="center"/>
          </w:tcPr>
          <w:p w14:paraId="27ADF8D4" w14:textId="77BFF621" w:rsidR="008B44D6" w:rsidRPr="00216F36" w:rsidRDefault="008B44D6" w:rsidP="00EE6EA3">
            <w:pPr>
              <w:spacing w:before="0" w:after="0"/>
              <w:ind w:left="-109" w:right="-109"/>
              <w:jc w:val="center"/>
              <w:rPr>
                <w:rFonts w:ascii="Arial" w:eastAsia="Arial" w:hAnsi="Arial" w:cs="Arial"/>
                <w:b/>
                <w:sz w:val="18"/>
                <w:szCs w:val="18"/>
                <w:lang w:eastAsia="en-GB"/>
              </w:rPr>
            </w:pPr>
            <w:r w:rsidRPr="00216F36">
              <w:rPr>
                <w:rFonts w:ascii="Arial" w:eastAsia="Arial" w:hAnsi="Arial" w:cs="Arial"/>
                <w:b/>
                <w:sz w:val="18"/>
                <w:szCs w:val="18"/>
                <w:lang w:eastAsia="en-GB"/>
              </w:rPr>
              <w:t>P-value</w:t>
            </w:r>
          </w:p>
        </w:tc>
      </w:tr>
      <w:tr w:rsidR="00851358" w:rsidRPr="00216F36" w14:paraId="438B3D7C" w14:textId="77777777" w:rsidTr="00851358">
        <w:trPr>
          <w:trHeight w:val="283"/>
        </w:trPr>
        <w:tc>
          <w:tcPr>
            <w:tcW w:w="1819" w:type="pct"/>
            <w:gridSpan w:val="2"/>
            <w:tcBorders>
              <w:top w:val="nil"/>
              <w:left w:val="nil"/>
              <w:bottom w:val="single" w:sz="4" w:space="0" w:color="000000"/>
              <w:right w:val="nil"/>
            </w:tcBorders>
            <w:tcMar>
              <w:top w:w="0" w:type="dxa"/>
              <w:left w:w="115" w:type="dxa"/>
              <w:bottom w:w="0" w:type="dxa"/>
              <w:right w:w="115" w:type="dxa"/>
            </w:tcMar>
            <w:vAlign w:val="center"/>
          </w:tcPr>
          <w:p w14:paraId="349BB9E0" w14:textId="77777777" w:rsidR="00EE6EA3" w:rsidRPr="00216F36" w:rsidRDefault="00EE6EA3" w:rsidP="00EE6EA3">
            <w:pPr>
              <w:spacing w:before="0" w:after="0"/>
              <w:jc w:val="center"/>
              <w:rPr>
                <w:rFonts w:ascii="Arial" w:eastAsia="Arial" w:hAnsi="Arial" w:cs="Arial"/>
                <w:b/>
                <w:sz w:val="18"/>
                <w:szCs w:val="18"/>
                <w:lang w:eastAsia="en-GB"/>
              </w:rPr>
            </w:pPr>
          </w:p>
        </w:tc>
        <w:tc>
          <w:tcPr>
            <w:tcW w:w="393" w:type="pct"/>
            <w:tcBorders>
              <w:top w:val="single" w:sz="4" w:space="0" w:color="000000"/>
              <w:left w:val="nil"/>
              <w:bottom w:val="single" w:sz="4" w:space="0" w:color="000000"/>
              <w:right w:val="nil"/>
            </w:tcBorders>
            <w:tcMar>
              <w:top w:w="0" w:type="dxa"/>
              <w:left w:w="115" w:type="dxa"/>
              <w:bottom w:w="0" w:type="dxa"/>
              <w:right w:w="115" w:type="dxa"/>
            </w:tcMar>
            <w:vAlign w:val="center"/>
          </w:tcPr>
          <w:p w14:paraId="6836EF4F" w14:textId="77777777" w:rsidR="00EE6EA3" w:rsidRPr="00216F36" w:rsidRDefault="00EE6EA3" w:rsidP="00EE6EA3">
            <w:pPr>
              <w:spacing w:before="0" w:after="0"/>
              <w:ind w:left="-100" w:right="-106"/>
              <w:jc w:val="center"/>
              <w:rPr>
                <w:rFonts w:ascii="Arial" w:eastAsia="Arial" w:hAnsi="Arial" w:cs="Arial"/>
                <w:b/>
                <w:sz w:val="18"/>
                <w:szCs w:val="18"/>
                <w:lang w:eastAsia="en-GB"/>
              </w:rPr>
            </w:pPr>
            <w:r w:rsidRPr="00216F36">
              <w:rPr>
                <w:rFonts w:ascii="Arial" w:eastAsia="Arial" w:hAnsi="Arial" w:cs="Arial"/>
                <w:b/>
                <w:sz w:val="18"/>
                <w:szCs w:val="18"/>
                <w:lang w:eastAsia="en-GB"/>
              </w:rPr>
              <w:t>Placebo</w:t>
            </w:r>
          </w:p>
          <w:p w14:paraId="2BE6AD11" w14:textId="1E87A3AF" w:rsidR="00EE6EA3" w:rsidRPr="00216F36" w:rsidRDefault="00EE6EA3" w:rsidP="00EE6EA3">
            <w:pPr>
              <w:spacing w:before="0" w:after="0"/>
              <w:ind w:left="-114" w:right="-106"/>
              <w:jc w:val="center"/>
              <w:rPr>
                <w:rFonts w:ascii="Arial" w:eastAsia="Arial" w:hAnsi="Arial" w:cs="Arial"/>
                <w:b/>
                <w:sz w:val="18"/>
                <w:szCs w:val="18"/>
                <w:lang w:eastAsia="en-GB"/>
              </w:rPr>
            </w:pPr>
            <w:r w:rsidRPr="00216F36">
              <w:rPr>
                <w:rFonts w:ascii="Arial" w:eastAsia="Arial" w:hAnsi="Arial" w:cs="Arial"/>
                <w:b/>
                <w:sz w:val="18"/>
                <w:szCs w:val="18"/>
                <w:lang w:eastAsia="en-GB"/>
              </w:rPr>
              <w:t>N (%)</w:t>
            </w:r>
          </w:p>
        </w:tc>
        <w:tc>
          <w:tcPr>
            <w:tcW w:w="389" w:type="pct"/>
            <w:tcBorders>
              <w:top w:val="single" w:sz="4" w:space="0" w:color="000000"/>
              <w:left w:val="nil"/>
              <w:bottom w:val="single" w:sz="4" w:space="0" w:color="000000"/>
              <w:right w:val="nil"/>
            </w:tcBorders>
            <w:tcMar>
              <w:top w:w="0" w:type="dxa"/>
              <w:left w:w="115" w:type="dxa"/>
              <w:bottom w:w="0" w:type="dxa"/>
              <w:right w:w="115" w:type="dxa"/>
            </w:tcMar>
            <w:vAlign w:val="center"/>
          </w:tcPr>
          <w:p w14:paraId="549F3F53" w14:textId="77777777" w:rsidR="00EE6EA3" w:rsidRPr="00216F36" w:rsidRDefault="00EE6EA3" w:rsidP="00EE6EA3">
            <w:pPr>
              <w:spacing w:before="0" w:after="0"/>
              <w:ind w:left="-105" w:right="-111"/>
              <w:jc w:val="center"/>
              <w:rPr>
                <w:rFonts w:ascii="Arial" w:eastAsia="Arial" w:hAnsi="Arial" w:cs="Arial"/>
                <w:b/>
                <w:sz w:val="18"/>
                <w:szCs w:val="18"/>
                <w:lang w:eastAsia="en-GB"/>
              </w:rPr>
            </w:pPr>
            <w:r w:rsidRPr="00216F36">
              <w:rPr>
                <w:rFonts w:ascii="Arial" w:eastAsia="Arial" w:hAnsi="Arial" w:cs="Arial"/>
                <w:b/>
                <w:sz w:val="18"/>
                <w:szCs w:val="18"/>
                <w:lang w:eastAsia="en-GB"/>
              </w:rPr>
              <w:t>BCG</w:t>
            </w:r>
          </w:p>
          <w:p w14:paraId="10B498BC" w14:textId="7C4D2951" w:rsidR="00EE6EA3" w:rsidRPr="00216F36" w:rsidRDefault="00EE6EA3" w:rsidP="00EE6EA3">
            <w:pPr>
              <w:spacing w:before="0" w:after="0"/>
              <w:ind w:left="-100" w:right="-106"/>
              <w:jc w:val="center"/>
              <w:rPr>
                <w:rFonts w:ascii="Arial" w:eastAsia="Arial" w:hAnsi="Arial" w:cs="Arial"/>
                <w:b/>
                <w:sz w:val="18"/>
                <w:szCs w:val="18"/>
                <w:lang w:eastAsia="en-GB"/>
              </w:rPr>
            </w:pPr>
            <w:r w:rsidRPr="00216F36">
              <w:rPr>
                <w:rFonts w:ascii="Arial" w:eastAsia="Arial" w:hAnsi="Arial" w:cs="Arial"/>
                <w:b/>
                <w:sz w:val="18"/>
                <w:szCs w:val="18"/>
                <w:lang w:eastAsia="en-GB"/>
              </w:rPr>
              <w:t>N (%)</w:t>
            </w:r>
          </w:p>
        </w:tc>
        <w:tc>
          <w:tcPr>
            <w:tcW w:w="459" w:type="pct"/>
            <w:vMerge/>
            <w:tcBorders>
              <w:left w:val="nil"/>
              <w:bottom w:val="single" w:sz="4" w:space="0" w:color="000000"/>
              <w:right w:val="nil"/>
            </w:tcBorders>
          </w:tcPr>
          <w:p w14:paraId="7B540FFA" w14:textId="77777777" w:rsidR="00EE6EA3" w:rsidRPr="00216F36" w:rsidRDefault="00EE6EA3" w:rsidP="00EE6EA3">
            <w:pPr>
              <w:spacing w:before="0" w:after="0"/>
              <w:rPr>
                <w:rFonts w:ascii="Arial" w:eastAsia="Arial" w:hAnsi="Arial" w:cs="Arial"/>
                <w:b/>
                <w:sz w:val="18"/>
                <w:szCs w:val="18"/>
                <w:lang w:eastAsia="en-GB"/>
              </w:rPr>
            </w:pPr>
          </w:p>
        </w:tc>
        <w:tc>
          <w:tcPr>
            <w:tcW w:w="280" w:type="pct"/>
            <w:vMerge/>
            <w:tcBorders>
              <w:top w:val="single" w:sz="4" w:space="0" w:color="000000"/>
              <w:left w:val="nil"/>
              <w:bottom w:val="single" w:sz="4" w:space="0" w:color="000000"/>
              <w:right w:val="nil"/>
            </w:tcBorders>
            <w:tcMar>
              <w:top w:w="0" w:type="dxa"/>
              <w:left w:w="115" w:type="dxa"/>
              <w:bottom w:w="0" w:type="dxa"/>
              <w:right w:w="115" w:type="dxa"/>
            </w:tcMar>
            <w:vAlign w:val="center"/>
          </w:tcPr>
          <w:p w14:paraId="62F5E60D" w14:textId="77777777" w:rsidR="00EE6EA3" w:rsidRPr="00216F36" w:rsidRDefault="00EE6EA3" w:rsidP="00EE6EA3">
            <w:pPr>
              <w:spacing w:before="0" w:after="0"/>
              <w:rPr>
                <w:rFonts w:ascii="Arial" w:eastAsia="Arial" w:hAnsi="Arial" w:cs="Arial"/>
                <w:b/>
                <w:sz w:val="18"/>
                <w:szCs w:val="18"/>
                <w:lang w:eastAsia="en-GB"/>
              </w:rPr>
            </w:pPr>
          </w:p>
        </w:tc>
        <w:tc>
          <w:tcPr>
            <w:tcW w:w="459" w:type="pct"/>
            <w:tcBorders>
              <w:top w:val="single" w:sz="4" w:space="0" w:color="000000"/>
              <w:left w:val="nil"/>
              <w:bottom w:val="single" w:sz="4" w:space="0" w:color="000000"/>
              <w:right w:val="nil"/>
            </w:tcBorders>
            <w:tcMar>
              <w:top w:w="0" w:type="dxa"/>
              <w:left w:w="115" w:type="dxa"/>
              <w:bottom w:w="0" w:type="dxa"/>
              <w:right w:w="115" w:type="dxa"/>
            </w:tcMar>
            <w:vAlign w:val="center"/>
          </w:tcPr>
          <w:p w14:paraId="3C909FF6" w14:textId="77777777" w:rsidR="00EE6EA3" w:rsidRPr="00216F36" w:rsidRDefault="00EE6EA3" w:rsidP="00EE6EA3">
            <w:pPr>
              <w:spacing w:before="0" w:after="0"/>
              <w:ind w:left="-100" w:right="-106"/>
              <w:jc w:val="center"/>
              <w:rPr>
                <w:rFonts w:ascii="Arial" w:eastAsia="Arial" w:hAnsi="Arial" w:cs="Arial"/>
                <w:b/>
                <w:sz w:val="18"/>
                <w:szCs w:val="18"/>
                <w:lang w:eastAsia="en-GB"/>
              </w:rPr>
            </w:pPr>
            <w:r w:rsidRPr="00216F36">
              <w:rPr>
                <w:rFonts w:ascii="Arial" w:eastAsia="Arial" w:hAnsi="Arial" w:cs="Arial"/>
                <w:b/>
                <w:sz w:val="18"/>
                <w:szCs w:val="18"/>
                <w:lang w:eastAsia="en-GB"/>
              </w:rPr>
              <w:t>Placebo</w:t>
            </w:r>
          </w:p>
          <w:p w14:paraId="7A9B8D1E" w14:textId="24386835" w:rsidR="00EE6EA3" w:rsidRPr="00216F36" w:rsidRDefault="00EE6EA3" w:rsidP="00EE6EA3">
            <w:pPr>
              <w:spacing w:before="0" w:after="0"/>
              <w:ind w:left="-105" w:right="-111"/>
              <w:jc w:val="center"/>
              <w:rPr>
                <w:rFonts w:ascii="Arial" w:eastAsia="Arial" w:hAnsi="Arial" w:cs="Arial"/>
                <w:b/>
                <w:sz w:val="18"/>
                <w:szCs w:val="18"/>
                <w:lang w:eastAsia="en-GB"/>
              </w:rPr>
            </w:pPr>
            <w:r w:rsidRPr="00216F36">
              <w:rPr>
                <w:rFonts w:ascii="Arial" w:eastAsia="Arial" w:hAnsi="Arial" w:cs="Arial"/>
                <w:b/>
                <w:sz w:val="18"/>
                <w:szCs w:val="18"/>
                <w:lang w:eastAsia="en-GB"/>
              </w:rPr>
              <w:t>N (%)</w:t>
            </w:r>
          </w:p>
        </w:tc>
        <w:tc>
          <w:tcPr>
            <w:tcW w:w="460" w:type="pct"/>
            <w:tcBorders>
              <w:top w:val="single" w:sz="4" w:space="0" w:color="000000"/>
              <w:left w:val="nil"/>
              <w:bottom w:val="single" w:sz="4" w:space="0" w:color="000000"/>
              <w:right w:val="nil"/>
            </w:tcBorders>
            <w:tcMar>
              <w:top w:w="0" w:type="dxa"/>
              <w:left w:w="115" w:type="dxa"/>
              <w:bottom w:w="0" w:type="dxa"/>
              <w:right w:w="115" w:type="dxa"/>
            </w:tcMar>
            <w:vAlign w:val="center"/>
          </w:tcPr>
          <w:p w14:paraId="505DDF03" w14:textId="77777777" w:rsidR="00EE6EA3" w:rsidRPr="00216F36" w:rsidRDefault="00EE6EA3" w:rsidP="00EE6EA3">
            <w:pPr>
              <w:spacing w:before="0" w:after="0"/>
              <w:ind w:left="-105" w:right="-111"/>
              <w:jc w:val="center"/>
              <w:rPr>
                <w:rFonts w:ascii="Arial" w:eastAsia="Arial" w:hAnsi="Arial" w:cs="Arial"/>
                <w:b/>
                <w:sz w:val="18"/>
                <w:szCs w:val="18"/>
                <w:lang w:eastAsia="en-GB"/>
              </w:rPr>
            </w:pPr>
            <w:r w:rsidRPr="00216F36">
              <w:rPr>
                <w:rFonts w:ascii="Arial" w:eastAsia="Arial" w:hAnsi="Arial" w:cs="Arial"/>
                <w:b/>
                <w:sz w:val="18"/>
                <w:szCs w:val="18"/>
                <w:lang w:eastAsia="en-GB"/>
              </w:rPr>
              <w:t>BCG</w:t>
            </w:r>
          </w:p>
          <w:p w14:paraId="574CD185" w14:textId="3598714E" w:rsidR="00EE6EA3" w:rsidRPr="00216F36" w:rsidRDefault="00EE6EA3" w:rsidP="00EE6EA3">
            <w:pPr>
              <w:spacing w:before="0" w:after="0"/>
              <w:ind w:left="-111" w:right="-123"/>
              <w:jc w:val="center"/>
              <w:rPr>
                <w:rFonts w:ascii="Arial" w:eastAsia="Arial" w:hAnsi="Arial" w:cs="Arial"/>
                <w:b/>
                <w:sz w:val="18"/>
                <w:szCs w:val="18"/>
                <w:lang w:eastAsia="en-GB"/>
              </w:rPr>
            </w:pPr>
            <w:r w:rsidRPr="00216F36">
              <w:rPr>
                <w:rFonts w:ascii="Arial" w:eastAsia="Arial" w:hAnsi="Arial" w:cs="Arial"/>
                <w:b/>
                <w:sz w:val="18"/>
                <w:szCs w:val="18"/>
                <w:lang w:eastAsia="en-GB"/>
              </w:rPr>
              <w:t>N (%)</w:t>
            </w:r>
          </w:p>
        </w:tc>
        <w:tc>
          <w:tcPr>
            <w:tcW w:w="450" w:type="pct"/>
            <w:vMerge/>
            <w:tcBorders>
              <w:left w:val="nil"/>
              <w:bottom w:val="single" w:sz="4" w:space="0" w:color="000000"/>
              <w:right w:val="nil"/>
            </w:tcBorders>
          </w:tcPr>
          <w:p w14:paraId="390EB921" w14:textId="77777777" w:rsidR="00EE6EA3" w:rsidRPr="00216F36" w:rsidRDefault="00EE6EA3" w:rsidP="00EE6EA3">
            <w:pPr>
              <w:spacing w:before="0" w:after="0"/>
              <w:rPr>
                <w:rFonts w:ascii="Arial" w:eastAsia="Arial" w:hAnsi="Arial" w:cs="Arial"/>
                <w:b/>
                <w:sz w:val="18"/>
                <w:szCs w:val="18"/>
                <w:lang w:eastAsia="en-GB"/>
              </w:rPr>
            </w:pPr>
          </w:p>
        </w:tc>
        <w:tc>
          <w:tcPr>
            <w:tcW w:w="291" w:type="pct"/>
            <w:vMerge/>
            <w:tcBorders>
              <w:top w:val="single" w:sz="4" w:space="0" w:color="000000"/>
              <w:left w:val="nil"/>
              <w:bottom w:val="single" w:sz="4" w:space="0" w:color="000000"/>
              <w:right w:val="nil"/>
            </w:tcBorders>
            <w:tcMar>
              <w:top w:w="0" w:type="dxa"/>
              <w:left w:w="115" w:type="dxa"/>
              <w:bottom w:w="0" w:type="dxa"/>
              <w:right w:w="115" w:type="dxa"/>
            </w:tcMar>
            <w:vAlign w:val="center"/>
          </w:tcPr>
          <w:p w14:paraId="04E0EA5A" w14:textId="77777777" w:rsidR="00EE6EA3" w:rsidRPr="00216F36" w:rsidRDefault="00EE6EA3" w:rsidP="00EE6EA3">
            <w:pPr>
              <w:spacing w:before="0" w:after="0"/>
              <w:rPr>
                <w:rFonts w:ascii="Arial" w:eastAsia="Arial" w:hAnsi="Arial" w:cs="Arial"/>
                <w:b/>
                <w:sz w:val="18"/>
                <w:szCs w:val="18"/>
                <w:lang w:eastAsia="en-GB"/>
              </w:rPr>
            </w:pPr>
          </w:p>
        </w:tc>
      </w:tr>
      <w:tr w:rsidR="00851358" w:rsidRPr="00216F36" w14:paraId="6087FB8A" w14:textId="77777777" w:rsidTr="00851358">
        <w:trPr>
          <w:trHeight w:val="283"/>
        </w:trPr>
        <w:tc>
          <w:tcPr>
            <w:tcW w:w="544" w:type="pct"/>
            <w:vMerge w:val="restart"/>
            <w:tcBorders>
              <w:top w:val="single" w:sz="4" w:space="0" w:color="000000"/>
              <w:left w:val="nil"/>
              <w:bottom w:val="single" w:sz="4" w:space="0" w:color="000000"/>
              <w:right w:val="nil"/>
            </w:tcBorders>
            <w:tcMar>
              <w:top w:w="0" w:type="dxa"/>
              <w:left w:w="115" w:type="dxa"/>
              <w:bottom w:w="0" w:type="dxa"/>
              <w:right w:w="115" w:type="dxa"/>
            </w:tcMar>
            <w:vAlign w:val="center"/>
          </w:tcPr>
          <w:p w14:paraId="4FC2A021" w14:textId="3E4E713C" w:rsidR="00EE6EA3" w:rsidRPr="00216F36" w:rsidRDefault="00EE6EA3" w:rsidP="00EE6EA3">
            <w:pPr>
              <w:spacing w:before="0" w:after="0"/>
              <w:ind w:left="-110"/>
              <w:jc w:val="center"/>
              <w:rPr>
                <w:rFonts w:ascii="Arial" w:eastAsia="Arial" w:hAnsi="Arial" w:cs="Arial"/>
                <w:b/>
                <w:sz w:val="18"/>
                <w:szCs w:val="18"/>
                <w:lang w:eastAsia="en-GB"/>
              </w:rPr>
            </w:pPr>
            <w:r w:rsidRPr="00216F36">
              <w:rPr>
                <w:rFonts w:ascii="Arial" w:eastAsia="Arial" w:hAnsi="Arial" w:cs="Arial"/>
                <w:b/>
                <w:sz w:val="18"/>
                <w:szCs w:val="18"/>
                <w:lang w:eastAsia="en-GB"/>
              </w:rPr>
              <w:t>ChAdOx1-S</w:t>
            </w:r>
          </w:p>
        </w:tc>
        <w:tc>
          <w:tcPr>
            <w:tcW w:w="1275" w:type="pct"/>
            <w:tcBorders>
              <w:top w:val="single" w:sz="4" w:space="0" w:color="000000"/>
              <w:left w:val="nil"/>
              <w:bottom w:val="nil"/>
              <w:right w:val="nil"/>
            </w:tcBorders>
            <w:tcMar>
              <w:top w:w="0" w:type="dxa"/>
              <w:left w:w="115" w:type="dxa"/>
              <w:bottom w:w="0" w:type="dxa"/>
              <w:right w:w="115" w:type="dxa"/>
            </w:tcMar>
            <w:vAlign w:val="center"/>
          </w:tcPr>
          <w:p w14:paraId="7885E2E8" w14:textId="77777777" w:rsidR="00EE6EA3" w:rsidRPr="00216F36" w:rsidRDefault="00EE6EA3" w:rsidP="00EE6EA3">
            <w:pPr>
              <w:spacing w:before="0" w:after="0"/>
              <w:rPr>
                <w:rFonts w:ascii="Arial" w:eastAsia="Arial" w:hAnsi="Arial" w:cs="Arial"/>
                <w:sz w:val="18"/>
                <w:szCs w:val="18"/>
                <w:lang w:eastAsia="en-GB"/>
              </w:rPr>
            </w:pPr>
            <w:r w:rsidRPr="00216F36">
              <w:rPr>
                <w:rFonts w:ascii="Arial" w:eastAsia="Arial" w:hAnsi="Arial" w:cs="Arial"/>
                <w:sz w:val="18"/>
                <w:szCs w:val="18"/>
                <w:lang w:eastAsia="en-GB"/>
              </w:rPr>
              <w:t>No seroconversion</w:t>
            </w:r>
          </w:p>
        </w:tc>
        <w:tc>
          <w:tcPr>
            <w:tcW w:w="393" w:type="pct"/>
            <w:tcBorders>
              <w:top w:val="single" w:sz="4" w:space="0" w:color="000000"/>
              <w:left w:val="nil"/>
              <w:bottom w:val="nil"/>
              <w:right w:val="nil"/>
            </w:tcBorders>
            <w:tcMar>
              <w:top w:w="0" w:type="dxa"/>
              <w:left w:w="115" w:type="dxa"/>
              <w:bottom w:w="0" w:type="dxa"/>
              <w:right w:w="115" w:type="dxa"/>
            </w:tcMar>
            <w:vAlign w:val="center"/>
          </w:tcPr>
          <w:p w14:paraId="435EE514" w14:textId="77777777" w:rsidR="00EE6EA3" w:rsidRPr="00216F36" w:rsidRDefault="00EE6EA3" w:rsidP="00EE6EA3">
            <w:pPr>
              <w:spacing w:before="0" w:after="0"/>
              <w:ind w:left="-113" w:right="-106"/>
              <w:jc w:val="center"/>
              <w:rPr>
                <w:rFonts w:ascii="Arial" w:eastAsia="Arial" w:hAnsi="Arial" w:cs="Arial"/>
                <w:sz w:val="18"/>
                <w:szCs w:val="18"/>
                <w:lang w:eastAsia="en-GB"/>
              </w:rPr>
            </w:pPr>
            <w:r w:rsidRPr="00216F36">
              <w:rPr>
                <w:rFonts w:ascii="Arial" w:eastAsia="Arial" w:hAnsi="Arial" w:cs="Arial"/>
                <w:sz w:val="18"/>
                <w:szCs w:val="18"/>
                <w:lang w:eastAsia="en-GB"/>
              </w:rPr>
              <w:t xml:space="preserve">5 </w:t>
            </w:r>
            <w:r w:rsidRPr="00216F36">
              <w:rPr>
                <w:rFonts w:ascii="Arial" w:eastAsia="Arial" w:hAnsi="Arial" w:cs="Arial"/>
                <w:sz w:val="18"/>
                <w:szCs w:val="18"/>
                <w:lang w:eastAsia="en-GB"/>
              </w:rPr>
              <w:br/>
              <w:t>(4.6%)</w:t>
            </w:r>
          </w:p>
        </w:tc>
        <w:tc>
          <w:tcPr>
            <w:tcW w:w="389" w:type="pct"/>
            <w:tcBorders>
              <w:top w:val="single" w:sz="4" w:space="0" w:color="000000"/>
              <w:left w:val="nil"/>
              <w:bottom w:val="nil"/>
              <w:right w:val="nil"/>
            </w:tcBorders>
            <w:tcMar>
              <w:top w:w="0" w:type="dxa"/>
              <w:left w:w="115" w:type="dxa"/>
              <w:bottom w:w="0" w:type="dxa"/>
              <w:right w:w="115" w:type="dxa"/>
            </w:tcMar>
            <w:vAlign w:val="center"/>
          </w:tcPr>
          <w:p w14:paraId="2A87016A" w14:textId="77777777" w:rsidR="00EE6EA3" w:rsidRPr="00216F36" w:rsidRDefault="00EE6EA3" w:rsidP="00EE6EA3">
            <w:pPr>
              <w:spacing w:before="0" w:after="0"/>
              <w:ind w:left="-100" w:right="-106"/>
              <w:jc w:val="center"/>
              <w:rPr>
                <w:rFonts w:ascii="Arial" w:eastAsia="Arial" w:hAnsi="Arial" w:cs="Arial"/>
                <w:sz w:val="18"/>
                <w:szCs w:val="18"/>
                <w:lang w:eastAsia="en-GB"/>
              </w:rPr>
            </w:pPr>
            <w:r w:rsidRPr="00216F36">
              <w:rPr>
                <w:rFonts w:ascii="Arial" w:eastAsia="Arial" w:hAnsi="Arial" w:cs="Arial"/>
                <w:sz w:val="18"/>
                <w:szCs w:val="18"/>
                <w:lang w:eastAsia="en-GB"/>
              </w:rPr>
              <w:t xml:space="preserve">3 </w:t>
            </w:r>
            <w:r w:rsidRPr="00216F36">
              <w:rPr>
                <w:rFonts w:ascii="Arial" w:eastAsia="Arial" w:hAnsi="Arial" w:cs="Arial"/>
                <w:sz w:val="18"/>
                <w:szCs w:val="18"/>
                <w:lang w:eastAsia="en-GB"/>
              </w:rPr>
              <w:br/>
              <w:t>(2.5%)</w:t>
            </w:r>
          </w:p>
        </w:tc>
        <w:tc>
          <w:tcPr>
            <w:tcW w:w="459" w:type="pct"/>
            <w:tcBorders>
              <w:top w:val="single" w:sz="4" w:space="0" w:color="000000"/>
              <w:left w:val="nil"/>
              <w:bottom w:val="nil"/>
              <w:right w:val="nil"/>
            </w:tcBorders>
          </w:tcPr>
          <w:p w14:paraId="184E0E7C" w14:textId="77777777" w:rsidR="00EE6EA3" w:rsidRPr="00216F36" w:rsidRDefault="00EE6EA3" w:rsidP="00EE6EA3">
            <w:pPr>
              <w:spacing w:before="0" w:after="0"/>
              <w:ind w:left="75" w:right="-106"/>
              <w:jc w:val="center"/>
              <w:rPr>
                <w:rFonts w:ascii="Arial" w:eastAsia="Arial" w:hAnsi="Arial" w:cs="Arial"/>
                <w:sz w:val="18"/>
                <w:szCs w:val="18"/>
                <w:lang w:eastAsia="en-GB"/>
              </w:rPr>
            </w:pPr>
          </w:p>
        </w:tc>
        <w:tc>
          <w:tcPr>
            <w:tcW w:w="280" w:type="pct"/>
            <w:tcBorders>
              <w:top w:val="single" w:sz="4" w:space="0" w:color="000000"/>
              <w:left w:val="nil"/>
              <w:bottom w:val="nil"/>
              <w:right w:val="nil"/>
            </w:tcBorders>
            <w:tcMar>
              <w:top w:w="0" w:type="dxa"/>
              <w:left w:w="115" w:type="dxa"/>
              <w:bottom w:w="0" w:type="dxa"/>
              <w:right w:w="115" w:type="dxa"/>
            </w:tcMar>
            <w:vAlign w:val="center"/>
          </w:tcPr>
          <w:p w14:paraId="058E6FC3" w14:textId="77777777" w:rsidR="00EE6EA3" w:rsidRPr="00216F36" w:rsidRDefault="00EE6EA3" w:rsidP="00EE6EA3">
            <w:pPr>
              <w:spacing w:before="0" w:after="0"/>
              <w:ind w:left="75" w:right="-106"/>
              <w:jc w:val="center"/>
              <w:rPr>
                <w:rFonts w:ascii="Arial" w:eastAsia="Arial" w:hAnsi="Arial" w:cs="Arial"/>
                <w:sz w:val="18"/>
                <w:szCs w:val="18"/>
                <w:lang w:eastAsia="en-GB"/>
              </w:rPr>
            </w:pPr>
          </w:p>
        </w:tc>
        <w:tc>
          <w:tcPr>
            <w:tcW w:w="459" w:type="pct"/>
            <w:tcBorders>
              <w:top w:val="single" w:sz="4" w:space="0" w:color="000000"/>
              <w:left w:val="nil"/>
              <w:bottom w:val="nil"/>
              <w:right w:val="nil"/>
            </w:tcBorders>
            <w:tcMar>
              <w:top w:w="0" w:type="dxa"/>
              <w:left w:w="115" w:type="dxa"/>
              <w:bottom w:w="0" w:type="dxa"/>
              <w:right w:w="115" w:type="dxa"/>
            </w:tcMar>
            <w:vAlign w:val="center"/>
          </w:tcPr>
          <w:p w14:paraId="44622E9B" w14:textId="77777777" w:rsidR="00EE6EA3" w:rsidRPr="00216F36" w:rsidRDefault="00EE6EA3" w:rsidP="00EE6EA3">
            <w:pPr>
              <w:spacing w:before="0" w:after="0"/>
              <w:ind w:left="-105" w:right="-111"/>
              <w:jc w:val="center"/>
              <w:rPr>
                <w:rFonts w:ascii="Arial" w:eastAsia="Arial" w:hAnsi="Arial" w:cs="Arial"/>
                <w:sz w:val="18"/>
                <w:szCs w:val="18"/>
                <w:lang w:eastAsia="en-GB"/>
              </w:rPr>
            </w:pPr>
            <w:r w:rsidRPr="00216F36">
              <w:rPr>
                <w:rFonts w:ascii="Arial" w:eastAsia="Arial" w:hAnsi="Arial" w:cs="Arial"/>
                <w:sz w:val="18"/>
                <w:szCs w:val="18"/>
                <w:lang w:eastAsia="en-GB"/>
              </w:rPr>
              <w:t xml:space="preserve">1 </w:t>
            </w:r>
            <w:r w:rsidRPr="00216F36">
              <w:rPr>
                <w:rFonts w:ascii="Arial" w:eastAsia="Arial" w:hAnsi="Arial" w:cs="Arial"/>
                <w:sz w:val="18"/>
                <w:szCs w:val="18"/>
                <w:lang w:eastAsia="en-GB"/>
              </w:rPr>
              <w:br/>
              <w:t>(0.4%)</w:t>
            </w:r>
          </w:p>
        </w:tc>
        <w:tc>
          <w:tcPr>
            <w:tcW w:w="460" w:type="pct"/>
            <w:tcBorders>
              <w:top w:val="single" w:sz="4" w:space="0" w:color="000000"/>
              <w:left w:val="nil"/>
              <w:bottom w:val="nil"/>
              <w:right w:val="nil"/>
            </w:tcBorders>
            <w:tcMar>
              <w:top w:w="0" w:type="dxa"/>
              <w:left w:w="115" w:type="dxa"/>
              <w:bottom w:w="0" w:type="dxa"/>
              <w:right w:w="115" w:type="dxa"/>
            </w:tcMar>
            <w:vAlign w:val="center"/>
          </w:tcPr>
          <w:p w14:paraId="05A2D4F1" w14:textId="77777777" w:rsidR="00EE6EA3" w:rsidRPr="00216F36" w:rsidRDefault="00EE6EA3" w:rsidP="00EE6EA3">
            <w:pPr>
              <w:spacing w:before="0" w:after="0"/>
              <w:ind w:left="-111" w:right="-123"/>
              <w:jc w:val="center"/>
              <w:rPr>
                <w:rFonts w:ascii="Arial" w:eastAsia="Arial" w:hAnsi="Arial" w:cs="Arial"/>
                <w:sz w:val="18"/>
                <w:szCs w:val="18"/>
                <w:lang w:eastAsia="en-GB"/>
              </w:rPr>
            </w:pPr>
            <w:r w:rsidRPr="00216F36">
              <w:rPr>
                <w:rFonts w:ascii="Arial" w:eastAsia="Arial" w:hAnsi="Arial" w:cs="Arial"/>
                <w:sz w:val="18"/>
                <w:szCs w:val="18"/>
                <w:lang w:eastAsia="en-GB"/>
              </w:rPr>
              <w:t xml:space="preserve">1 </w:t>
            </w:r>
            <w:r w:rsidRPr="00216F36">
              <w:rPr>
                <w:rFonts w:ascii="Arial" w:eastAsia="Arial" w:hAnsi="Arial" w:cs="Arial"/>
                <w:sz w:val="18"/>
                <w:szCs w:val="18"/>
                <w:lang w:eastAsia="en-GB"/>
              </w:rPr>
              <w:br/>
              <w:t>(0.4%)</w:t>
            </w:r>
          </w:p>
        </w:tc>
        <w:tc>
          <w:tcPr>
            <w:tcW w:w="450" w:type="pct"/>
            <w:tcBorders>
              <w:top w:val="single" w:sz="4" w:space="0" w:color="000000"/>
              <w:left w:val="nil"/>
              <w:bottom w:val="nil"/>
              <w:right w:val="nil"/>
            </w:tcBorders>
          </w:tcPr>
          <w:p w14:paraId="52CFD2DA" w14:textId="77777777" w:rsidR="00EE6EA3" w:rsidRPr="00216F36" w:rsidRDefault="00EE6EA3" w:rsidP="00EE6EA3">
            <w:pPr>
              <w:spacing w:before="0" w:after="0"/>
              <w:ind w:right="-123" w:hanging="171"/>
              <w:jc w:val="center"/>
              <w:rPr>
                <w:rFonts w:ascii="Arial" w:eastAsia="Arial" w:hAnsi="Arial" w:cs="Arial"/>
                <w:sz w:val="18"/>
                <w:szCs w:val="18"/>
                <w:lang w:eastAsia="en-GB"/>
              </w:rPr>
            </w:pPr>
          </w:p>
        </w:tc>
        <w:tc>
          <w:tcPr>
            <w:tcW w:w="291" w:type="pct"/>
            <w:tcBorders>
              <w:top w:val="single" w:sz="4" w:space="0" w:color="000000"/>
              <w:left w:val="nil"/>
              <w:bottom w:val="nil"/>
              <w:right w:val="nil"/>
            </w:tcBorders>
            <w:tcMar>
              <w:top w:w="0" w:type="dxa"/>
              <w:left w:w="115" w:type="dxa"/>
              <w:bottom w:w="0" w:type="dxa"/>
              <w:right w:w="115" w:type="dxa"/>
            </w:tcMar>
            <w:vAlign w:val="center"/>
          </w:tcPr>
          <w:p w14:paraId="09D8E2F8" w14:textId="77777777" w:rsidR="00EE6EA3" w:rsidRPr="00216F36" w:rsidRDefault="00EE6EA3" w:rsidP="00EE6EA3">
            <w:pPr>
              <w:spacing w:before="0" w:after="0"/>
              <w:ind w:right="-123" w:hanging="171"/>
              <w:jc w:val="center"/>
              <w:rPr>
                <w:rFonts w:ascii="Arial" w:eastAsia="Arial" w:hAnsi="Arial" w:cs="Arial"/>
                <w:sz w:val="18"/>
                <w:szCs w:val="18"/>
                <w:lang w:eastAsia="en-GB"/>
              </w:rPr>
            </w:pPr>
          </w:p>
        </w:tc>
      </w:tr>
      <w:tr w:rsidR="00851358" w:rsidRPr="00216F36" w14:paraId="4B181410" w14:textId="77777777" w:rsidTr="00851358">
        <w:trPr>
          <w:trHeight w:val="283"/>
        </w:trPr>
        <w:tc>
          <w:tcPr>
            <w:tcW w:w="544" w:type="pct"/>
            <w:vMerge/>
            <w:tcBorders>
              <w:top w:val="single" w:sz="4" w:space="0" w:color="000000"/>
              <w:left w:val="nil"/>
              <w:bottom w:val="single" w:sz="4" w:space="0" w:color="000000"/>
              <w:right w:val="nil"/>
            </w:tcBorders>
            <w:tcMar>
              <w:top w:w="0" w:type="dxa"/>
              <w:left w:w="115" w:type="dxa"/>
              <w:bottom w:w="0" w:type="dxa"/>
              <w:right w:w="115" w:type="dxa"/>
            </w:tcMar>
            <w:vAlign w:val="center"/>
          </w:tcPr>
          <w:p w14:paraId="5BC9C6DB" w14:textId="77777777" w:rsidR="00EE6EA3" w:rsidRPr="00216F36" w:rsidRDefault="00EE6EA3" w:rsidP="00EE6EA3">
            <w:pPr>
              <w:spacing w:before="0" w:after="0"/>
              <w:rPr>
                <w:rFonts w:ascii="Arial" w:eastAsia="Arial" w:hAnsi="Arial" w:cs="Arial"/>
                <w:sz w:val="18"/>
                <w:szCs w:val="18"/>
                <w:lang w:eastAsia="en-GB"/>
              </w:rPr>
            </w:pPr>
          </w:p>
        </w:tc>
        <w:tc>
          <w:tcPr>
            <w:tcW w:w="1275" w:type="pct"/>
            <w:tcBorders>
              <w:top w:val="nil"/>
              <w:left w:val="nil"/>
              <w:bottom w:val="nil"/>
              <w:right w:val="nil"/>
            </w:tcBorders>
            <w:tcMar>
              <w:top w:w="0" w:type="dxa"/>
              <w:left w:w="115" w:type="dxa"/>
              <w:bottom w:w="0" w:type="dxa"/>
              <w:right w:w="115" w:type="dxa"/>
            </w:tcMar>
            <w:vAlign w:val="center"/>
          </w:tcPr>
          <w:p w14:paraId="66DEA4B6" w14:textId="77777777" w:rsidR="00EE6EA3" w:rsidRPr="00216F36" w:rsidRDefault="00EE6EA3" w:rsidP="00EE6EA3">
            <w:pPr>
              <w:spacing w:before="0" w:after="0"/>
              <w:rPr>
                <w:rFonts w:ascii="Arial" w:eastAsia="Arial" w:hAnsi="Arial" w:cs="Arial"/>
                <w:sz w:val="18"/>
                <w:szCs w:val="18"/>
                <w:lang w:eastAsia="en-GB"/>
              </w:rPr>
            </w:pPr>
            <w:r w:rsidRPr="00216F36">
              <w:rPr>
                <w:rFonts w:ascii="Arial" w:eastAsia="Arial" w:hAnsi="Arial" w:cs="Arial"/>
                <w:sz w:val="18"/>
                <w:szCs w:val="18"/>
                <w:lang w:eastAsia="en-GB"/>
              </w:rPr>
              <w:t>Seroconversion</w:t>
            </w:r>
          </w:p>
        </w:tc>
        <w:tc>
          <w:tcPr>
            <w:tcW w:w="393" w:type="pct"/>
            <w:tcBorders>
              <w:top w:val="nil"/>
              <w:left w:val="nil"/>
              <w:bottom w:val="nil"/>
              <w:right w:val="nil"/>
            </w:tcBorders>
            <w:tcMar>
              <w:top w:w="0" w:type="dxa"/>
              <w:left w:w="115" w:type="dxa"/>
              <w:bottom w:w="0" w:type="dxa"/>
              <w:right w:w="115" w:type="dxa"/>
            </w:tcMar>
            <w:vAlign w:val="center"/>
          </w:tcPr>
          <w:p w14:paraId="0661BC34" w14:textId="77777777" w:rsidR="00EE6EA3" w:rsidRPr="00216F36" w:rsidRDefault="00EE6EA3" w:rsidP="00EE6EA3">
            <w:pPr>
              <w:spacing w:before="0" w:after="0"/>
              <w:ind w:left="-113" w:right="-106"/>
              <w:jc w:val="center"/>
              <w:rPr>
                <w:rFonts w:ascii="Arial" w:eastAsia="Arial" w:hAnsi="Arial" w:cs="Arial"/>
                <w:sz w:val="18"/>
                <w:szCs w:val="18"/>
                <w:lang w:eastAsia="en-GB"/>
              </w:rPr>
            </w:pPr>
            <w:r w:rsidRPr="00216F36">
              <w:rPr>
                <w:rFonts w:ascii="Arial" w:eastAsia="Arial" w:hAnsi="Arial" w:cs="Arial"/>
                <w:sz w:val="18"/>
                <w:szCs w:val="18"/>
                <w:lang w:eastAsia="en-GB"/>
              </w:rPr>
              <w:t>103 (95.4%)</w:t>
            </w:r>
          </w:p>
        </w:tc>
        <w:tc>
          <w:tcPr>
            <w:tcW w:w="389" w:type="pct"/>
            <w:tcBorders>
              <w:top w:val="nil"/>
              <w:left w:val="nil"/>
              <w:bottom w:val="nil"/>
              <w:right w:val="nil"/>
            </w:tcBorders>
            <w:tcMar>
              <w:top w:w="0" w:type="dxa"/>
              <w:left w:w="115" w:type="dxa"/>
              <w:bottom w:w="0" w:type="dxa"/>
              <w:right w:w="115" w:type="dxa"/>
            </w:tcMar>
            <w:vAlign w:val="center"/>
          </w:tcPr>
          <w:p w14:paraId="6E7DC173" w14:textId="77777777" w:rsidR="00EE6EA3" w:rsidRPr="00216F36" w:rsidRDefault="00EE6EA3" w:rsidP="00EE6EA3">
            <w:pPr>
              <w:spacing w:before="0" w:after="0"/>
              <w:ind w:left="-100" w:right="-106"/>
              <w:jc w:val="center"/>
              <w:rPr>
                <w:rFonts w:ascii="Arial" w:eastAsia="Arial" w:hAnsi="Arial" w:cs="Arial"/>
                <w:sz w:val="18"/>
                <w:szCs w:val="18"/>
                <w:lang w:eastAsia="en-GB"/>
              </w:rPr>
            </w:pPr>
            <w:r w:rsidRPr="00216F36">
              <w:rPr>
                <w:rFonts w:ascii="Arial" w:eastAsia="Arial" w:hAnsi="Arial" w:cs="Arial"/>
                <w:sz w:val="18"/>
                <w:szCs w:val="18"/>
                <w:lang w:eastAsia="en-GB"/>
              </w:rPr>
              <w:t>116 (97.5%)</w:t>
            </w:r>
          </w:p>
        </w:tc>
        <w:tc>
          <w:tcPr>
            <w:tcW w:w="459" w:type="pct"/>
            <w:tcBorders>
              <w:top w:val="nil"/>
              <w:left w:val="nil"/>
              <w:bottom w:val="nil"/>
              <w:right w:val="nil"/>
            </w:tcBorders>
          </w:tcPr>
          <w:p w14:paraId="69733935" w14:textId="77777777" w:rsidR="00EE6EA3" w:rsidRPr="00216F36" w:rsidRDefault="00EE6EA3" w:rsidP="00EE6EA3">
            <w:pPr>
              <w:spacing w:before="0" w:after="0"/>
              <w:ind w:left="-106" w:right="-106"/>
              <w:jc w:val="center"/>
              <w:rPr>
                <w:rFonts w:ascii="Arial" w:eastAsia="Arial" w:hAnsi="Arial" w:cs="Arial"/>
                <w:sz w:val="18"/>
                <w:szCs w:val="18"/>
                <w:lang w:eastAsia="en-GB"/>
              </w:rPr>
            </w:pPr>
            <w:r w:rsidRPr="00216F36">
              <w:rPr>
                <w:rFonts w:ascii="Arial" w:eastAsia="Arial" w:hAnsi="Arial" w:cs="Arial"/>
                <w:sz w:val="18"/>
                <w:szCs w:val="18"/>
                <w:lang w:eastAsia="en-GB"/>
              </w:rPr>
              <w:t xml:space="preserve">2.1% </w:t>
            </w:r>
            <w:r w:rsidRPr="00216F36">
              <w:rPr>
                <w:rFonts w:ascii="Arial" w:eastAsia="Arial" w:hAnsi="Arial" w:cs="Arial"/>
                <w:sz w:val="18"/>
                <w:szCs w:val="18"/>
                <w:lang w:eastAsia="en-GB"/>
              </w:rPr>
              <w:br/>
              <w:t>(-2.8, 7.0)</w:t>
            </w:r>
          </w:p>
        </w:tc>
        <w:tc>
          <w:tcPr>
            <w:tcW w:w="280" w:type="pct"/>
            <w:tcBorders>
              <w:top w:val="nil"/>
              <w:left w:val="nil"/>
              <w:bottom w:val="nil"/>
              <w:right w:val="nil"/>
            </w:tcBorders>
            <w:tcMar>
              <w:top w:w="0" w:type="dxa"/>
              <w:left w:w="115" w:type="dxa"/>
              <w:bottom w:w="0" w:type="dxa"/>
              <w:right w:w="115" w:type="dxa"/>
            </w:tcMar>
            <w:vAlign w:val="center"/>
          </w:tcPr>
          <w:p w14:paraId="04669DC5" w14:textId="77777777" w:rsidR="00EE6EA3" w:rsidRPr="00216F36" w:rsidRDefault="00EE6EA3" w:rsidP="00EE6EA3">
            <w:pPr>
              <w:spacing w:before="0" w:after="0"/>
              <w:ind w:left="-106" w:right="-106"/>
              <w:jc w:val="center"/>
              <w:rPr>
                <w:rFonts w:ascii="Arial" w:eastAsia="Arial" w:hAnsi="Arial" w:cs="Arial"/>
                <w:sz w:val="18"/>
                <w:szCs w:val="18"/>
                <w:lang w:eastAsia="en-GB"/>
              </w:rPr>
            </w:pPr>
            <w:r w:rsidRPr="00216F36">
              <w:rPr>
                <w:rFonts w:ascii="Arial" w:eastAsia="Arial" w:hAnsi="Arial" w:cs="Arial"/>
                <w:sz w:val="18"/>
                <w:szCs w:val="18"/>
                <w:lang w:eastAsia="en-GB"/>
              </w:rPr>
              <w:t>0.390</w:t>
            </w:r>
          </w:p>
        </w:tc>
        <w:tc>
          <w:tcPr>
            <w:tcW w:w="459" w:type="pct"/>
            <w:tcBorders>
              <w:top w:val="nil"/>
              <w:left w:val="nil"/>
              <w:bottom w:val="nil"/>
              <w:right w:val="nil"/>
            </w:tcBorders>
            <w:tcMar>
              <w:top w:w="0" w:type="dxa"/>
              <w:left w:w="115" w:type="dxa"/>
              <w:bottom w:w="0" w:type="dxa"/>
              <w:right w:w="115" w:type="dxa"/>
            </w:tcMar>
            <w:vAlign w:val="center"/>
          </w:tcPr>
          <w:p w14:paraId="6FBF372D" w14:textId="77777777" w:rsidR="00EE6EA3" w:rsidRPr="00216F36" w:rsidRDefault="00EE6EA3" w:rsidP="00EE6EA3">
            <w:pPr>
              <w:spacing w:before="0" w:after="0"/>
              <w:ind w:left="-105" w:right="-111"/>
              <w:jc w:val="center"/>
              <w:rPr>
                <w:rFonts w:ascii="Arial" w:eastAsia="Arial" w:hAnsi="Arial" w:cs="Arial"/>
                <w:sz w:val="18"/>
                <w:szCs w:val="18"/>
                <w:lang w:eastAsia="en-GB"/>
              </w:rPr>
            </w:pPr>
            <w:r w:rsidRPr="00216F36">
              <w:rPr>
                <w:rFonts w:ascii="Arial" w:eastAsia="Arial" w:hAnsi="Arial" w:cs="Arial"/>
                <w:sz w:val="18"/>
                <w:szCs w:val="18"/>
                <w:lang w:eastAsia="en-GB"/>
              </w:rPr>
              <w:t>248 (99.6%)</w:t>
            </w:r>
          </w:p>
        </w:tc>
        <w:tc>
          <w:tcPr>
            <w:tcW w:w="460" w:type="pct"/>
            <w:tcBorders>
              <w:top w:val="nil"/>
              <w:left w:val="nil"/>
              <w:bottom w:val="nil"/>
              <w:right w:val="nil"/>
            </w:tcBorders>
            <w:tcMar>
              <w:top w:w="0" w:type="dxa"/>
              <w:left w:w="115" w:type="dxa"/>
              <w:bottom w:w="0" w:type="dxa"/>
              <w:right w:w="115" w:type="dxa"/>
            </w:tcMar>
            <w:vAlign w:val="center"/>
          </w:tcPr>
          <w:p w14:paraId="15B4A46C" w14:textId="77777777" w:rsidR="00EE6EA3" w:rsidRPr="00216F36" w:rsidRDefault="00EE6EA3" w:rsidP="00EE6EA3">
            <w:pPr>
              <w:spacing w:before="0" w:after="0"/>
              <w:ind w:left="-111" w:right="-123"/>
              <w:jc w:val="center"/>
              <w:rPr>
                <w:rFonts w:ascii="Arial" w:eastAsia="Arial" w:hAnsi="Arial" w:cs="Arial"/>
                <w:sz w:val="18"/>
                <w:szCs w:val="18"/>
                <w:lang w:eastAsia="en-GB"/>
              </w:rPr>
            </w:pPr>
            <w:r w:rsidRPr="00216F36">
              <w:rPr>
                <w:rFonts w:ascii="Arial" w:eastAsia="Arial" w:hAnsi="Arial" w:cs="Arial"/>
                <w:sz w:val="18"/>
                <w:szCs w:val="18"/>
                <w:lang w:eastAsia="en-GB"/>
              </w:rPr>
              <w:t>247 (99.6%)</w:t>
            </w:r>
          </w:p>
        </w:tc>
        <w:tc>
          <w:tcPr>
            <w:tcW w:w="450" w:type="pct"/>
            <w:tcBorders>
              <w:top w:val="nil"/>
              <w:left w:val="nil"/>
              <w:bottom w:val="nil"/>
              <w:right w:val="nil"/>
            </w:tcBorders>
          </w:tcPr>
          <w:p w14:paraId="4E148C70" w14:textId="77777777" w:rsidR="00EE6EA3" w:rsidRPr="00216F36" w:rsidRDefault="00EE6EA3" w:rsidP="00EE6EA3">
            <w:pPr>
              <w:spacing w:before="0" w:after="0"/>
              <w:ind w:left="-109" w:right="-123"/>
              <w:jc w:val="center"/>
              <w:rPr>
                <w:rFonts w:ascii="Arial" w:eastAsia="Arial" w:hAnsi="Arial" w:cs="Arial"/>
                <w:sz w:val="18"/>
                <w:szCs w:val="18"/>
                <w:lang w:eastAsia="en-GB"/>
              </w:rPr>
            </w:pPr>
            <w:r w:rsidRPr="00216F36">
              <w:rPr>
                <w:rFonts w:ascii="Arial" w:eastAsia="Arial" w:hAnsi="Arial" w:cs="Arial"/>
                <w:sz w:val="18"/>
                <w:szCs w:val="18"/>
                <w:lang w:eastAsia="en-GB"/>
              </w:rPr>
              <w:t xml:space="preserve">0.0% </w:t>
            </w:r>
            <w:r w:rsidRPr="00216F36">
              <w:rPr>
                <w:rFonts w:ascii="Arial" w:eastAsia="Arial" w:hAnsi="Arial" w:cs="Arial"/>
                <w:sz w:val="18"/>
                <w:szCs w:val="18"/>
                <w:lang w:eastAsia="en-GB"/>
              </w:rPr>
              <w:br/>
              <w:t>(-1.1, 1.1)</w:t>
            </w:r>
          </w:p>
        </w:tc>
        <w:tc>
          <w:tcPr>
            <w:tcW w:w="291" w:type="pct"/>
            <w:tcBorders>
              <w:top w:val="nil"/>
              <w:left w:val="nil"/>
              <w:bottom w:val="nil"/>
              <w:right w:val="nil"/>
            </w:tcBorders>
            <w:tcMar>
              <w:top w:w="0" w:type="dxa"/>
              <w:left w:w="115" w:type="dxa"/>
              <w:bottom w:w="0" w:type="dxa"/>
              <w:right w:w="115" w:type="dxa"/>
            </w:tcMar>
            <w:vAlign w:val="center"/>
          </w:tcPr>
          <w:p w14:paraId="055C904A" w14:textId="77777777" w:rsidR="00EE6EA3" w:rsidRPr="00216F36" w:rsidRDefault="00EE6EA3" w:rsidP="00EE6EA3">
            <w:pPr>
              <w:spacing w:before="0" w:after="0"/>
              <w:ind w:left="-109" w:right="-123"/>
              <w:jc w:val="center"/>
              <w:rPr>
                <w:rFonts w:ascii="Arial" w:eastAsia="Arial" w:hAnsi="Arial" w:cs="Arial"/>
                <w:sz w:val="18"/>
                <w:szCs w:val="18"/>
                <w:lang w:eastAsia="en-GB"/>
              </w:rPr>
            </w:pPr>
            <w:r w:rsidRPr="00216F36">
              <w:rPr>
                <w:rFonts w:ascii="Arial" w:eastAsia="Arial" w:hAnsi="Arial" w:cs="Arial"/>
                <w:sz w:val="18"/>
                <w:szCs w:val="18"/>
                <w:lang w:eastAsia="en-GB"/>
              </w:rPr>
              <w:t>0.998</w:t>
            </w:r>
          </w:p>
        </w:tc>
      </w:tr>
      <w:tr w:rsidR="00851358" w:rsidRPr="00216F36" w14:paraId="3DE6EDCC" w14:textId="77777777" w:rsidTr="00851358">
        <w:trPr>
          <w:trHeight w:val="283"/>
        </w:trPr>
        <w:tc>
          <w:tcPr>
            <w:tcW w:w="544" w:type="pct"/>
            <w:vMerge/>
            <w:tcBorders>
              <w:top w:val="single" w:sz="4" w:space="0" w:color="000000"/>
              <w:left w:val="nil"/>
              <w:right w:val="nil"/>
            </w:tcBorders>
            <w:tcMar>
              <w:top w:w="0" w:type="dxa"/>
              <w:left w:w="115" w:type="dxa"/>
              <w:bottom w:w="0" w:type="dxa"/>
              <w:right w:w="115" w:type="dxa"/>
            </w:tcMar>
            <w:vAlign w:val="center"/>
          </w:tcPr>
          <w:p w14:paraId="75C697F4" w14:textId="77777777" w:rsidR="00EE6EA3" w:rsidRPr="00216F36" w:rsidRDefault="00EE6EA3" w:rsidP="00EE6EA3">
            <w:pPr>
              <w:spacing w:before="0" w:after="0"/>
              <w:rPr>
                <w:rFonts w:ascii="Arial" w:eastAsia="Arial" w:hAnsi="Arial" w:cs="Arial"/>
                <w:sz w:val="18"/>
                <w:szCs w:val="18"/>
                <w:lang w:eastAsia="en-GB"/>
              </w:rPr>
            </w:pPr>
          </w:p>
        </w:tc>
        <w:tc>
          <w:tcPr>
            <w:tcW w:w="1275" w:type="pct"/>
            <w:tcBorders>
              <w:top w:val="nil"/>
              <w:left w:val="nil"/>
              <w:right w:val="nil"/>
            </w:tcBorders>
            <w:tcMar>
              <w:top w:w="0" w:type="dxa"/>
              <w:left w:w="115" w:type="dxa"/>
              <w:bottom w:w="0" w:type="dxa"/>
              <w:right w:w="115" w:type="dxa"/>
            </w:tcMar>
            <w:vAlign w:val="center"/>
          </w:tcPr>
          <w:p w14:paraId="5EC06C4A" w14:textId="29C11430" w:rsidR="00EE6EA3" w:rsidRPr="00216F36" w:rsidRDefault="00EE6EA3" w:rsidP="00F0581E">
            <w:pPr>
              <w:spacing w:before="0" w:after="120"/>
              <w:rPr>
                <w:lang w:eastAsia="en-GB"/>
              </w:rPr>
            </w:pPr>
            <w:r w:rsidRPr="00216F36">
              <w:rPr>
                <w:rFonts w:ascii="Arial" w:eastAsia="Arial" w:hAnsi="Arial" w:cs="Arial"/>
                <w:sz w:val="18"/>
                <w:szCs w:val="18"/>
                <w:lang w:eastAsia="en-GB"/>
              </w:rPr>
              <w:t>Missing</w:t>
            </w:r>
          </w:p>
        </w:tc>
        <w:tc>
          <w:tcPr>
            <w:tcW w:w="393" w:type="pct"/>
            <w:tcBorders>
              <w:top w:val="nil"/>
              <w:left w:val="nil"/>
              <w:right w:val="nil"/>
            </w:tcBorders>
            <w:tcMar>
              <w:top w:w="0" w:type="dxa"/>
              <w:left w:w="115" w:type="dxa"/>
              <w:bottom w:w="0" w:type="dxa"/>
              <w:right w:w="115" w:type="dxa"/>
            </w:tcMar>
            <w:vAlign w:val="center"/>
          </w:tcPr>
          <w:p w14:paraId="17074E71" w14:textId="233FDF57" w:rsidR="00F0581E" w:rsidRPr="00216F36" w:rsidRDefault="00EE6EA3" w:rsidP="00F0581E">
            <w:pPr>
              <w:spacing w:before="0" w:after="0"/>
              <w:ind w:left="-113" w:right="-106"/>
              <w:jc w:val="center"/>
              <w:rPr>
                <w:rFonts w:ascii="Arial" w:eastAsia="Arial" w:hAnsi="Arial" w:cs="Arial"/>
                <w:sz w:val="18"/>
                <w:szCs w:val="18"/>
                <w:lang w:eastAsia="en-GB"/>
              </w:rPr>
            </w:pPr>
            <w:r w:rsidRPr="00216F36">
              <w:rPr>
                <w:rFonts w:ascii="Arial" w:eastAsia="Arial" w:hAnsi="Arial" w:cs="Arial"/>
                <w:sz w:val="18"/>
                <w:szCs w:val="18"/>
                <w:lang w:eastAsia="en-GB"/>
              </w:rPr>
              <w:t>186</w:t>
            </w:r>
          </w:p>
        </w:tc>
        <w:tc>
          <w:tcPr>
            <w:tcW w:w="389" w:type="pct"/>
            <w:tcBorders>
              <w:top w:val="nil"/>
              <w:left w:val="nil"/>
              <w:right w:val="nil"/>
            </w:tcBorders>
            <w:tcMar>
              <w:top w:w="0" w:type="dxa"/>
              <w:left w:w="115" w:type="dxa"/>
              <w:bottom w:w="0" w:type="dxa"/>
              <w:right w:w="115" w:type="dxa"/>
            </w:tcMar>
            <w:vAlign w:val="center"/>
          </w:tcPr>
          <w:p w14:paraId="0E590CB0" w14:textId="6467D6B5" w:rsidR="00F0581E" w:rsidRPr="00216F36" w:rsidRDefault="00EE6EA3" w:rsidP="00F0581E">
            <w:pPr>
              <w:spacing w:before="0" w:after="0"/>
              <w:ind w:left="-100" w:right="-106"/>
              <w:jc w:val="center"/>
              <w:rPr>
                <w:rFonts w:ascii="Arial" w:eastAsia="Arial" w:hAnsi="Arial" w:cs="Arial"/>
                <w:sz w:val="18"/>
                <w:szCs w:val="18"/>
                <w:lang w:eastAsia="en-GB"/>
              </w:rPr>
            </w:pPr>
            <w:r w:rsidRPr="00216F36">
              <w:rPr>
                <w:rFonts w:ascii="Arial" w:eastAsia="Arial" w:hAnsi="Arial" w:cs="Arial"/>
                <w:sz w:val="18"/>
                <w:szCs w:val="18"/>
                <w:lang w:eastAsia="en-GB"/>
              </w:rPr>
              <w:t>179</w:t>
            </w:r>
          </w:p>
        </w:tc>
        <w:tc>
          <w:tcPr>
            <w:tcW w:w="459" w:type="pct"/>
            <w:tcBorders>
              <w:top w:val="nil"/>
              <w:left w:val="nil"/>
              <w:right w:val="nil"/>
            </w:tcBorders>
            <w:vAlign w:val="center"/>
          </w:tcPr>
          <w:p w14:paraId="094861EE" w14:textId="77777777" w:rsidR="00EE6EA3" w:rsidRPr="00216F36" w:rsidRDefault="00EE6EA3" w:rsidP="00F0581E">
            <w:pPr>
              <w:spacing w:before="0" w:after="0"/>
              <w:ind w:left="75" w:right="-106"/>
              <w:jc w:val="center"/>
              <w:rPr>
                <w:rFonts w:ascii="Arial" w:eastAsia="Arial" w:hAnsi="Arial" w:cs="Arial"/>
                <w:sz w:val="18"/>
                <w:szCs w:val="18"/>
                <w:lang w:eastAsia="en-GB"/>
              </w:rPr>
            </w:pPr>
          </w:p>
        </w:tc>
        <w:tc>
          <w:tcPr>
            <w:tcW w:w="280" w:type="pct"/>
            <w:tcBorders>
              <w:top w:val="nil"/>
              <w:left w:val="nil"/>
              <w:right w:val="nil"/>
            </w:tcBorders>
            <w:tcMar>
              <w:top w:w="0" w:type="dxa"/>
              <w:left w:w="115" w:type="dxa"/>
              <w:bottom w:w="0" w:type="dxa"/>
              <w:right w:w="115" w:type="dxa"/>
            </w:tcMar>
            <w:vAlign w:val="center"/>
          </w:tcPr>
          <w:p w14:paraId="38E19E76" w14:textId="77777777" w:rsidR="00EE6EA3" w:rsidRPr="00216F36" w:rsidRDefault="00EE6EA3" w:rsidP="00F0581E">
            <w:pPr>
              <w:spacing w:before="0" w:after="0"/>
              <w:ind w:left="75" w:right="-106"/>
              <w:jc w:val="center"/>
              <w:rPr>
                <w:rFonts w:ascii="Arial" w:eastAsia="Arial" w:hAnsi="Arial" w:cs="Arial"/>
                <w:sz w:val="18"/>
                <w:szCs w:val="18"/>
                <w:lang w:eastAsia="en-GB"/>
              </w:rPr>
            </w:pPr>
          </w:p>
        </w:tc>
        <w:tc>
          <w:tcPr>
            <w:tcW w:w="459" w:type="pct"/>
            <w:tcBorders>
              <w:top w:val="nil"/>
              <w:left w:val="nil"/>
              <w:right w:val="nil"/>
            </w:tcBorders>
            <w:tcMar>
              <w:top w:w="0" w:type="dxa"/>
              <w:left w:w="115" w:type="dxa"/>
              <w:bottom w:w="0" w:type="dxa"/>
              <w:right w:w="115" w:type="dxa"/>
            </w:tcMar>
            <w:vAlign w:val="center"/>
          </w:tcPr>
          <w:p w14:paraId="4288D4C8" w14:textId="7EA4D03E" w:rsidR="00F0581E" w:rsidRPr="00216F36" w:rsidRDefault="00EE6EA3" w:rsidP="00F0581E">
            <w:pPr>
              <w:spacing w:before="0" w:after="0"/>
              <w:ind w:left="-105" w:right="-111"/>
              <w:jc w:val="center"/>
              <w:rPr>
                <w:rFonts w:ascii="Arial" w:eastAsia="Arial" w:hAnsi="Arial" w:cs="Arial"/>
                <w:sz w:val="18"/>
                <w:szCs w:val="18"/>
                <w:lang w:eastAsia="en-GB"/>
              </w:rPr>
            </w:pPr>
            <w:r w:rsidRPr="00216F36">
              <w:rPr>
                <w:rFonts w:ascii="Arial" w:eastAsia="Arial" w:hAnsi="Arial" w:cs="Arial"/>
                <w:sz w:val="18"/>
                <w:szCs w:val="18"/>
                <w:lang w:eastAsia="en-GB"/>
              </w:rPr>
              <w:t>45</w:t>
            </w:r>
          </w:p>
        </w:tc>
        <w:tc>
          <w:tcPr>
            <w:tcW w:w="460" w:type="pct"/>
            <w:tcBorders>
              <w:top w:val="nil"/>
              <w:left w:val="nil"/>
              <w:right w:val="nil"/>
            </w:tcBorders>
            <w:tcMar>
              <w:top w:w="0" w:type="dxa"/>
              <w:left w:w="115" w:type="dxa"/>
              <w:bottom w:w="0" w:type="dxa"/>
              <w:right w:w="115" w:type="dxa"/>
            </w:tcMar>
            <w:vAlign w:val="center"/>
          </w:tcPr>
          <w:p w14:paraId="1657D42D" w14:textId="13D5C958" w:rsidR="00F0581E" w:rsidRPr="00216F36" w:rsidRDefault="00EE6EA3" w:rsidP="00F0581E">
            <w:pPr>
              <w:spacing w:before="0" w:after="0"/>
              <w:ind w:left="-111" w:right="-123"/>
              <w:jc w:val="center"/>
              <w:rPr>
                <w:rFonts w:ascii="Arial" w:eastAsia="Arial" w:hAnsi="Arial" w:cs="Arial"/>
                <w:sz w:val="18"/>
                <w:szCs w:val="18"/>
                <w:lang w:eastAsia="en-GB"/>
              </w:rPr>
            </w:pPr>
            <w:r w:rsidRPr="00216F36">
              <w:rPr>
                <w:rFonts w:ascii="Arial" w:eastAsia="Arial" w:hAnsi="Arial" w:cs="Arial"/>
                <w:sz w:val="18"/>
                <w:szCs w:val="18"/>
                <w:lang w:eastAsia="en-GB"/>
              </w:rPr>
              <w:t>50</w:t>
            </w:r>
          </w:p>
        </w:tc>
        <w:tc>
          <w:tcPr>
            <w:tcW w:w="450" w:type="pct"/>
            <w:tcBorders>
              <w:top w:val="nil"/>
              <w:left w:val="nil"/>
              <w:right w:val="nil"/>
            </w:tcBorders>
            <w:vAlign w:val="center"/>
          </w:tcPr>
          <w:p w14:paraId="42737BD1" w14:textId="77777777" w:rsidR="00EE6EA3" w:rsidRPr="00216F36" w:rsidRDefault="00EE6EA3" w:rsidP="00F0581E">
            <w:pPr>
              <w:spacing w:before="0" w:after="0"/>
              <w:ind w:right="-123" w:hanging="210"/>
              <w:jc w:val="center"/>
              <w:rPr>
                <w:rFonts w:ascii="Arial" w:eastAsia="Arial" w:hAnsi="Arial" w:cs="Arial"/>
                <w:sz w:val="18"/>
                <w:szCs w:val="18"/>
                <w:lang w:eastAsia="en-GB"/>
              </w:rPr>
            </w:pPr>
          </w:p>
        </w:tc>
        <w:tc>
          <w:tcPr>
            <w:tcW w:w="291" w:type="pct"/>
            <w:tcBorders>
              <w:top w:val="nil"/>
              <w:left w:val="nil"/>
              <w:right w:val="nil"/>
            </w:tcBorders>
            <w:tcMar>
              <w:top w:w="0" w:type="dxa"/>
              <w:left w:w="115" w:type="dxa"/>
              <w:bottom w:w="0" w:type="dxa"/>
              <w:right w:w="115" w:type="dxa"/>
            </w:tcMar>
            <w:vAlign w:val="center"/>
          </w:tcPr>
          <w:p w14:paraId="6361E6FA" w14:textId="77777777" w:rsidR="00EE6EA3" w:rsidRPr="00216F36" w:rsidRDefault="00EE6EA3" w:rsidP="00F0581E">
            <w:pPr>
              <w:spacing w:before="0" w:after="0"/>
              <w:ind w:right="-123" w:hanging="210"/>
              <w:jc w:val="center"/>
              <w:rPr>
                <w:rFonts w:ascii="Arial" w:eastAsia="Arial" w:hAnsi="Arial" w:cs="Arial"/>
                <w:sz w:val="18"/>
                <w:szCs w:val="18"/>
                <w:lang w:eastAsia="en-GB"/>
              </w:rPr>
            </w:pPr>
          </w:p>
        </w:tc>
      </w:tr>
      <w:tr w:rsidR="00851358" w:rsidRPr="00216F36" w14:paraId="055BF4C1" w14:textId="77777777" w:rsidTr="00851358">
        <w:trPr>
          <w:trHeight w:val="283"/>
        </w:trPr>
        <w:tc>
          <w:tcPr>
            <w:tcW w:w="544" w:type="pct"/>
            <w:tcBorders>
              <w:left w:val="nil"/>
              <w:bottom w:val="single" w:sz="4" w:space="0" w:color="000000"/>
              <w:right w:val="nil"/>
            </w:tcBorders>
            <w:tcMar>
              <w:top w:w="0" w:type="dxa"/>
              <w:left w:w="115" w:type="dxa"/>
              <w:bottom w:w="0" w:type="dxa"/>
              <w:right w:w="115" w:type="dxa"/>
            </w:tcMar>
            <w:vAlign w:val="center"/>
          </w:tcPr>
          <w:p w14:paraId="26B1A609" w14:textId="77777777" w:rsidR="00F0581E" w:rsidRPr="00216F36" w:rsidRDefault="00F0581E" w:rsidP="00F0581E">
            <w:pPr>
              <w:spacing w:before="0" w:after="0"/>
              <w:rPr>
                <w:rFonts w:ascii="Arial" w:eastAsia="Arial" w:hAnsi="Arial" w:cs="Arial"/>
                <w:sz w:val="18"/>
                <w:szCs w:val="18"/>
                <w:lang w:eastAsia="en-GB"/>
              </w:rPr>
            </w:pPr>
          </w:p>
        </w:tc>
        <w:tc>
          <w:tcPr>
            <w:tcW w:w="1275" w:type="pct"/>
            <w:tcBorders>
              <w:left w:val="nil"/>
              <w:bottom w:val="single" w:sz="4" w:space="0" w:color="000000"/>
              <w:right w:val="nil"/>
            </w:tcBorders>
            <w:tcMar>
              <w:top w:w="0" w:type="dxa"/>
              <w:left w:w="115" w:type="dxa"/>
              <w:bottom w:w="0" w:type="dxa"/>
              <w:right w:w="115" w:type="dxa"/>
            </w:tcMar>
            <w:vAlign w:val="center"/>
          </w:tcPr>
          <w:p w14:paraId="731E3591" w14:textId="77777777" w:rsidR="00F0581E" w:rsidRPr="00216F36" w:rsidRDefault="00F0581E" w:rsidP="00F0581E">
            <w:pPr>
              <w:pStyle w:val="ListParagraph"/>
              <w:numPr>
                <w:ilvl w:val="0"/>
                <w:numId w:val="20"/>
              </w:numPr>
              <w:spacing w:before="0" w:after="0"/>
              <w:ind w:left="158" w:hanging="142"/>
              <w:rPr>
                <w:rFonts w:ascii="Arial" w:eastAsia="Arial" w:hAnsi="Arial" w:cs="Arial"/>
                <w:sz w:val="18"/>
                <w:szCs w:val="18"/>
                <w:lang w:eastAsia="en-GB"/>
              </w:rPr>
            </w:pPr>
            <w:r w:rsidRPr="00216F36">
              <w:rPr>
                <w:rFonts w:ascii="Arial" w:eastAsia="Arial" w:hAnsi="Arial" w:cs="Arial"/>
                <w:sz w:val="18"/>
                <w:szCs w:val="18"/>
                <w:lang w:eastAsia="en-GB"/>
              </w:rPr>
              <w:t>No pre-vaccination sample</w:t>
            </w:r>
          </w:p>
          <w:p w14:paraId="2A3C0482" w14:textId="77777777" w:rsidR="00F0581E" w:rsidRPr="00216F36" w:rsidRDefault="00F0581E" w:rsidP="00F0581E">
            <w:pPr>
              <w:pStyle w:val="ListParagraph"/>
              <w:numPr>
                <w:ilvl w:val="0"/>
                <w:numId w:val="20"/>
              </w:numPr>
              <w:spacing w:before="0" w:after="0"/>
              <w:ind w:left="158" w:hanging="142"/>
              <w:rPr>
                <w:rFonts w:ascii="Arial" w:eastAsia="Arial" w:hAnsi="Arial" w:cs="Arial"/>
                <w:sz w:val="18"/>
                <w:szCs w:val="18"/>
                <w:lang w:eastAsia="en-GB"/>
              </w:rPr>
            </w:pPr>
            <w:r w:rsidRPr="00216F36">
              <w:rPr>
                <w:rFonts w:ascii="Arial" w:eastAsia="Arial" w:hAnsi="Arial" w:cs="Arial"/>
                <w:sz w:val="18"/>
                <w:szCs w:val="18"/>
                <w:lang w:eastAsia="en-GB"/>
              </w:rPr>
              <w:t>No post-vaccination sample</w:t>
            </w:r>
          </w:p>
          <w:p w14:paraId="083B628B" w14:textId="62B73A14" w:rsidR="00F0581E" w:rsidRPr="00216F36" w:rsidRDefault="00F0581E" w:rsidP="00F0581E">
            <w:pPr>
              <w:pStyle w:val="ListParagraph"/>
              <w:numPr>
                <w:ilvl w:val="0"/>
                <w:numId w:val="20"/>
              </w:numPr>
              <w:spacing w:before="0" w:after="0"/>
              <w:ind w:left="158" w:hanging="142"/>
              <w:rPr>
                <w:rFonts w:ascii="Arial" w:eastAsia="Arial" w:hAnsi="Arial" w:cs="Arial"/>
                <w:sz w:val="18"/>
                <w:szCs w:val="18"/>
                <w:lang w:eastAsia="en-GB"/>
              </w:rPr>
            </w:pPr>
            <w:r w:rsidRPr="00216F36">
              <w:rPr>
                <w:rFonts w:ascii="Arial" w:eastAsia="Arial" w:hAnsi="Arial" w:cs="Arial"/>
                <w:sz w:val="18"/>
                <w:szCs w:val="18"/>
                <w:lang w:eastAsia="en-GB"/>
              </w:rPr>
              <w:t>Positive pre-vaccination sample</w:t>
            </w:r>
          </w:p>
        </w:tc>
        <w:tc>
          <w:tcPr>
            <w:tcW w:w="393" w:type="pct"/>
            <w:tcBorders>
              <w:left w:val="nil"/>
              <w:bottom w:val="single" w:sz="4" w:space="0" w:color="000000"/>
              <w:right w:val="nil"/>
            </w:tcBorders>
            <w:tcMar>
              <w:top w:w="0" w:type="dxa"/>
              <w:left w:w="115" w:type="dxa"/>
              <w:bottom w:w="0" w:type="dxa"/>
              <w:right w:w="115" w:type="dxa"/>
            </w:tcMar>
          </w:tcPr>
          <w:p w14:paraId="196FD917" w14:textId="77777777" w:rsidR="00F0581E" w:rsidRPr="00216F36" w:rsidRDefault="00F0581E" w:rsidP="00851358">
            <w:pPr>
              <w:spacing w:before="0" w:after="0"/>
              <w:ind w:left="-113" w:right="-106"/>
              <w:jc w:val="center"/>
              <w:rPr>
                <w:rFonts w:ascii="Arial" w:eastAsia="Arial" w:hAnsi="Arial" w:cs="Arial"/>
                <w:sz w:val="18"/>
                <w:szCs w:val="18"/>
                <w:lang w:eastAsia="en-GB"/>
              </w:rPr>
            </w:pPr>
            <w:r w:rsidRPr="00216F36">
              <w:rPr>
                <w:rFonts w:ascii="Arial" w:eastAsia="Arial" w:hAnsi="Arial" w:cs="Arial"/>
                <w:sz w:val="18"/>
                <w:szCs w:val="18"/>
                <w:lang w:eastAsia="en-GB"/>
              </w:rPr>
              <w:t>1</w:t>
            </w:r>
          </w:p>
          <w:p w14:paraId="72E7F462" w14:textId="0C614609" w:rsidR="00F0581E" w:rsidRPr="00216F36" w:rsidRDefault="00F0581E" w:rsidP="00851358">
            <w:pPr>
              <w:spacing w:before="0" w:after="0"/>
              <w:ind w:left="-113" w:right="-106"/>
              <w:jc w:val="center"/>
              <w:rPr>
                <w:rFonts w:ascii="Arial" w:eastAsia="Arial" w:hAnsi="Arial" w:cs="Arial"/>
                <w:sz w:val="18"/>
                <w:szCs w:val="18"/>
                <w:lang w:eastAsia="en-GB"/>
              </w:rPr>
            </w:pPr>
            <w:r w:rsidRPr="00216F36">
              <w:rPr>
                <w:rFonts w:ascii="Arial" w:eastAsia="Arial" w:hAnsi="Arial" w:cs="Arial"/>
                <w:sz w:val="18"/>
                <w:szCs w:val="18"/>
                <w:lang w:eastAsia="en-GB"/>
              </w:rPr>
              <w:t>165</w:t>
            </w:r>
            <w:r w:rsidR="00851358" w:rsidRPr="00216F36">
              <w:rPr>
                <w:rFonts w:ascii="Arial" w:eastAsia="Arial" w:hAnsi="Arial" w:cs="Arial"/>
                <w:sz w:val="18"/>
                <w:szCs w:val="18"/>
                <w:vertAlign w:val="superscript"/>
                <w:lang w:eastAsia="en-GB"/>
              </w:rPr>
              <w:t>a</w:t>
            </w:r>
          </w:p>
          <w:p w14:paraId="6940159B" w14:textId="618C4B44" w:rsidR="00F0581E" w:rsidRPr="00216F36" w:rsidRDefault="00F0581E" w:rsidP="00851358">
            <w:pPr>
              <w:spacing w:before="0" w:after="0"/>
              <w:ind w:left="-113" w:right="-106"/>
              <w:jc w:val="center"/>
              <w:rPr>
                <w:rFonts w:ascii="Arial" w:eastAsia="Arial" w:hAnsi="Arial" w:cs="Arial"/>
                <w:sz w:val="18"/>
                <w:szCs w:val="18"/>
                <w:lang w:eastAsia="en-GB"/>
              </w:rPr>
            </w:pPr>
            <w:r w:rsidRPr="00216F36">
              <w:rPr>
                <w:rFonts w:ascii="Arial" w:eastAsia="Arial" w:hAnsi="Arial" w:cs="Arial"/>
                <w:sz w:val="18"/>
                <w:szCs w:val="18"/>
                <w:lang w:eastAsia="en-GB"/>
              </w:rPr>
              <w:t>2</w:t>
            </w:r>
            <w:ins w:id="7" w:author="Cecilia Moore" w:date="2023-05-04T15:13:00Z">
              <w:r w:rsidR="0075428C" w:rsidRPr="00216F36">
                <w:rPr>
                  <w:rFonts w:ascii="Arial" w:eastAsia="Arial" w:hAnsi="Arial" w:cs="Arial"/>
                  <w:sz w:val="18"/>
                  <w:szCs w:val="18"/>
                  <w:lang w:eastAsia="en-GB"/>
                </w:rPr>
                <w:t>0</w:t>
              </w:r>
            </w:ins>
          </w:p>
        </w:tc>
        <w:tc>
          <w:tcPr>
            <w:tcW w:w="389" w:type="pct"/>
            <w:tcBorders>
              <w:left w:val="nil"/>
              <w:bottom w:val="single" w:sz="4" w:space="0" w:color="000000"/>
              <w:right w:val="nil"/>
            </w:tcBorders>
            <w:tcMar>
              <w:top w:w="0" w:type="dxa"/>
              <w:left w:w="115" w:type="dxa"/>
              <w:bottom w:w="0" w:type="dxa"/>
              <w:right w:w="115" w:type="dxa"/>
            </w:tcMar>
          </w:tcPr>
          <w:p w14:paraId="146B2C85" w14:textId="77777777" w:rsidR="00F0581E" w:rsidRPr="00216F36" w:rsidRDefault="00F0581E" w:rsidP="00851358">
            <w:pPr>
              <w:spacing w:before="0" w:after="0"/>
              <w:ind w:left="-100" w:right="-106"/>
              <w:jc w:val="center"/>
              <w:rPr>
                <w:rFonts w:ascii="Arial" w:eastAsia="Arial" w:hAnsi="Arial" w:cs="Arial"/>
                <w:sz w:val="18"/>
                <w:szCs w:val="18"/>
                <w:lang w:eastAsia="en-GB"/>
              </w:rPr>
            </w:pPr>
            <w:r w:rsidRPr="00216F36">
              <w:rPr>
                <w:rFonts w:ascii="Arial" w:eastAsia="Arial" w:hAnsi="Arial" w:cs="Arial"/>
                <w:sz w:val="18"/>
                <w:szCs w:val="18"/>
                <w:lang w:eastAsia="en-GB"/>
              </w:rPr>
              <w:t>1</w:t>
            </w:r>
          </w:p>
          <w:p w14:paraId="6E979852" w14:textId="4A35C8B3" w:rsidR="00F0581E" w:rsidRPr="00216F36" w:rsidRDefault="00F0581E" w:rsidP="00851358">
            <w:pPr>
              <w:spacing w:before="0" w:after="0"/>
              <w:ind w:left="-100" w:right="-106"/>
              <w:jc w:val="center"/>
              <w:rPr>
                <w:rFonts w:ascii="Arial" w:eastAsia="Arial" w:hAnsi="Arial" w:cs="Arial"/>
                <w:sz w:val="18"/>
                <w:szCs w:val="18"/>
                <w:lang w:eastAsia="en-GB"/>
              </w:rPr>
            </w:pPr>
            <w:r w:rsidRPr="00216F36">
              <w:rPr>
                <w:rFonts w:ascii="Arial" w:eastAsia="Arial" w:hAnsi="Arial" w:cs="Arial"/>
                <w:sz w:val="18"/>
                <w:szCs w:val="18"/>
                <w:lang w:eastAsia="en-GB"/>
              </w:rPr>
              <w:t>154</w:t>
            </w:r>
            <w:r w:rsidR="00851358" w:rsidRPr="00216F36">
              <w:rPr>
                <w:rFonts w:ascii="Arial" w:eastAsia="Arial" w:hAnsi="Arial" w:cs="Arial"/>
                <w:sz w:val="18"/>
                <w:szCs w:val="18"/>
                <w:vertAlign w:val="superscript"/>
                <w:lang w:eastAsia="en-GB"/>
              </w:rPr>
              <w:t>a</w:t>
            </w:r>
          </w:p>
          <w:p w14:paraId="5A89D477" w14:textId="48BB6FDC" w:rsidR="00F0581E" w:rsidRPr="00216F36" w:rsidRDefault="00F0581E" w:rsidP="00851358">
            <w:pPr>
              <w:spacing w:before="0" w:after="0"/>
              <w:ind w:left="-100" w:right="-106"/>
              <w:jc w:val="center"/>
              <w:rPr>
                <w:rFonts w:ascii="Arial" w:eastAsia="Arial" w:hAnsi="Arial" w:cs="Arial"/>
                <w:sz w:val="18"/>
                <w:szCs w:val="18"/>
                <w:lang w:eastAsia="en-GB"/>
              </w:rPr>
            </w:pPr>
            <w:r w:rsidRPr="00216F36">
              <w:rPr>
                <w:rFonts w:ascii="Arial" w:eastAsia="Arial" w:hAnsi="Arial" w:cs="Arial"/>
                <w:sz w:val="18"/>
                <w:szCs w:val="18"/>
                <w:lang w:eastAsia="en-GB"/>
              </w:rPr>
              <w:t>24</w:t>
            </w:r>
          </w:p>
        </w:tc>
        <w:tc>
          <w:tcPr>
            <w:tcW w:w="459" w:type="pct"/>
            <w:tcBorders>
              <w:left w:val="nil"/>
              <w:bottom w:val="single" w:sz="4" w:space="0" w:color="000000"/>
              <w:right w:val="nil"/>
            </w:tcBorders>
            <w:vAlign w:val="center"/>
          </w:tcPr>
          <w:p w14:paraId="74A8CE6A" w14:textId="77777777" w:rsidR="00F0581E" w:rsidRPr="00216F36" w:rsidRDefault="00F0581E" w:rsidP="00F0581E">
            <w:pPr>
              <w:spacing w:before="0" w:after="0"/>
              <w:ind w:left="75" w:right="-106"/>
              <w:jc w:val="center"/>
              <w:rPr>
                <w:rFonts w:ascii="Arial" w:eastAsia="Arial" w:hAnsi="Arial" w:cs="Arial"/>
                <w:sz w:val="18"/>
                <w:szCs w:val="18"/>
                <w:lang w:eastAsia="en-GB"/>
              </w:rPr>
            </w:pPr>
          </w:p>
        </w:tc>
        <w:tc>
          <w:tcPr>
            <w:tcW w:w="280" w:type="pct"/>
            <w:tcBorders>
              <w:left w:val="nil"/>
              <w:bottom w:val="single" w:sz="4" w:space="0" w:color="000000"/>
              <w:right w:val="nil"/>
            </w:tcBorders>
            <w:tcMar>
              <w:top w:w="0" w:type="dxa"/>
              <w:left w:w="115" w:type="dxa"/>
              <w:bottom w:w="0" w:type="dxa"/>
              <w:right w:w="115" w:type="dxa"/>
            </w:tcMar>
            <w:vAlign w:val="center"/>
          </w:tcPr>
          <w:p w14:paraId="0B03BC03" w14:textId="77777777" w:rsidR="00F0581E" w:rsidRPr="00216F36" w:rsidRDefault="00F0581E" w:rsidP="00F0581E">
            <w:pPr>
              <w:spacing w:before="0" w:after="0"/>
              <w:ind w:left="75" w:right="-106"/>
              <w:jc w:val="center"/>
              <w:rPr>
                <w:rFonts w:ascii="Arial" w:eastAsia="Arial" w:hAnsi="Arial" w:cs="Arial"/>
                <w:sz w:val="18"/>
                <w:szCs w:val="18"/>
                <w:lang w:eastAsia="en-GB"/>
              </w:rPr>
            </w:pPr>
          </w:p>
        </w:tc>
        <w:tc>
          <w:tcPr>
            <w:tcW w:w="459" w:type="pct"/>
            <w:tcBorders>
              <w:left w:val="nil"/>
              <w:bottom w:val="single" w:sz="4" w:space="0" w:color="000000"/>
              <w:right w:val="nil"/>
            </w:tcBorders>
            <w:tcMar>
              <w:top w:w="0" w:type="dxa"/>
              <w:left w:w="115" w:type="dxa"/>
              <w:bottom w:w="0" w:type="dxa"/>
              <w:right w:w="115" w:type="dxa"/>
            </w:tcMar>
          </w:tcPr>
          <w:p w14:paraId="59BF1E51" w14:textId="77777777" w:rsidR="00F0581E" w:rsidRPr="00216F36" w:rsidRDefault="00F0581E" w:rsidP="00851358">
            <w:pPr>
              <w:spacing w:before="0" w:after="0"/>
              <w:ind w:left="-105" w:right="-111"/>
              <w:jc w:val="center"/>
              <w:rPr>
                <w:rFonts w:ascii="Arial" w:eastAsia="Arial" w:hAnsi="Arial" w:cs="Arial"/>
                <w:sz w:val="18"/>
                <w:szCs w:val="18"/>
                <w:lang w:eastAsia="en-GB"/>
              </w:rPr>
            </w:pPr>
            <w:r w:rsidRPr="00216F36">
              <w:rPr>
                <w:rFonts w:ascii="Arial" w:eastAsia="Arial" w:hAnsi="Arial" w:cs="Arial"/>
                <w:sz w:val="18"/>
                <w:szCs w:val="18"/>
                <w:lang w:eastAsia="en-GB"/>
              </w:rPr>
              <w:t>1</w:t>
            </w:r>
          </w:p>
          <w:p w14:paraId="13FAE9A3" w14:textId="77777777" w:rsidR="00F0581E" w:rsidRPr="00216F36" w:rsidRDefault="00F0581E" w:rsidP="00851358">
            <w:pPr>
              <w:spacing w:before="0" w:after="0"/>
              <w:ind w:left="-105" w:right="-111"/>
              <w:jc w:val="center"/>
              <w:rPr>
                <w:rFonts w:ascii="Arial" w:eastAsia="Arial" w:hAnsi="Arial" w:cs="Arial"/>
                <w:sz w:val="18"/>
                <w:szCs w:val="18"/>
                <w:lang w:eastAsia="en-GB"/>
              </w:rPr>
            </w:pPr>
            <w:r w:rsidRPr="00216F36">
              <w:rPr>
                <w:rFonts w:ascii="Arial" w:eastAsia="Arial" w:hAnsi="Arial" w:cs="Arial"/>
                <w:sz w:val="18"/>
                <w:szCs w:val="18"/>
                <w:lang w:eastAsia="en-GB"/>
              </w:rPr>
              <w:t>2</w:t>
            </w:r>
          </w:p>
          <w:p w14:paraId="29506A2D" w14:textId="1BE1CE63" w:rsidR="00F0581E" w:rsidRPr="00216F36" w:rsidRDefault="00F0581E" w:rsidP="00851358">
            <w:pPr>
              <w:spacing w:before="0" w:after="0"/>
              <w:ind w:left="-105" w:right="-111"/>
              <w:jc w:val="center"/>
              <w:rPr>
                <w:rFonts w:ascii="Arial" w:eastAsia="Arial" w:hAnsi="Arial" w:cs="Arial"/>
                <w:sz w:val="18"/>
                <w:szCs w:val="18"/>
                <w:lang w:eastAsia="en-GB"/>
              </w:rPr>
            </w:pPr>
            <w:r w:rsidRPr="00216F36">
              <w:rPr>
                <w:rFonts w:ascii="Arial" w:eastAsia="Arial" w:hAnsi="Arial" w:cs="Arial"/>
                <w:sz w:val="18"/>
                <w:szCs w:val="18"/>
                <w:lang w:eastAsia="en-GB"/>
              </w:rPr>
              <w:t>42</w:t>
            </w:r>
          </w:p>
        </w:tc>
        <w:tc>
          <w:tcPr>
            <w:tcW w:w="460" w:type="pct"/>
            <w:tcBorders>
              <w:left w:val="nil"/>
              <w:bottom w:val="single" w:sz="4" w:space="0" w:color="000000"/>
              <w:right w:val="nil"/>
            </w:tcBorders>
            <w:tcMar>
              <w:top w:w="0" w:type="dxa"/>
              <w:left w:w="115" w:type="dxa"/>
              <w:bottom w:w="0" w:type="dxa"/>
              <w:right w:w="115" w:type="dxa"/>
            </w:tcMar>
          </w:tcPr>
          <w:p w14:paraId="40B759F9" w14:textId="77777777" w:rsidR="00F0581E" w:rsidRPr="00216F36" w:rsidRDefault="00F0581E" w:rsidP="00851358">
            <w:pPr>
              <w:spacing w:before="0" w:after="0"/>
              <w:ind w:left="-111" w:right="-123"/>
              <w:jc w:val="center"/>
              <w:rPr>
                <w:rFonts w:ascii="Arial" w:eastAsia="Arial" w:hAnsi="Arial" w:cs="Arial"/>
                <w:sz w:val="18"/>
                <w:szCs w:val="18"/>
                <w:lang w:eastAsia="en-GB"/>
              </w:rPr>
            </w:pPr>
            <w:r w:rsidRPr="00216F36">
              <w:rPr>
                <w:rFonts w:ascii="Arial" w:eastAsia="Arial" w:hAnsi="Arial" w:cs="Arial"/>
                <w:sz w:val="18"/>
                <w:szCs w:val="18"/>
                <w:lang w:eastAsia="en-GB"/>
              </w:rPr>
              <w:t>1</w:t>
            </w:r>
          </w:p>
          <w:p w14:paraId="55036D2A" w14:textId="77777777" w:rsidR="00F0581E" w:rsidRPr="00216F36" w:rsidRDefault="00F0581E" w:rsidP="00851358">
            <w:pPr>
              <w:spacing w:before="0" w:after="0"/>
              <w:ind w:left="-111" w:right="-123"/>
              <w:jc w:val="center"/>
              <w:rPr>
                <w:rFonts w:ascii="Arial" w:eastAsia="Arial" w:hAnsi="Arial" w:cs="Arial"/>
                <w:sz w:val="18"/>
                <w:szCs w:val="18"/>
                <w:lang w:eastAsia="en-GB"/>
              </w:rPr>
            </w:pPr>
            <w:r w:rsidRPr="00216F36">
              <w:rPr>
                <w:rFonts w:ascii="Arial" w:eastAsia="Arial" w:hAnsi="Arial" w:cs="Arial"/>
                <w:sz w:val="18"/>
                <w:szCs w:val="18"/>
                <w:lang w:eastAsia="en-GB"/>
              </w:rPr>
              <w:t>5</w:t>
            </w:r>
          </w:p>
          <w:p w14:paraId="0D0604D6" w14:textId="7F7FB793" w:rsidR="00F0581E" w:rsidRPr="00216F36" w:rsidRDefault="00F0581E" w:rsidP="00851358">
            <w:pPr>
              <w:spacing w:before="0" w:after="0"/>
              <w:ind w:left="-111" w:right="-123"/>
              <w:jc w:val="center"/>
              <w:rPr>
                <w:rFonts w:ascii="Arial" w:eastAsia="Arial" w:hAnsi="Arial" w:cs="Arial"/>
                <w:sz w:val="18"/>
                <w:szCs w:val="18"/>
                <w:lang w:eastAsia="en-GB"/>
              </w:rPr>
            </w:pPr>
            <w:r w:rsidRPr="00216F36">
              <w:rPr>
                <w:rFonts w:ascii="Arial" w:eastAsia="Arial" w:hAnsi="Arial" w:cs="Arial"/>
                <w:sz w:val="18"/>
                <w:szCs w:val="18"/>
                <w:lang w:eastAsia="en-GB"/>
              </w:rPr>
              <w:t>44</w:t>
            </w:r>
          </w:p>
        </w:tc>
        <w:tc>
          <w:tcPr>
            <w:tcW w:w="450" w:type="pct"/>
            <w:tcBorders>
              <w:left w:val="nil"/>
              <w:bottom w:val="single" w:sz="4" w:space="0" w:color="000000"/>
              <w:right w:val="nil"/>
            </w:tcBorders>
          </w:tcPr>
          <w:p w14:paraId="3AF439F8" w14:textId="77777777" w:rsidR="00F0581E" w:rsidRPr="00216F36" w:rsidRDefault="00F0581E" w:rsidP="00F0581E">
            <w:pPr>
              <w:spacing w:before="0" w:after="0"/>
              <w:ind w:right="-123" w:hanging="210"/>
              <w:jc w:val="center"/>
              <w:rPr>
                <w:rFonts w:ascii="Arial" w:eastAsia="Arial" w:hAnsi="Arial" w:cs="Arial"/>
                <w:sz w:val="18"/>
                <w:szCs w:val="18"/>
                <w:lang w:eastAsia="en-GB"/>
              </w:rPr>
            </w:pPr>
          </w:p>
        </w:tc>
        <w:tc>
          <w:tcPr>
            <w:tcW w:w="291" w:type="pct"/>
            <w:tcBorders>
              <w:left w:val="nil"/>
              <w:bottom w:val="single" w:sz="4" w:space="0" w:color="000000"/>
              <w:right w:val="nil"/>
            </w:tcBorders>
            <w:tcMar>
              <w:top w:w="0" w:type="dxa"/>
              <w:left w:w="115" w:type="dxa"/>
              <w:bottom w:w="0" w:type="dxa"/>
              <w:right w:w="115" w:type="dxa"/>
            </w:tcMar>
            <w:vAlign w:val="center"/>
          </w:tcPr>
          <w:p w14:paraId="4660A9B9" w14:textId="77777777" w:rsidR="00F0581E" w:rsidRPr="00216F36" w:rsidRDefault="00F0581E" w:rsidP="00F0581E">
            <w:pPr>
              <w:spacing w:before="0" w:after="0"/>
              <w:ind w:right="-123" w:hanging="210"/>
              <w:jc w:val="center"/>
              <w:rPr>
                <w:rFonts w:ascii="Arial" w:eastAsia="Arial" w:hAnsi="Arial" w:cs="Arial"/>
                <w:sz w:val="18"/>
                <w:szCs w:val="18"/>
                <w:lang w:eastAsia="en-GB"/>
              </w:rPr>
            </w:pPr>
          </w:p>
        </w:tc>
      </w:tr>
      <w:tr w:rsidR="00851358" w:rsidRPr="00216F36" w14:paraId="0FE06706" w14:textId="77777777" w:rsidTr="00851358">
        <w:trPr>
          <w:trHeight w:val="283"/>
        </w:trPr>
        <w:tc>
          <w:tcPr>
            <w:tcW w:w="544" w:type="pct"/>
            <w:vMerge w:val="restart"/>
            <w:tcBorders>
              <w:top w:val="single" w:sz="4" w:space="0" w:color="000000"/>
              <w:left w:val="nil"/>
              <w:bottom w:val="single" w:sz="4" w:space="0" w:color="000000"/>
              <w:right w:val="nil"/>
            </w:tcBorders>
            <w:tcMar>
              <w:top w:w="0" w:type="dxa"/>
              <w:left w:w="115" w:type="dxa"/>
              <w:bottom w:w="0" w:type="dxa"/>
              <w:right w:w="115" w:type="dxa"/>
            </w:tcMar>
            <w:vAlign w:val="center"/>
          </w:tcPr>
          <w:p w14:paraId="5F3D70F1" w14:textId="77777777" w:rsidR="00F0581E" w:rsidRPr="00216F36" w:rsidRDefault="00F0581E" w:rsidP="00F0581E">
            <w:pPr>
              <w:spacing w:before="0" w:after="0"/>
              <w:ind w:left="-110"/>
              <w:jc w:val="center"/>
              <w:rPr>
                <w:rFonts w:ascii="Arial" w:eastAsia="Arial" w:hAnsi="Arial" w:cs="Arial"/>
                <w:b/>
                <w:sz w:val="18"/>
                <w:szCs w:val="18"/>
                <w:lang w:eastAsia="en-GB"/>
              </w:rPr>
            </w:pPr>
            <w:r w:rsidRPr="00216F36">
              <w:rPr>
                <w:rFonts w:ascii="Arial" w:eastAsia="Arial" w:hAnsi="Arial" w:cs="Arial"/>
                <w:b/>
                <w:sz w:val="18"/>
                <w:szCs w:val="18"/>
                <w:lang w:eastAsia="en-GB"/>
              </w:rPr>
              <w:t>CoronaVac</w:t>
            </w:r>
          </w:p>
        </w:tc>
        <w:tc>
          <w:tcPr>
            <w:tcW w:w="1275" w:type="pct"/>
            <w:tcBorders>
              <w:top w:val="single" w:sz="4" w:space="0" w:color="000000"/>
              <w:left w:val="nil"/>
              <w:bottom w:val="nil"/>
              <w:right w:val="nil"/>
            </w:tcBorders>
            <w:tcMar>
              <w:top w:w="0" w:type="dxa"/>
              <w:left w:w="115" w:type="dxa"/>
              <w:bottom w:w="0" w:type="dxa"/>
              <w:right w:w="115" w:type="dxa"/>
            </w:tcMar>
            <w:vAlign w:val="center"/>
          </w:tcPr>
          <w:p w14:paraId="5322B27A" w14:textId="77777777" w:rsidR="00F0581E" w:rsidRPr="00216F36" w:rsidRDefault="00F0581E" w:rsidP="00F0581E">
            <w:pPr>
              <w:spacing w:before="0" w:after="0"/>
              <w:rPr>
                <w:rFonts w:ascii="Arial" w:eastAsia="Arial" w:hAnsi="Arial" w:cs="Arial"/>
                <w:sz w:val="18"/>
                <w:szCs w:val="18"/>
                <w:lang w:eastAsia="en-GB"/>
              </w:rPr>
            </w:pPr>
            <w:r w:rsidRPr="00216F36">
              <w:rPr>
                <w:rFonts w:ascii="Arial" w:eastAsia="Arial" w:hAnsi="Arial" w:cs="Arial"/>
                <w:sz w:val="18"/>
                <w:szCs w:val="18"/>
                <w:lang w:eastAsia="en-GB"/>
              </w:rPr>
              <w:t>No seroconversion</w:t>
            </w:r>
          </w:p>
        </w:tc>
        <w:tc>
          <w:tcPr>
            <w:tcW w:w="393" w:type="pct"/>
            <w:tcBorders>
              <w:top w:val="single" w:sz="4" w:space="0" w:color="000000"/>
              <w:left w:val="nil"/>
              <w:bottom w:val="nil"/>
              <w:right w:val="nil"/>
            </w:tcBorders>
            <w:tcMar>
              <w:top w:w="0" w:type="dxa"/>
              <w:left w:w="115" w:type="dxa"/>
              <w:bottom w:w="0" w:type="dxa"/>
              <w:right w:w="115" w:type="dxa"/>
            </w:tcMar>
            <w:vAlign w:val="center"/>
          </w:tcPr>
          <w:p w14:paraId="7525E5DB" w14:textId="77777777" w:rsidR="00F0581E" w:rsidRPr="00216F36" w:rsidRDefault="00F0581E" w:rsidP="00F0581E">
            <w:pPr>
              <w:spacing w:before="0" w:after="0"/>
              <w:ind w:left="-113" w:right="-106"/>
              <w:jc w:val="center"/>
              <w:rPr>
                <w:rFonts w:ascii="Arial" w:eastAsia="Arial" w:hAnsi="Arial" w:cs="Arial"/>
                <w:sz w:val="18"/>
                <w:szCs w:val="18"/>
                <w:lang w:eastAsia="en-GB"/>
              </w:rPr>
            </w:pPr>
            <w:r w:rsidRPr="00216F36">
              <w:rPr>
                <w:rFonts w:ascii="Arial" w:eastAsia="Arial" w:hAnsi="Arial" w:cs="Arial"/>
                <w:sz w:val="18"/>
                <w:szCs w:val="18"/>
                <w:lang w:eastAsia="en-GB"/>
              </w:rPr>
              <w:t>-</w:t>
            </w:r>
          </w:p>
        </w:tc>
        <w:tc>
          <w:tcPr>
            <w:tcW w:w="389" w:type="pct"/>
            <w:tcBorders>
              <w:top w:val="single" w:sz="4" w:space="0" w:color="000000"/>
              <w:left w:val="nil"/>
              <w:bottom w:val="nil"/>
              <w:right w:val="nil"/>
            </w:tcBorders>
            <w:tcMar>
              <w:top w:w="0" w:type="dxa"/>
              <w:left w:w="115" w:type="dxa"/>
              <w:bottom w:w="0" w:type="dxa"/>
              <w:right w:w="115" w:type="dxa"/>
            </w:tcMar>
            <w:vAlign w:val="center"/>
          </w:tcPr>
          <w:p w14:paraId="49F00635" w14:textId="77777777" w:rsidR="00F0581E" w:rsidRPr="00216F36" w:rsidRDefault="00F0581E" w:rsidP="00F0581E">
            <w:pPr>
              <w:spacing w:before="0" w:after="0"/>
              <w:ind w:left="-100" w:right="-106"/>
              <w:jc w:val="center"/>
              <w:rPr>
                <w:rFonts w:ascii="Arial" w:eastAsia="Arial" w:hAnsi="Arial" w:cs="Arial"/>
                <w:sz w:val="18"/>
                <w:szCs w:val="18"/>
                <w:lang w:eastAsia="en-GB"/>
              </w:rPr>
            </w:pPr>
            <w:r w:rsidRPr="00216F36">
              <w:rPr>
                <w:rFonts w:ascii="Arial" w:eastAsia="Arial" w:hAnsi="Arial" w:cs="Arial"/>
                <w:sz w:val="18"/>
                <w:szCs w:val="18"/>
                <w:lang w:eastAsia="en-GB"/>
              </w:rPr>
              <w:t>-</w:t>
            </w:r>
          </w:p>
        </w:tc>
        <w:tc>
          <w:tcPr>
            <w:tcW w:w="459" w:type="pct"/>
            <w:tcBorders>
              <w:top w:val="single" w:sz="4" w:space="0" w:color="000000"/>
              <w:left w:val="nil"/>
              <w:bottom w:val="nil"/>
              <w:right w:val="nil"/>
            </w:tcBorders>
          </w:tcPr>
          <w:p w14:paraId="182AFEA4" w14:textId="77777777" w:rsidR="00F0581E" w:rsidRPr="00216F36" w:rsidRDefault="00F0581E" w:rsidP="00F0581E">
            <w:pPr>
              <w:spacing w:before="0" w:after="0"/>
              <w:ind w:left="75" w:right="-106"/>
              <w:jc w:val="center"/>
              <w:rPr>
                <w:rFonts w:ascii="Arial" w:eastAsia="Arial" w:hAnsi="Arial" w:cs="Arial"/>
                <w:sz w:val="18"/>
                <w:szCs w:val="18"/>
                <w:lang w:eastAsia="en-GB"/>
              </w:rPr>
            </w:pPr>
          </w:p>
        </w:tc>
        <w:tc>
          <w:tcPr>
            <w:tcW w:w="280" w:type="pct"/>
            <w:tcBorders>
              <w:top w:val="single" w:sz="4" w:space="0" w:color="000000"/>
              <w:left w:val="nil"/>
              <w:bottom w:val="nil"/>
              <w:right w:val="nil"/>
            </w:tcBorders>
            <w:tcMar>
              <w:top w:w="0" w:type="dxa"/>
              <w:left w:w="115" w:type="dxa"/>
              <w:bottom w:w="0" w:type="dxa"/>
              <w:right w:w="115" w:type="dxa"/>
            </w:tcMar>
            <w:vAlign w:val="center"/>
          </w:tcPr>
          <w:p w14:paraId="447795D2" w14:textId="77777777" w:rsidR="00F0581E" w:rsidRPr="00216F36" w:rsidRDefault="00F0581E" w:rsidP="00F0581E">
            <w:pPr>
              <w:spacing w:before="0" w:after="0"/>
              <w:ind w:left="75" w:right="-106"/>
              <w:jc w:val="center"/>
              <w:rPr>
                <w:rFonts w:ascii="Arial" w:eastAsia="Arial" w:hAnsi="Arial" w:cs="Arial"/>
                <w:sz w:val="18"/>
                <w:szCs w:val="18"/>
                <w:lang w:eastAsia="en-GB"/>
              </w:rPr>
            </w:pPr>
          </w:p>
        </w:tc>
        <w:tc>
          <w:tcPr>
            <w:tcW w:w="459" w:type="pct"/>
            <w:tcBorders>
              <w:top w:val="single" w:sz="4" w:space="0" w:color="000000"/>
              <w:left w:val="nil"/>
              <w:bottom w:val="nil"/>
              <w:right w:val="nil"/>
            </w:tcBorders>
            <w:tcMar>
              <w:top w:w="0" w:type="dxa"/>
              <w:left w:w="115" w:type="dxa"/>
              <w:bottom w:w="0" w:type="dxa"/>
              <w:right w:w="115" w:type="dxa"/>
            </w:tcMar>
            <w:vAlign w:val="center"/>
          </w:tcPr>
          <w:p w14:paraId="3ABB74A1" w14:textId="77777777" w:rsidR="00F0581E" w:rsidRPr="00216F36" w:rsidRDefault="00F0581E" w:rsidP="00F0581E">
            <w:pPr>
              <w:spacing w:before="0" w:after="0"/>
              <w:ind w:left="-105" w:right="-111"/>
              <w:jc w:val="center"/>
              <w:rPr>
                <w:rFonts w:ascii="Arial" w:eastAsia="Arial" w:hAnsi="Arial" w:cs="Arial"/>
                <w:sz w:val="18"/>
                <w:szCs w:val="18"/>
                <w:lang w:eastAsia="en-GB"/>
              </w:rPr>
            </w:pPr>
            <w:r w:rsidRPr="00216F36">
              <w:rPr>
                <w:rFonts w:ascii="Arial" w:eastAsia="Arial" w:hAnsi="Arial" w:cs="Arial"/>
                <w:sz w:val="18"/>
                <w:szCs w:val="18"/>
                <w:lang w:eastAsia="en-GB"/>
              </w:rPr>
              <w:t xml:space="preserve">1 </w:t>
            </w:r>
            <w:r w:rsidRPr="00216F36">
              <w:rPr>
                <w:rFonts w:ascii="Arial" w:eastAsia="Arial" w:hAnsi="Arial" w:cs="Arial"/>
                <w:sz w:val="18"/>
                <w:szCs w:val="18"/>
                <w:lang w:eastAsia="en-GB"/>
              </w:rPr>
              <w:br/>
              <w:t>(1%)</w:t>
            </w:r>
          </w:p>
        </w:tc>
        <w:tc>
          <w:tcPr>
            <w:tcW w:w="460" w:type="pct"/>
            <w:tcBorders>
              <w:top w:val="single" w:sz="4" w:space="0" w:color="000000"/>
              <w:left w:val="nil"/>
              <w:bottom w:val="nil"/>
              <w:right w:val="nil"/>
            </w:tcBorders>
            <w:tcMar>
              <w:top w:w="0" w:type="dxa"/>
              <w:left w:w="115" w:type="dxa"/>
              <w:bottom w:w="0" w:type="dxa"/>
              <w:right w:w="115" w:type="dxa"/>
            </w:tcMar>
            <w:vAlign w:val="center"/>
          </w:tcPr>
          <w:p w14:paraId="44760813" w14:textId="77777777" w:rsidR="00F0581E" w:rsidRPr="00216F36" w:rsidRDefault="00F0581E" w:rsidP="00F0581E">
            <w:pPr>
              <w:spacing w:before="0" w:after="0"/>
              <w:ind w:left="-111" w:right="-123"/>
              <w:jc w:val="center"/>
              <w:rPr>
                <w:rFonts w:ascii="Arial" w:eastAsia="Arial" w:hAnsi="Arial" w:cs="Arial"/>
                <w:sz w:val="18"/>
                <w:szCs w:val="18"/>
                <w:lang w:eastAsia="en-GB"/>
              </w:rPr>
            </w:pPr>
            <w:r w:rsidRPr="00216F36">
              <w:rPr>
                <w:rFonts w:ascii="Arial" w:eastAsia="Arial" w:hAnsi="Arial" w:cs="Arial"/>
                <w:sz w:val="18"/>
                <w:szCs w:val="18"/>
                <w:lang w:eastAsia="en-GB"/>
              </w:rPr>
              <w:t xml:space="preserve">0 </w:t>
            </w:r>
            <w:r w:rsidRPr="00216F36">
              <w:rPr>
                <w:rFonts w:ascii="Arial" w:eastAsia="Arial" w:hAnsi="Arial" w:cs="Arial"/>
                <w:sz w:val="18"/>
                <w:szCs w:val="18"/>
                <w:lang w:eastAsia="en-GB"/>
              </w:rPr>
              <w:br/>
              <w:t>(0%)</w:t>
            </w:r>
          </w:p>
        </w:tc>
        <w:tc>
          <w:tcPr>
            <w:tcW w:w="450" w:type="pct"/>
            <w:tcBorders>
              <w:top w:val="single" w:sz="4" w:space="0" w:color="000000"/>
              <w:left w:val="nil"/>
              <w:bottom w:val="nil"/>
              <w:right w:val="nil"/>
            </w:tcBorders>
          </w:tcPr>
          <w:p w14:paraId="7F209498" w14:textId="77777777" w:rsidR="00F0581E" w:rsidRPr="00216F36" w:rsidRDefault="00F0581E" w:rsidP="00F0581E">
            <w:pPr>
              <w:spacing w:before="0" w:after="0"/>
              <w:ind w:right="-123" w:hanging="210"/>
              <w:jc w:val="center"/>
              <w:rPr>
                <w:rFonts w:ascii="Arial" w:eastAsia="Arial" w:hAnsi="Arial" w:cs="Arial"/>
                <w:sz w:val="18"/>
                <w:szCs w:val="18"/>
                <w:lang w:eastAsia="en-GB"/>
              </w:rPr>
            </w:pPr>
          </w:p>
        </w:tc>
        <w:tc>
          <w:tcPr>
            <w:tcW w:w="291" w:type="pct"/>
            <w:tcBorders>
              <w:top w:val="single" w:sz="4" w:space="0" w:color="000000"/>
              <w:left w:val="nil"/>
              <w:bottom w:val="nil"/>
              <w:right w:val="nil"/>
            </w:tcBorders>
            <w:tcMar>
              <w:top w:w="0" w:type="dxa"/>
              <w:left w:w="115" w:type="dxa"/>
              <w:bottom w:w="0" w:type="dxa"/>
              <w:right w:w="115" w:type="dxa"/>
            </w:tcMar>
            <w:vAlign w:val="center"/>
          </w:tcPr>
          <w:p w14:paraId="1FF1874D" w14:textId="77777777" w:rsidR="00F0581E" w:rsidRPr="00216F36" w:rsidRDefault="00F0581E" w:rsidP="00F0581E">
            <w:pPr>
              <w:spacing w:before="0" w:after="0"/>
              <w:ind w:right="-123" w:hanging="210"/>
              <w:jc w:val="center"/>
              <w:rPr>
                <w:rFonts w:ascii="Arial" w:eastAsia="Arial" w:hAnsi="Arial" w:cs="Arial"/>
                <w:sz w:val="18"/>
                <w:szCs w:val="18"/>
                <w:lang w:eastAsia="en-GB"/>
              </w:rPr>
            </w:pPr>
          </w:p>
        </w:tc>
      </w:tr>
      <w:tr w:rsidR="00851358" w:rsidRPr="00216F36" w14:paraId="2FA0C43B" w14:textId="77777777" w:rsidTr="00851358">
        <w:trPr>
          <w:trHeight w:val="283"/>
        </w:trPr>
        <w:tc>
          <w:tcPr>
            <w:tcW w:w="544" w:type="pct"/>
            <w:vMerge/>
            <w:tcBorders>
              <w:top w:val="single" w:sz="4" w:space="0" w:color="000000"/>
              <w:left w:val="nil"/>
              <w:bottom w:val="single" w:sz="4" w:space="0" w:color="000000"/>
              <w:right w:val="nil"/>
            </w:tcBorders>
            <w:tcMar>
              <w:top w:w="0" w:type="dxa"/>
              <w:left w:w="115" w:type="dxa"/>
              <w:bottom w:w="0" w:type="dxa"/>
              <w:right w:w="115" w:type="dxa"/>
            </w:tcMar>
            <w:vAlign w:val="center"/>
          </w:tcPr>
          <w:p w14:paraId="2EDD00B0" w14:textId="77777777" w:rsidR="00F0581E" w:rsidRPr="00216F36" w:rsidRDefault="00F0581E" w:rsidP="00F0581E">
            <w:pPr>
              <w:spacing w:before="0" w:after="0"/>
              <w:rPr>
                <w:rFonts w:ascii="Arial" w:eastAsia="Arial" w:hAnsi="Arial" w:cs="Arial"/>
                <w:sz w:val="18"/>
                <w:szCs w:val="18"/>
                <w:lang w:eastAsia="en-GB"/>
              </w:rPr>
            </w:pPr>
          </w:p>
        </w:tc>
        <w:tc>
          <w:tcPr>
            <w:tcW w:w="1275" w:type="pct"/>
            <w:tcBorders>
              <w:top w:val="nil"/>
              <w:left w:val="nil"/>
              <w:bottom w:val="nil"/>
              <w:right w:val="nil"/>
            </w:tcBorders>
            <w:tcMar>
              <w:top w:w="0" w:type="dxa"/>
              <w:left w:w="115" w:type="dxa"/>
              <w:bottom w:w="0" w:type="dxa"/>
              <w:right w:w="115" w:type="dxa"/>
            </w:tcMar>
            <w:vAlign w:val="center"/>
          </w:tcPr>
          <w:p w14:paraId="6F70198E" w14:textId="77777777" w:rsidR="00F0581E" w:rsidRPr="00216F36" w:rsidRDefault="00F0581E" w:rsidP="00F0581E">
            <w:pPr>
              <w:spacing w:before="0" w:after="0"/>
              <w:rPr>
                <w:rFonts w:ascii="Arial" w:eastAsia="Arial" w:hAnsi="Arial" w:cs="Arial"/>
                <w:sz w:val="18"/>
                <w:szCs w:val="18"/>
                <w:lang w:eastAsia="en-GB"/>
              </w:rPr>
            </w:pPr>
            <w:r w:rsidRPr="00216F36">
              <w:rPr>
                <w:rFonts w:ascii="Arial" w:eastAsia="Arial" w:hAnsi="Arial" w:cs="Arial"/>
                <w:sz w:val="18"/>
                <w:szCs w:val="18"/>
                <w:lang w:eastAsia="en-GB"/>
              </w:rPr>
              <w:t>Seroconversion</w:t>
            </w:r>
          </w:p>
        </w:tc>
        <w:tc>
          <w:tcPr>
            <w:tcW w:w="393" w:type="pct"/>
            <w:tcBorders>
              <w:top w:val="nil"/>
              <w:left w:val="nil"/>
              <w:bottom w:val="nil"/>
              <w:right w:val="nil"/>
            </w:tcBorders>
            <w:tcMar>
              <w:top w:w="0" w:type="dxa"/>
              <w:left w:w="115" w:type="dxa"/>
              <w:bottom w:w="0" w:type="dxa"/>
              <w:right w:w="115" w:type="dxa"/>
            </w:tcMar>
            <w:vAlign w:val="center"/>
          </w:tcPr>
          <w:p w14:paraId="3A915093" w14:textId="77777777" w:rsidR="00F0581E" w:rsidRPr="00216F36" w:rsidRDefault="00F0581E" w:rsidP="00F0581E">
            <w:pPr>
              <w:spacing w:before="0" w:after="0"/>
              <w:ind w:left="-113" w:right="-106"/>
              <w:jc w:val="center"/>
              <w:rPr>
                <w:rFonts w:ascii="Arial" w:eastAsia="Arial" w:hAnsi="Arial" w:cs="Arial"/>
                <w:sz w:val="18"/>
                <w:szCs w:val="18"/>
                <w:lang w:eastAsia="en-GB"/>
              </w:rPr>
            </w:pPr>
            <w:r w:rsidRPr="00216F36">
              <w:rPr>
                <w:rFonts w:ascii="Arial" w:eastAsia="Arial" w:hAnsi="Arial" w:cs="Arial"/>
                <w:sz w:val="18"/>
                <w:szCs w:val="18"/>
                <w:lang w:eastAsia="en-GB"/>
              </w:rPr>
              <w:t>-</w:t>
            </w:r>
          </w:p>
        </w:tc>
        <w:tc>
          <w:tcPr>
            <w:tcW w:w="389" w:type="pct"/>
            <w:tcBorders>
              <w:top w:val="nil"/>
              <w:left w:val="nil"/>
              <w:bottom w:val="nil"/>
              <w:right w:val="nil"/>
            </w:tcBorders>
            <w:tcMar>
              <w:top w:w="0" w:type="dxa"/>
              <w:left w:w="115" w:type="dxa"/>
              <w:bottom w:w="0" w:type="dxa"/>
              <w:right w:w="115" w:type="dxa"/>
            </w:tcMar>
            <w:vAlign w:val="center"/>
          </w:tcPr>
          <w:p w14:paraId="73CCF822" w14:textId="77777777" w:rsidR="00F0581E" w:rsidRPr="00216F36" w:rsidRDefault="00F0581E" w:rsidP="00F0581E">
            <w:pPr>
              <w:spacing w:before="0" w:after="0"/>
              <w:ind w:left="-100" w:right="-106"/>
              <w:jc w:val="center"/>
              <w:rPr>
                <w:rFonts w:ascii="Arial" w:eastAsia="Arial" w:hAnsi="Arial" w:cs="Arial"/>
                <w:sz w:val="18"/>
                <w:szCs w:val="18"/>
                <w:lang w:eastAsia="en-GB"/>
              </w:rPr>
            </w:pPr>
            <w:r w:rsidRPr="00216F36">
              <w:rPr>
                <w:rFonts w:ascii="Arial" w:eastAsia="Arial" w:hAnsi="Arial" w:cs="Arial"/>
                <w:sz w:val="18"/>
                <w:szCs w:val="18"/>
                <w:lang w:eastAsia="en-GB"/>
              </w:rPr>
              <w:t>-</w:t>
            </w:r>
          </w:p>
        </w:tc>
        <w:tc>
          <w:tcPr>
            <w:tcW w:w="459" w:type="pct"/>
            <w:tcBorders>
              <w:top w:val="nil"/>
              <w:left w:val="nil"/>
              <w:bottom w:val="nil"/>
              <w:right w:val="nil"/>
            </w:tcBorders>
          </w:tcPr>
          <w:p w14:paraId="19581D4D" w14:textId="77777777" w:rsidR="00F0581E" w:rsidRPr="00216F36" w:rsidRDefault="00F0581E" w:rsidP="00F0581E">
            <w:pPr>
              <w:spacing w:before="0" w:after="0"/>
              <w:ind w:left="75" w:right="-106"/>
              <w:jc w:val="center"/>
              <w:rPr>
                <w:rFonts w:ascii="Arial" w:eastAsia="Arial" w:hAnsi="Arial" w:cs="Arial"/>
                <w:sz w:val="18"/>
                <w:szCs w:val="18"/>
                <w:lang w:eastAsia="en-GB"/>
              </w:rPr>
            </w:pPr>
          </w:p>
        </w:tc>
        <w:tc>
          <w:tcPr>
            <w:tcW w:w="280" w:type="pct"/>
            <w:tcBorders>
              <w:top w:val="nil"/>
              <w:left w:val="nil"/>
              <w:bottom w:val="nil"/>
              <w:right w:val="nil"/>
            </w:tcBorders>
            <w:tcMar>
              <w:top w:w="0" w:type="dxa"/>
              <w:left w:w="115" w:type="dxa"/>
              <w:bottom w:w="0" w:type="dxa"/>
              <w:right w:w="115" w:type="dxa"/>
            </w:tcMar>
            <w:vAlign w:val="center"/>
          </w:tcPr>
          <w:p w14:paraId="6468CAA4" w14:textId="77777777" w:rsidR="00F0581E" w:rsidRPr="00216F36" w:rsidRDefault="00F0581E" w:rsidP="00F0581E">
            <w:pPr>
              <w:spacing w:before="0" w:after="0"/>
              <w:ind w:left="75" w:right="-106"/>
              <w:jc w:val="center"/>
              <w:rPr>
                <w:rFonts w:ascii="Arial" w:eastAsia="Arial" w:hAnsi="Arial" w:cs="Arial"/>
                <w:sz w:val="18"/>
                <w:szCs w:val="18"/>
                <w:lang w:eastAsia="en-GB"/>
              </w:rPr>
            </w:pPr>
          </w:p>
        </w:tc>
        <w:tc>
          <w:tcPr>
            <w:tcW w:w="459" w:type="pct"/>
            <w:tcBorders>
              <w:top w:val="nil"/>
              <w:left w:val="nil"/>
              <w:bottom w:val="nil"/>
              <w:right w:val="nil"/>
            </w:tcBorders>
            <w:tcMar>
              <w:top w:w="0" w:type="dxa"/>
              <w:left w:w="115" w:type="dxa"/>
              <w:bottom w:w="0" w:type="dxa"/>
              <w:right w:w="115" w:type="dxa"/>
            </w:tcMar>
            <w:vAlign w:val="center"/>
          </w:tcPr>
          <w:p w14:paraId="2332F436" w14:textId="77777777" w:rsidR="00F0581E" w:rsidRPr="00216F36" w:rsidRDefault="00F0581E" w:rsidP="00F0581E">
            <w:pPr>
              <w:spacing w:before="0" w:after="0"/>
              <w:ind w:left="-105" w:right="-111"/>
              <w:jc w:val="center"/>
              <w:rPr>
                <w:rFonts w:ascii="Arial" w:eastAsia="Arial" w:hAnsi="Arial" w:cs="Arial"/>
                <w:sz w:val="18"/>
                <w:szCs w:val="18"/>
                <w:lang w:eastAsia="en-GB"/>
              </w:rPr>
            </w:pPr>
            <w:r w:rsidRPr="00216F36">
              <w:rPr>
                <w:rFonts w:ascii="Arial" w:eastAsia="Arial" w:hAnsi="Arial" w:cs="Arial"/>
                <w:sz w:val="18"/>
                <w:szCs w:val="18"/>
                <w:lang w:eastAsia="en-GB"/>
              </w:rPr>
              <w:t>106 (99%)</w:t>
            </w:r>
          </w:p>
        </w:tc>
        <w:tc>
          <w:tcPr>
            <w:tcW w:w="460" w:type="pct"/>
            <w:tcBorders>
              <w:top w:val="nil"/>
              <w:left w:val="nil"/>
              <w:bottom w:val="nil"/>
              <w:right w:val="nil"/>
            </w:tcBorders>
            <w:tcMar>
              <w:top w:w="0" w:type="dxa"/>
              <w:left w:w="115" w:type="dxa"/>
              <w:bottom w:w="0" w:type="dxa"/>
              <w:right w:w="115" w:type="dxa"/>
            </w:tcMar>
            <w:vAlign w:val="center"/>
          </w:tcPr>
          <w:p w14:paraId="74CF6E0B" w14:textId="77777777" w:rsidR="00F0581E" w:rsidRPr="00216F36" w:rsidRDefault="00F0581E" w:rsidP="00F0581E">
            <w:pPr>
              <w:spacing w:before="0" w:after="0"/>
              <w:ind w:left="-111" w:right="-123"/>
              <w:jc w:val="center"/>
              <w:rPr>
                <w:rFonts w:ascii="Arial" w:eastAsia="Arial" w:hAnsi="Arial" w:cs="Arial"/>
                <w:sz w:val="18"/>
                <w:szCs w:val="18"/>
                <w:lang w:eastAsia="en-GB"/>
              </w:rPr>
            </w:pPr>
            <w:r w:rsidRPr="00216F36">
              <w:rPr>
                <w:rFonts w:ascii="Arial" w:eastAsia="Arial" w:hAnsi="Arial" w:cs="Arial"/>
                <w:sz w:val="18"/>
                <w:szCs w:val="18"/>
                <w:lang w:eastAsia="en-GB"/>
              </w:rPr>
              <w:t>86 (100%)</w:t>
            </w:r>
          </w:p>
        </w:tc>
        <w:tc>
          <w:tcPr>
            <w:tcW w:w="450" w:type="pct"/>
            <w:tcBorders>
              <w:top w:val="nil"/>
              <w:left w:val="nil"/>
              <w:bottom w:val="nil"/>
              <w:right w:val="nil"/>
            </w:tcBorders>
          </w:tcPr>
          <w:p w14:paraId="54BD7F33" w14:textId="77777777" w:rsidR="00F0581E" w:rsidRPr="00216F36" w:rsidRDefault="00F0581E" w:rsidP="00F0581E">
            <w:pPr>
              <w:spacing w:before="0" w:after="0"/>
              <w:ind w:left="-109" w:right="-123"/>
              <w:jc w:val="center"/>
              <w:rPr>
                <w:rFonts w:ascii="Arial" w:eastAsia="Arial" w:hAnsi="Arial" w:cs="Arial"/>
                <w:sz w:val="18"/>
                <w:szCs w:val="18"/>
                <w:lang w:eastAsia="en-GB"/>
              </w:rPr>
            </w:pPr>
            <w:r w:rsidRPr="00216F36">
              <w:rPr>
                <w:rFonts w:ascii="Arial" w:eastAsia="Arial" w:hAnsi="Arial" w:cs="Arial"/>
                <w:sz w:val="18"/>
                <w:szCs w:val="18"/>
                <w:lang w:eastAsia="en-GB"/>
              </w:rPr>
              <w:t xml:space="preserve">0.9% </w:t>
            </w:r>
            <w:r w:rsidRPr="00216F36">
              <w:rPr>
                <w:rFonts w:ascii="Arial" w:eastAsia="Arial" w:hAnsi="Arial" w:cs="Arial"/>
                <w:sz w:val="18"/>
                <w:szCs w:val="18"/>
                <w:lang w:eastAsia="en-GB"/>
              </w:rPr>
              <w:br/>
              <w:t>(-0.9, 2.8)</w:t>
            </w:r>
          </w:p>
        </w:tc>
        <w:tc>
          <w:tcPr>
            <w:tcW w:w="291" w:type="pct"/>
            <w:tcBorders>
              <w:top w:val="nil"/>
              <w:left w:val="nil"/>
              <w:bottom w:val="nil"/>
              <w:right w:val="nil"/>
            </w:tcBorders>
            <w:tcMar>
              <w:top w:w="0" w:type="dxa"/>
              <w:left w:w="115" w:type="dxa"/>
              <w:bottom w:w="0" w:type="dxa"/>
              <w:right w:w="115" w:type="dxa"/>
            </w:tcMar>
            <w:vAlign w:val="center"/>
          </w:tcPr>
          <w:p w14:paraId="04C5B441" w14:textId="77777777" w:rsidR="00F0581E" w:rsidRPr="00216F36" w:rsidRDefault="00F0581E" w:rsidP="00F0581E">
            <w:pPr>
              <w:spacing w:before="0" w:after="0"/>
              <w:ind w:left="-109" w:right="-123"/>
              <w:jc w:val="center"/>
              <w:rPr>
                <w:rFonts w:ascii="Arial" w:eastAsia="Arial" w:hAnsi="Arial" w:cs="Arial"/>
                <w:sz w:val="18"/>
                <w:szCs w:val="18"/>
                <w:lang w:eastAsia="en-GB"/>
              </w:rPr>
            </w:pPr>
            <w:r w:rsidRPr="00216F36">
              <w:rPr>
                <w:rFonts w:ascii="Arial" w:eastAsia="Arial" w:hAnsi="Arial" w:cs="Arial"/>
                <w:sz w:val="18"/>
                <w:szCs w:val="18"/>
                <w:lang w:eastAsia="en-GB"/>
              </w:rPr>
              <w:t>0.369</w:t>
            </w:r>
          </w:p>
        </w:tc>
      </w:tr>
      <w:tr w:rsidR="00851358" w:rsidRPr="00216F36" w14:paraId="4489D936" w14:textId="77777777" w:rsidTr="00851358">
        <w:trPr>
          <w:trHeight w:val="283"/>
        </w:trPr>
        <w:tc>
          <w:tcPr>
            <w:tcW w:w="544" w:type="pct"/>
            <w:vMerge/>
            <w:tcBorders>
              <w:top w:val="single" w:sz="4" w:space="0" w:color="000000"/>
              <w:left w:val="nil"/>
              <w:bottom w:val="single" w:sz="4" w:space="0" w:color="000000"/>
              <w:right w:val="nil"/>
            </w:tcBorders>
            <w:tcMar>
              <w:top w:w="0" w:type="dxa"/>
              <w:left w:w="115" w:type="dxa"/>
              <w:bottom w:w="0" w:type="dxa"/>
              <w:right w:w="115" w:type="dxa"/>
            </w:tcMar>
            <w:vAlign w:val="center"/>
          </w:tcPr>
          <w:p w14:paraId="4594E220" w14:textId="77777777" w:rsidR="00F0581E" w:rsidRPr="00216F36" w:rsidRDefault="00F0581E" w:rsidP="00F0581E">
            <w:pPr>
              <w:spacing w:before="0" w:after="0"/>
              <w:rPr>
                <w:rFonts w:ascii="Arial" w:eastAsia="Arial" w:hAnsi="Arial" w:cs="Arial"/>
                <w:sz w:val="18"/>
                <w:szCs w:val="18"/>
                <w:lang w:eastAsia="en-GB"/>
              </w:rPr>
            </w:pPr>
          </w:p>
        </w:tc>
        <w:tc>
          <w:tcPr>
            <w:tcW w:w="1275" w:type="pct"/>
            <w:tcBorders>
              <w:top w:val="nil"/>
              <w:left w:val="nil"/>
              <w:right w:val="nil"/>
            </w:tcBorders>
            <w:tcMar>
              <w:top w:w="0" w:type="dxa"/>
              <w:left w:w="115" w:type="dxa"/>
              <w:bottom w:w="0" w:type="dxa"/>
              <w:right w:w="115" w:type="dxa"/>
            </w:tcMar>
            <w:vAlign w:val="center"/>
          </w:tcPr>
          <w:p w14:paraId="7BB3C588" w14:textId="6AA79FC3" w:rsidR="00F0581E" w:rsidRPr="00216F36" w:rsidRDefault="00F0581E" w:rsidP="00F0581E">
            <w:pPr>
              <w:spacing w:before="0" w:after="120"/>
              <w:rPr>
                <w:lang w:eastAsia="en-GB"/>
              </w:rPr>
            </w:pPr>
            <w:r w:rsidRPr="00216F36">
              <w:rPr>
                <w:rFonts w:ascii="Arial" w:eastAsia="Arial" w:hAnsi="Arial" w:cs="Arial"/>
                <w:sz w:val="18"/>
                <w:szCs w:val="18"/>
                <w:lang w:eastAsia="en-GB"/>
              </w:rPr>
              <w:t>Missing</w:t>
            </w:r>
          </w:p>
        </w:tc>
        <w:tc>
          <w:tcPr>
            <w:tcW w:w="393" w:type="pct"/>
            <w:tcBorders>
              <w:top w:val="nil"/>
              <w:left w:val="nil"/>
              <w:right w:val="nil"/>
            </w:tcBorders>
            <w:tcMar>
              <w:top w:w="0" w:type="dxa"/>
              <w:left w:w="115" w:type="dxa"/>
              <w:bottom w:w="0" w:type="dxa"/>
              <w:right w:w="115" w:type="dxa"/>
            </w:tcMar>
            <w:vAlign w:val="center"/>
          </w:tcPr>
          <w:p w14:paraId="3AADDF6D" w14:textId="77777777" w:rsidR="00F0581E" w:rsidRPr="00216F36" w:rsidRDefault="00F0581E" w:rsidP="00F0581E">
            <w:pPr>
              <w:spacing w:before="0" w:after="0"/>
              <w:ind w:left="-113" w:right="-106"/>
              <w:jc w:val="center"/>
              <w:rPr>
                <w:rFonts w:ascii="Arial" w:eastAsia="Arial" w:hAnsi="Arial" w:cs="Arial"/>
                <w:sz w:val="18"/>
                <w:szCs w:val="18"/>
                <w:lang w:eastAsia="en-GB"/>
              </w:rPr>
            </w:pPr>
            <w:r w:rsidRPr="00216F36">
              <w:rPr>
                <w:rFonts w:ascii="Arial" w:eastAsia="Arial" w:hAnsi="Arial" w:cs="Arial"/>
                <w:sz w:val="18"/>
                <w:szCs w:val="18"/>
                <w:lang w:eastAsia="en-GB"/>
              </w:rPr>
              <w:t>-</w:t>
            </w:r>
          </w:p>
        </w:tc>
        <w:tc>
          <w:tcPr>
            <w:tcW w:w="389" w:type="pct"/>
            <w:tcBorders>
              <w:top w:val="nil"/>
              <w:left w:val="nil"/>
              <w:right w:val="nil"/>
            </w:tcBorders>
            <w:tcMar>
              <w:top w:w="0" w:type="dxa"/>
              <w:left w:w="115" w:type="dxa"/>
              <w:bottom w:w="0" w:type="dxa"/>
              <w:right w:w="115" w:type="dxa"/>
            </w:tcMar>
            <w:vAlign w:val="center"/>
          </w:tcPr>
          <w:p w14:paraId="3B613D87" w14:textId="77777777" w:rsidR="00F0581E" w:rsidRPr="00216F36" w:rsidRDefault="00F0581E" w:rsidP="00F0581E">
            <w:pPr>
              <w:spacing w:before="0" w:after="0"/>
              <w:ind w:left="-100" w:right="-106"/>
              <w:jc w:val="center"/>
              <w:rPr>
                <w:rFonts w:ascii="Arial" w:eastAsia="Arial" w:hAnsi="Arial" w:cs="Arial"/>
                <w:sz w:val="18"/>
                <w:szCs w:val="18"/>
                <w:lang w:eastAsia="en-GB"/>
              </w:rPr>
            </w:pPr>
            <w:r w:rsidRPr="00216F36">
              <w:rPr>
                <w:rFonts w:ascii="Arial" w:eastAsia="Arial" w:hAnsi="Arial" w:cs="Arial"/>
                <w:sz w:val="18"/>
                <w:szCs w:val="18"/>
                <w:lang w:eastAsia="en-GB"/>
              </w:rPr>
              <w:t>-</w:t>
            </w:r>
          </w:p>
        </w:tc>
        <w:tc>
          <w:tcPr>
            <w:tcW w:w="459" w:type="pct"/>
            <w:tcBorders>
              <w:top w:val="nil"/>
              <w:left w:val="nil"/>
              <w:right w:val="nil"/>
            </w:tcBorders>
            <w:vAlign w:val="center"/>
          </w:tcPr>
          <w:p w14:paraId="1C823139" w14:textId="77777777" w:rsidR="00F0581E" w:rsidRPr="00216F36" w:rsidRDefault="00F0581E" w:rsidP="00F0581E">
            <w:pPr>
              <w:spacing w:before="0" w:after="0"/>
              <w:ind w:left="75" w:right="-106"/>
              <w:jc w:val="center"/>
              <w:rPr>
                <w:rFonts w:ascii="Arial" w:eastAsia="Arial" w:hAnsi="Arial" w:cs="Arial"/>
                <w:sz w:val="18"/>
                <w:szCs w:val="18"/>
                <w:lang w:eastAsia="en-GB"/>
              </w:rPr>
            </w:pPr>
          </w:p>
        </w:tc>
        <w:tc>
          <w:tcPr>
            <w:tcW w:w="280" w:type="pct"/>
            <w:tcBorders>
              <w:top w:val="nil"/>
              <w:left w:val="nil"/>
              <w:right w:val="nil"/>
            </w:tcBorders>
            <w:tcMar>
              <w:top w:w="0" w:type="dxa"/>
              <w:left w:w="115" w:type="dxa"/>
              <w:bottom w:w="0" w:type="dxa"/>
              <w:right w:w="115" w:type="dxa"/>
            </w:tcMar>
            <w:vAlign w:val="center"/>
          </w:tcPr>
          <w:p w14:paraId="49A70EA1" w14:textId="77777777" w:rsidR="00F0581E" w:rsidRPr="00216F36" w:rsidRDefault="00F0581E" w:rsidP="00F0581E">
            <w:pPr>
              <w:spacing w:before="0" w:after="0"/>
              <w:ind w:left="75" w:right="-106"/>
              <w:jc w:val="center"/>
              <w:rPr>
                <w:rFonts w:ascii="Arial" w:eastAsia="Arial" w:hAnsi="Arial" w:cs="Arial"/>
                <w:sz w:val="18"/>
                <w:szCs w:val="18"/>
                <w:lang w:eastAsia="en-GB"/>
              </w:rPr>
            </w:pPr>
          </w:p>
        </w:tc>
        <w:tc>
          <w:tcPr>
            <w:tcW w:w="459" w:type="pct"/>
            <w:tcBorders>
              <w:top w:val="nil"/>
              <w:left w:val="nil"/>
              <w:right w:val="nil"/>
            </w:tcBorders>
            <w:tcMar>
              <w:top w:w="0" w:type="dxa"/>
              <w:left w:w="115" w:type="dxa"/>
              <w:bottom w:w="0" w:type="dxa"/>
              <w:right w:w="115" w:type="dxa"/>
            </w:tcMar>
            <w:vAlign w:val="center"/>
          </w:tcPr>
          <w:p w14:paraId="28E915CC" w14:textId="138A0577" w:rsidR="00F0581E" w:rsidRPr="00216F36" w:rsidRDefault="00F0581E" w:rsidP="00F0581E">
            <w:pPr>
              <w:spacing w:before="0" w:after="0"/>
              <w:ind w:left="-105" w:right="-111"/>
              <w:jc w:val="center"/>
              <w:rPr>
                <w:rFonts w:ascii="Arial" w:eastAsia="Arial" w:hAnsi="Arial" w:cs="Arial"/>
                <w:sz w:val="18"/>
                <w:szCs w:val="18"/>
                <w:lang w:eastAsia="en-GB"/>
              </w:rPr>
            </w:pPr>
            <w:r w:rsidRPr="00216F36">
              <w:rPr>
                <w:rFonts w:ascii="Arial" w:eastAsia="Arial" w:hAnsi="Arial" w:cs="Arial"/>
                <w:sz w:val="18"/>
                <w:szCs w:val="18"/>
                <w:lang w:eastAsia="en-GB"/>
              </w:rPr>
              <w:t>31</w:t>
            </w:r>
          </w:p>
        </w:tc>
        <w:tc>
          <w:tcPr>
            <w:tcW w:w="460" w:type="pct"/>
            <w:tcBorders>
              <w:top w:val="nil"/>
              <w:left w:val="nil"/>
              <w:right w:val="nil"/>
            </w:tcBorders>
            <w:tcMar>
              <w:top w:w="0" w:type="dxa"/>
              <w:left w:w="115" w:type="dxa"/>
              <w:bottom w:w="0" w:type="dxa"/>
              <w:right w:w="115" w:type="dxa"/>
            </w:tcMar>
            <w:vAlign w:val="center"/>
          </w:tcPr>
          <w:p w14:paraId="10F60EC0" w14:textId="7C104017" w:rsidR="00F0581E" w:rsidRPr="00216F36" w:rsidRDefault="00F0581E" w:rsidP="00F0581E">
            <w:pPr>
              <w:spacing w:before="0" w:after="0"/>
              <w:ind w:left="-93" w:right="-123"/>
              <w:jc w:val="center"/>
              <w:rPr>
                <w:rFonts w:ascii="Arial" w:eastAsia="Arial" w:hAnsi="Arial" w:cs="Arial"/>
                <w:sz w:val="18"/>
                <w:szCs w:val="18"/>
                <w:lang w:eastAsia="en-GB"/>
              </w:rPr>
            </w:pPr>
            <w:r w:rsidRPr="00216F36">
              <w:rPr>
                <w:rFonts w:ascii="Arial" w:eastAsia="Arial" w:hAnsi="Arial" w:cs="Arial"/>
                <w:sz w:val="18"/>
                <w:szCs w:val="18"/>
                <w:lang w:eastAsia="en-GB"/>
              </w:rPr>
              <w:t>40</w:t>
            </w:r>
          </w:p>
        </w:tc>
        <w:tc>
          <w:tcPr>
            <w:tcW w:w="450" w:type="pct"/>
            <w:tcBorders>
              <w:top w:val="nil"/>
              <w:left w:val="nil"/>
              <w:right w:val="nil"/>
            </w:tcBorders>
          </w:tcPr>
          <w:p w14:paraId="4AA094D8" w14:textId="77777777" w:rsidR="00F0581E" w:rsidRPr="00216F36" w:rsidRDefault="00F0581E" w:rsidP="00F0581E">
            <w:pPr>
              <w:spacing w:before="0" w:after="0"/>
              <w:ind w:right="-123" w:hanging="210"/>
              <w:jc w:val="center"/>
              <w:rPr>
                <w:rFonts w:ascii="Arial" w:eastAsia="Arial" w:hAnsi="Arial" w:cs="Arial"/>
                <w:sz w:val="18"/>
                <w:szCs w:val="18"/>
                <w:lang w:eastAsia="en-GB"/>
              </w:rPr>
            </w:pPr>
          </w:p>
        </w:tc>
        <w:tc>
          <w:tcPr>
            <w:tcW w:w="291" w:type="pct"/>
            <w:tcBorders>
              <w:top w:val="nil"/>
              <w:left w:val="nil"/>
              <w:right w:val="nil"/>
            </w:tcBorders>
            <w:tcMar>
              <w:top w:w="0" w:type="dxa"/>
              <w:left w:w="115" w:type="dxa"/>
              <w:bottom w:w="0" w:type="dxa"/>
              <w:right w:w="115" w:type="dxa"/>
            </w:tcMar>
            <w:vAlign w:val="center"/>
          </w:tcPr>
          <w:p w14:paraId="0D7B0C0C" w14:textId="77777777" w:rsidR="00F0581E" w:rsidRPr="00216F36" w:rsidRDefault="00F0581E" w:rsidP="00F0581E">
            <w:pPr>
              <w:spacing w:before="0" w:after="0"/>
              <w:ind w:right="-123" w:hanging="210"/>
              <w:jc w:val="center"/>
              <w:rPr>
                <w:rFonts w:ascii="Arial" w:eastAsia="Arial" w:hAnsi="Arial" w:cs="Arial"/>
                <w:sz w:val="18"/>
                <w:szCs w:val="18"/>
                <w:lang w:eastAsia="en-GB"/>
              </w:rPr>
            </w:pPr>
          </w:p>
        </w:tc>
      </w:tr>
      <w:tr w:rsidR="00851358" w:rsidRPr="00216F36" w14:paraId="6E98CDE4" w14:textId="77777777" w:rsidTr="00851358">
        <w:trPr>
          <w:trHeight w:val="283"/>
        </w:trPr>
        <w:tc>
          <w:tcPr>
            <w:tcW w:w="544" w:type="pct"/>
            <w:vMerge/>
            <w:tcBorders>
              <w:top w:val="single" w:sz="4" w:space="0" w:color="000000"/>
              <w:left w:val="nil"/>
              <w:bottom w:val="single" w:sz="4" w:space="0" w:color="000000"/>
              <w:right w:val="nil"/>
            </w:tcBorders>
            <w:tcMar>
              <w:top w:w="0" w:type="dxa"/>
              <w:left w:w="115" w:type="dxa"/>
              <w:bottom w:w="0" w:type="dxa"/>
              <w:right w:w="115" w:type="dxa"/>
            </w:tcMar>
            <w:vAlign w:val="center"/>
          </w:tcPr>
          <w:p w14:paraId="19690B95" w14:textId="77777777" w:rsidR="00F0581E" w:rsidRPr="00216F36" w:rsidRDefault="00F0581E" w:rsidP="00F0581E">
            <w:pPr>
              <w:spacing w:before="0" w:after="0"/>
              <w:rPr>
                <w:rFonts w:ascii="Arial" w:eastAsia="Arial" w:hAnsi="Arial" w:cs="Arial"/>
                <w:sz w:val="18"/>
                <w:szCs w:val="18"/>
                <w:lang w:eastAsia="en-GB"/>
              </w:rPr>
            </w:pPr>
          </w:p>
        </w:tc>
        <w:tc>
          <w:tcPr>
            <w:tcW w:w="1275" w:type="pct"/>
            <w:tcBorders>
              <w:top w:val="nil"/>
              <w:left w:val="nil"/>
              <w:bottom w:val="single" w:sz="4" w:space="0" w:color="000000"/>
              <w:right w:val="nil"/>
            </w:tcBorders>
            <w:tcMar>
              <w:top w:w="0" w:type="dxa"/>
              <w:left w:w="115" w:type="dxa"/>
              <w:bottom w:w="0" w:type="dxa"/>
              <w:right w:w="115" w:type="dxa"/>
            </w:tcMar>
            <w:vAlign w:val="center"/>
          </w:tcPr>
          <w:p w14:paraId="755F3DC3" w14:textId="77777777" w:rsidR="00F0581E" w:rsidRPr="00216F36" w:rsidRDefault="00F0581E" w:rsidP="00F0581E">
            <w:pPr>
              <w:pStyle w:val="ListParagraph"/>
              <w:numPr>
                <w:ilvl w:val="0"/>
                <w:numId w:val="20"/>
              </w:numPr>
              <w:spacing w:before="0" w:after="0"/>
              <w:ind w:left="158" w:hanging="142"/>
              <w:rPr>
                <w:rFonts w:ascii="Arial" w:eastAsia="Arial" w:hAnsi="Arial" w:cs="Arial"/>
                <w:bCs/>
                <w:sz w:val="18"/>
                <w:szCs w:val="18"/>
                <w:lang w:eastAsia="en-GB"/>
              </w:rPr>
            </w:pPr>
            <w:r w:rsidRPr="00216F36">
              <w:rPr>
                <w:rFonts w:ascii="Arial" w:eastAsia="Arial" w:hAnsi="Arial" w:cs="Arial"/>
                <w:bCs/>
                <w:sz w:val="18"/>
                <w:szCs w:val="18"/>
                <w:lang w:eastAsia="en-GB"/>
              </w:rPr>
              <w:t>No pre-vaccination sample</w:t>
            </w:r>
          </w:p>
          <w:p w14:paraId="730CDECB" w14:textId="77777777" w:rsidR="00F0581E" w:rsidRPr="00216F36" w:rsidRDefault="00F0581E" w:rsidP="00F0581E">
            <w:pPr>
              <w:pStyle w:val="ListParagraph"/>
              <w:numPr>
                <w:ilvl w:val="0"/>
                <w:numId w:val="20"/>
              </w:numPr>
              <w:spacing w:before="0" w:after="0"/>
              <w:ind w:left="158" w:hanging="142"/>
              <w:rPr>
                <w:rFonts w:ascii="Arial" w:eastAsia="Arial" w:hAnsi="Arial" w:cs="Arial"/>
                <w:bCs/>
                <w:sz w:val="18"/>
                <w:szCs w:val="18"/>
                <w:lang w:eastAsia="en-GB"/>
              </w:rPr>
            </w:pPr>
            <w:r w:rsidRPr="00216F36">
              <w:rPr>
                <w:rFonts w:ascii="Arial" w:eastAsia="Arial" w:hAnsi="Arial" w:cs="Arial"/>
                <w:bCs/>
                <w:sz w:val="18"/>
                <w:szCs w:val="18"/>
                <w:lang w:eastAsia="en-GB"/>
              </w:rPr>
              <w:t>No post-vaccination sample</w:t>
            </w:r>
          </w:p>
          <w:p w14:paraId="47132374" w14:textId="638EA997" w:rsidR="00F0581E" w:rsidRPr="00216F36" w:rsidRDefault="00F0581E" w:rsidP="00F0581E">
            <w:pPr>
              <w:pStyle w:val="ListParagraph"/>
              <w:numPr>
                <w:ilvl w:val="0"/>
                <w:numId w:val="20"/>
              </w:numPr>
              <w:spacing w:before="0" w:after="0"/>
              <w:ind w:left="158" w:hanging="142"/>
              <w:rPr>
                <w:rFonts w:ascii="Arial" w:eastAsia="Arial" w:hAnsi="Arial" w:cs="Arial"/>
                <w:bCs/>
                <w:sz w:val="18"/>
                <w:szCs w:val="18"/>
                <w:lang w:eastAsia="en-GB"/>
              </w:rPr>
            </w:pPr>
            <w:r w:rsidRPr="00216F36">
              <w:rPr>
                <w:rFonts w:ascii="Arial" w:eastAsia="Arial" w:hAnsi="Arial" w:cs="Arial"/>
                <w:bCs/>
                <w:sz w:val="18"/>
                <w:szCs w:val="18"/>
                <w:lang w:eastAsia="en-GB"/>
              </w:rPr>
              <w:t>Positive pre-vaccination sample</w:t>
            </w:r>
          </w:p>
        </w:tc>
        <w:tc>
          <w:tcPr>
            <w:tcW w:w="393" w:type="pct"/>
            <w:tcBorders>
              <w:top w:val="nil"/>
              <w:left w:val="nil"/>
              <w:bottom w:val="single" w:sz="4" w:space="0" w:color="000000"/>
              <w:right w:val="nil"/>
            </w:tcBorders>
            <w:tcMar>
              <w:top w:w="0" w:type="dxa"/>
              <w:left w:w="115" w:type="dxa"/>
              <w:bottom w:w="0" w:type="dxa"/>
              <w:right w:w="115" w:type="dxa"/>
            </w:tcMar>
            <w:vAlign w:val="center"/>
          </w:tcPr>
          <w:p w14:paraId="344F44B6" w14:textId="1278383C" w:rsidR="00F0581E" w:rsidRPr="00216F36" w:rsidRDefault="00F0581E" w:rsidP="00F0581E">
            <w:pPr>
              <w:spacing w:before="0" w:after="0"/>
              <w:rPr>
                <w:rFonts w:ascii="Arial" w:eastAsia="Arial" w:hAnsi="Arial" w:cs="Arial"/>
                <w:sz w:val="18"/>
                <w:szCs w:val="18"/>
                <w:lang w:eastAsia="en-GB"/>
              </w:rPr>
            </w:pPr>
          </w:p>
        </w:tc>
        <w:tc>
          <w:tcPr>
            <w:tcW w:w="389" w:type="pct"/>
            <w:tcBorders>
              <w:top w:val="nil"/>
              <w:left w:val="nil"/>
              <w:bottom w:val="single" w:sz="4" w:space="0" w:color="000000"/>
              <w:right w:val="nil"/>
            </w:tcBorders>
            <w:tcMar>
              <w:top w:w="0" w:type="dxa"/>
              <w:left w:w="115" w:type="dxa"/>
              <w:bottom w:w="0" w:type="dxa"/>
              <w:right w:w="115" w:type="dxa"/>
            </w:tcMar>
            <w:vAlign w:val="center"/>
          </w:tcPr>
          <w:p w14:paraId="207E80CD" w14:textId="304998D0" w:rsidR="00F0581E" w:rsidRPr="00216F36" w:rsidRDefault="00F0581E" w:rsidP="00F0581E">
            <w:pPr>
              <w:spacing w:before="0" w:after="0"/>
              <w:ind w:left="-113" w:right="-106"/>
              <w:jc w:val="center"/>
              <w:rPr>
                <w:rFonts w:ascii="Arial" w:eastAsia="Arial" w:hAnsi="Arial" w:cs="Arial"/>
                <w:sz w:val="18"/>
                <w:szCs w:val="18"/>
                <w:lang w:eastAsia="en-GB"/>
              </w:rPr>
            </w:pPr>
          </w:p>
        </w:tc>
        <w:tc>
          <w:tcPr>
            <w:tcW w:w="459" w:type="pct"/>
            <w:tcBorders>
              <w:top w:val="nil"/>
              <w:left w:val="nil"/>
              <w:bottom w:val="single" w:sz="4" w:space="0" w:color="000000"/>
              <w:right w:val="nil"/>
            </w:tcBorders>
          </w:tcPr>
          <w:p w14:paraId="30200833" w14:textId="77777777" w:rsidR="00F0581E" w:rsidRPr="00216F36" w:rsidRDefault="00F0581E" w:rsidP="00F0581E">
            <w:pPr>
              <w:spacing w:before="0" w:after="0"/>
              <w:ind w:left="-100" w:right="-106"/>
              <w:jc w:val="center"/>
              <w:rPr>
                <w:rFonts w:ascii="Arial" w:eastAsia="Arial" w:hAnsi="Arial" w:cs="Arial"/>
                <w:sz w:val="18"/>
                <w:szCs w:val="18"/>
                <w:lang w:eastAsia="en-GB"/>
              </w:rPr>
            </w:pPr>
          </w:p>
        </w:tc>
        <w:tc>
          <w:tcPr>
            <w:tcW w:w="280" w:type="pct"/>
            <w:tcBorders>
              <w:top w:val="nil"/>
              <w:left w:val="nil"/>
              <w:bottom w:val="single" w:sz="4" w:space="0" w:color="000000"/>
              <w:right w:val="nil"/>
            </w:tcBorders>
            <w:tcMar>
              <w:top w:w="0" w:type="dxa"/>
              <w:left w:w="115" w:type="dxa"/>
              <w:bottom w:w="0" w:type="dxa"/>
              <w:right w:w="115" w:type="dxa"/>
            </w:tcMar>
            <w:vAlign w:val="center"/>
          </w:tcPr>
          <w:p w14:paraId="57E74A31" w14:textId="77777777" w:rsidR="00F0581E" w:rsidRPr="00216F36" w:rsidRDefault="00F0581E" w:rsidP="00F0581E">
            <w:pPr>
              <w:spacing w:before="0" w:after="0"/>
              <w:ind w:left="75" w:right="-106"/>
              <w:jc w:val="center"/>
              <w:rPr>
                <w:rFonts w:ascii="Arial" w:eastAsia="Arial" w:hAnsi="Arial" w:cs="Arial"/>
                <w:sz w:val="18"/>
                <w:szCs w:val="18"/>
                <w:lang w:eastAsia="en-GB"/>
              </w:rPr>
            </w:pPr>
          </w:p>
        </w:tc>
        <w:tc>
          <w:tcPr>
            <w:tcW w:w="459" w:type="pct"/>
            <w:tcBorders>
              <w:top w:val="nil"/>
              <w:left w:val="nil"/>
              <w:bottom w:val="single" w:sz="4" w:space="0" w:color="000000"/>
              <w:right w:val="nil"/>
            </w:tcBorders>
            <w:tcMar>
              <w:top w:w="0" w:type="dxa"/>
              <w:left w:w="115" w:type="dxa"/>
              <w:bottom w:w="0" w:type="dxa"/>
              <w:right w:w="115" w:type="dxa"/>
            </w:tcMar>
          </w:tcPr>
          <w:p w14:paraId="50D51202" w14:textId="77777777" w:rsidR="00F0581E" w:rsidRPr="00216F36" w:rsidRDefault="00F0581E" w:rsidP="00851358">
            <w:pPr>
              <w:spacing w:before="0" w:after="0"/>
              <w:ind w:left="-105" w:right="-111"/>
              <w:jc w:val="center"/>
              <w:rPr>
                <w:rFonts w:ascii="Arial" w:eastAsia="Arial" w:hAnsi="Arial" w:cs="Arial"/>
                <w:sz w:val="18"/>
                <w:szCs w:val="18"/>
                <w:lang w:eastAsia="en-GB"/>
              </w:rPr>
            </w:pPr>
            <w:r w:rsidRPr="00216F36">
              <w:rPr>
                <w:rFonts w:ascii="Arial" w:eastAsia="Arial" w:hAnsi="Arial" w:cs="Arial"/>
                <w:sz w:val="18"/>
                <w:szCs w:val="18"/>
                <w:lang w:eastAsia="en-GB"/>
              </w:rPr>
              <w:t>1</w:t>
            </w:r>
          </w:p>
          <w:p w14:paraId="01DEF453" w14:textId="77777777" w:rsidR="00F0581E" w:rsidRPr="00216F36" w:rsidRDefault="00F0581E" w:rsidP="00851358">
            <w:pPr>
              <w:spacing w:before="0" w:after="0"/>
              <w:ind w:left="-105" w:right="-111"/>
              <w:jc w:val="center"/>
              <w:rPr>
                <w:rFonts w:ascii="Arial" w:eastAsia="Arial" w:hAnsi="Arial" w:cs="Arial"/>
                <w:sz w:val="18"/>
                <w:szCs w:val="18"/>
                <w:lang w:eastAsia="en-GB"/>
              </w:rPr>
            </w:pPr>
            <w:r w:rsidRPr="00216F36">
              <w:rPr>
                <w:rFonts w:ascii="Arial" w:eastAsia="Arial" w:hAnsi="Arial" w:cs="Arial"/>
                <w:sz w:val="18"/>
                <w:szCs w:val="18"/>
                <w:lang w:eastAsia="en-GB"/>
              </w:rPr>
              <w:t>-</w:t>
            </w:r>
          </w:p>
          <w:p w14:paraId="450FDF32" w14:textId="47A0E0DA" w:rsidR="00F0581E" w:rsidRPr="00216F36" w:rsidRDefault="00F0581E" w:rsidP="00851358">
            <w:pPr>
              <w:spacing w:before="0" w:after="0"/>
              <w:ind w:left="-105" w:right="-111"/>
              <w:jc w:val="center"/>
              <w:rPr>
                <w:rFonts w:ascii="Arial" w:eastAsia="Arial" w:hAnsi="Arial" w:cs="Arial"/>
                <w:sz w:val="18"/>
                <w:szCs w:val="18"/>
                <w:lang w:eastAsia="en-GB"/>
              </w:rPr>
            </w:pPr>
            <w:r w:rsidRPr="00216F36">
              <w:rPr>
                <w:rFonts w:ascii="Arial" w:eastAsia="Arial" w:hAnsi="Arial" w:cs="Arial"/>
                <w:sz w:val="18"/>
                <w:szCs w:val="18"/>
                <w:lang w:eastAsia="en-GB"/>
              </w:rPr>
              <w:t>30</w:t>
            </w:r>
          </w:p>
        </w:tc>
        <w:tc>
          <w:tcPr>
            <w:tcW w:w="460" w:type="pct"/>
            <w:tcBorders>
              <w:top w:val="nil"/>
              <w:left w:val="nil"/>
              <w:bottom w:val="single" w:sz="4" w:space="0" w:color="000000"/>
              <w:right w:val="nil"/>
            </w:tcBorders>
            <w:tcMar>
              <w:top w:w="0" w:type="dxa"/>
              <w:left w:w="115" w:type="dxa"/>
              <w:bottom w:w="0" w:type="dxa"/>
              <w:right w:w="115" w:type="dxa"/>
            </w:tcMar>
          </w:tcPr>
          <w:p w14:paraId="754918D0" w14:textId="77777777" w:rsidR="00F0581E" w:rsidRPr="00216F36" w:rsidRDefault="00F0581E" w:rsidP="00851358">
            <w:pPr>
              <w:spacing w:before="0" w:after="0"/>
              <w:ind w:left="-93" w:right="-123"/>
              <w:jc w:val="center"/>
              <w:rPr>
                <w:rFonts w:ascii="Arial" w:eastAsia="Arial" w:hAnsi="Arial" w:cs="Arial"/>
                <w:sz w:val="18"/>
                <w:szCs w:val="18"/>
                <w:lang w:eastAsia="en-GB"/>
              </w:rPr>
            </w:pPr>
            <w:r w:rsidRPr="00216F36">
              <w:rPr>
                <w:rFonts w:ascii="Arial" w:eastAsia="Arial" w:hAnsi="Arial" w:cs="Arial"/>
                <w:sz w:val="18"/>
                <w:szCs w:val="18"/>
                <w:lang w:eastAsia="en-GB"/>
              </w:rPr>
              <w:t>2</w:t>
            </w:r>
          </w:p>
          <w:p w14:paraId="1049D468" w14:textId="77777777" w:rsidR="00F0581E" w:rsidRPr="00216F36" w:rsidRDefault="00F0581E" w:rsidP="00851358">
            <w:pPr>
              <w:spacing w:before="0" w:after="0"/>
              <w:ind w:left="-93" w:right="-123"/>
              <w:jc w:val="center"/>
              <w:rPr>
                <w:rFonts w:ascii="Arial" w:eastAsia="Arial" w:hAnsi="Arial" w:cs="Arial"/>
                <w:sz w:val="18"/>
                <w:szCs w:val="18"/>
                <w:lang w:eastAsia="en-GB"/>
              </w:rPr>
            </w:pPr>
            <w:r w:rsidRPr="00216F36">
              <w:rPr>
                <w:rFonts w:ascii="Arial" w:eastAsia="Arial" w:hAnsi="Arial" w:cs="Arial"/>
                <w:sz w:val="18"/>
                <w:szCs w:val="18"/>
                <w:lang w:eastAsia="en-GB"/>
              </w:rPr>
              <w:t>-</w:t>
            </w:r>
          </w:p>
          <w:p w14:paraId="14F42D5A" w14:textId="7B666289" w:rsidR="00F0581E" w:rsidRPr="00216F36" w:rsidRDefault="00F0581E" w:rsidP="00851358">
            <w:pPr>
              <w:spacing w:before="0" w:after="0"/>
              <w:ind w:left="-105" w:right="-111"/>
              <w:jc w:val="center"/>
              <w:rPr>
                <w:rFonts w:ascii="Arial" w:eastAsia="Arial" w:hAnsi="Arial" w:cs="Arial"/>
                <w:sz w:val="18"/>
                <w:szCs w:val="18"/>
                <w:lang w:eastAsia="en-GB"/>
              </w:rPr>
            </w:pPr>
            <w:r w:rsidRPr="00216F36">
              <w:rPr>
                <w:rFonts w:ascii="Arial" w:eastAsia="Arial" w:hAnsi="Arial" w:cs="Arial"/>
                <w:sz w:val="18"/>
                <w:szCs w:val="18"/>
                <w:lang w:eastAsia="en-GB"/>
              </w:rPr>
              <w:t>38</w:t>
            </w:r>
          </w:p>
        </w:tc>
        <w:tc>
          <w:tcPr>
            <w:tcW w:w="450" w:type="pct"/>
            <w:tcBorders>
              <w:top w:val="nil"/>
              <w:left w:val="nil"/>
              <w:bottom w:val="single" w:sz="4" w:space="0" w:color="000000"/>
              <w:right w:val="nil"/>
            </w:tcBorders>
          </w:tcPr>
          <w:p w14:paraId="767C9A07" w14:textId="77777777" w:rsidR="00F0581E" w:rsidRPr="00216F36" w:rsidRDefault="00F0581E" w:rsidP="00F0581E">
            <w:pPr>
              <w:spacing w:before="0" w:after="0"/>
              <w:ind w:left="-111" w:right="-123"/>
              <w:jc w:val="center"/>
              <w:rPr>
                <w:rFonts w:ascii="Arial" w:eastAsia="Arial" w:hAnsi="Arial" w:cs="Arial"/>
                <w:sz w:val="18"/>
                <w:szCs w:val="18"/>
                <w:lang w:eastAsia="en-GB"/>
              </w:rPr>
            </w:pPr>
          </w:p>
        </w:tc>
        <w:tc>
          <w:tcPr>
            <w:tcW w:w="291" w:type="pct"/>
            <w:tcBorders>
              <w:top w:val="nil"/>
              <w:left w:val="nil"/>
              <w:bottom w:val="single" w:sz="4" w:space="0" w:color="000000"/>
              <w:right w:val="nil"/>
            </w:tcBorders>
            <w:tcMar>
              <w:top w:w="0" w:type="dxa"/>
              <w:left w:w="115" w:type="dxa"/>
              <w:bottom w:w="0" w:type="dxa"/>
              <w:right w:w="115" w:type="dxa"/>
            </w:tcMar>
            <w:vAlign w:val="center"/>
          </w:tcPr>
          <w:p w14:paraId="252DF18F" w14:textId="77777777" w:rsidR="00F0581E" w:rsidRPr="00216F36" w:rsidRDefault="00F0581E" w:rsidP="00F0581E">
            <w:pPr>
              <w:spacing w:before="0" w:after="0"/>
              <w:ind w:right="-123" w:hanging="210"/>
              <w:jc w:val="center"/>
              <w:rPr>
                <w:rFonts w:ascii="Arial" w:eastAsia="Arial" w:hAnsi="Arial" w:cs="Arial"/>
                <w:sz w:val="18"/>
                <w:szCs w:val="18"/>
                <w:lang w:eastAsia="en-GB"/>
              </w:rPr>
            </w:pPr>
          </w:p>
        </w:tc>
      </w:tr>
    </w:tbl>
    <w:p w14:paraId="775ED6F0" w14:textId="57DE6C49" w:rsidR="008B44D6" w:rsidRPr="008B44D6" w:rsidRDefault="00851358" w:rsidP="00851358">
      <w:pPr>
        <w:keepNext/>
        <w:keepLines/>
        <w:spacing w:before="280" w:after="80" w:line="259" w:lineRule="auto"/>
        <w:outlineLvl w:val="2"/>
        <w:rPr>
          <w:rFonts w:ascii="Calibri" w:eastAsia="Calibri" w:hAnsi="Calibri" w:cs="Calibri"/>
          <w:b/>
          <w:sz w:val="28"/>
          <w:szCs w:val="28"/>
          <w:lang w:eastAsia="en-GB"/>
        </w:rPr>
      </w:pPr>
      <w:proofErr w:type="spellStart"/>
      <w:r w:rsidRPr="00216F36">
        <w:rPr>
          <w:rFonts w:ascii="Arial" w:eastAsia="Arial" w:hAnsi="Arial" w:cs="Arial"/>
          <w:sz w:val="18"/>
          <w:szCs w:val="18"/>
          <w:vertAlign w:val="superscript"/>
          <w:lang w:eastAsia="en-GB"/>
        </w:rPr>
        <w:t>a</w:t>
      </w:r>
      <w:r w:rsidRPr="00216F36">
        <w:rPr>
          <w:rFonts w:ascii="Arial" w:eastAsia="Arial" w:hAnsi="Arial" w:cs="Arial"/>
          <w:sz w:val="18"/>
          <w:szCs w:val="18"/>
          <w:lang w:eastAsia="en-GB"/>
        </w:rPr>
        <w:t>Includes</w:t>
      </w:r>
      <w:proofErr w:type="spellEnd"/>
      <w:r w:rsidRPr="00216F36">
        <w:rPr>
          <w:rFonts w:ascii="Arial" w:eastAsia="Arial" w:hAnsi="Arial" w:cs="Arial"/>
          <w:sz w:val="18"/>
          <w:szCs w:val="18"/>
          <w:lang w:eastAsia="en-GB"/>
        </w:rPr>
        <w:t xml:space="preserve"> the 254 participants who had their first</w:t>
      </w:r>
      <w:r w:rsidRPr="00216F36">
        <w:rPr>
          <w:rFonts w:ascii="Arial" w:eastAsia="Arial" w:hAnsi="Arial" w:cs="Arial"/>
          <w:bCs/>
          <w:sz w:val="18"/>
          <w:szCs w:val="18"/>
          <w:lang w:eastAsia="en-GB"/>
        </w:rPr>
        <w:t xml:space="preserve"> ChAdOx1-S dose more than 26 days prior to start of BCOS sample collection in their region.</w:t>
      </w:r>
      <w:r>
        <w:rPr>
          <w:rFonts w:ascii="Arial" w:eastAsia="Arial" w:hAnsi="Arial" w:cs="Arial"/>
          <w:bCs/>
          <w:sz w:val="18"/>
          <w:szCs w:val="18"/>
          <w:lang w:eastAsia="en-GB"/>
        </w:rPr>
        <w:t xml:space="preserve"> </w:t>
      </w:r>
      <w:r w:rsidRPr="00B12A26">
        <w:rPr>
          <w:rFonts w:ascii="Calibri" w:eastAsia="Calibri" w:hAnsi="Calibri" w:cs="Calibri"/>
          <w:b/>
          <w:sz w:val="28"/>
          <w:szCs w:val="28"/>
          <w:lang w:eastAsia="en-GB"/>
        </w:rPr>
        <w:t xml:space="preserve"> </w:t>
      </w:r>
      <w:r w:rsidR="008B44D6" w:rsidRPr="008B44D6">
        <w:rPr>
          <w:rFonts w:ascii="Calibri" w:eastAsia="Calibri" w:hAnsi="Calibri" w:cs="Calibri"/>
          <w:b/>
          <w:sz w:val="28"/>
          <w:szCs w:val="28"/>
          <w:lang w:eastAsia="en-GB"/>
        </w:rPr>
        <w:br w:type="page"/>
      </w:r>
      <w:bookmarkStart w:id="8" w:name="_Toc120891007"/>
      <w:r w:rsidR="008B44D6" w:rsidRPr="008B44D6">
        <w:rPr>
          <w:rFonts w:ascii="Calibri" w:eastAsia="Calibri" w:hAnsi="Calibri" w:cs="Calibri"/>
          <w:b/>
          <w:sz w:val="28"/>
          <w:szCs w:val="28"/>
          <w:lang w:eastAsia="en-GB"/>
        </w:rPr>
        <w:lastRenderedPageBreak/>
        <w:t xml:space="preserve">Supplementary Table 4. Comparison of anti-spike IgG antibody concentration following </w:t>
      </w:r>
      <w:r w:rsidR="00AF3134">
        <w:rPr>
          <w:rFonts w:ascii="Calibri" w:eastAsia="Calibri" w:hAnsi="Calibri" w:cs="Calibri"/>
          <w:b/>
          <w:sz w:val="28"/>
          <w:szCs w:val="28"/>
          <w:lang w:eastAsia="en-GB"/>
        </w:rPr>
        <w:t>ChAdOx1-S</w:t>
      </w:r>
      <w:r w:rsidR="008B44D6" w:rsidRPr="008B44D6">
        <w:rPr>
          <w:rFonts w:ascii="Calibri" w:eastAsia="Calibri" w:hAnsi="Calibri" w:cs="Calibri"/>
          <w:b/>
          <w:sz w:val="28"/>
          <w:szCs w:val="28"/>
          <w:lang w:eastAsia="en-GB"/>
        </w:rPr>
        <w:t xml:space="preserve"> and CoronaVac vaccination in healthcare workers taking part in the BRACE trial in Brazil – Sensitivity analysis</w:t>
      </w:r>
      <w:bookmarkEnd w:id="8"/>
    </w:p>
    <w:tbl>
      <w:tblPr>
        <w:tblStyle w:val="TableGrid"/>
        <w:tblW w:w="8222" w:type="dxa"/>
        <w:tblBorders>
          <w:left w:val="none" w:sz="0" w:space="0" w:color="auto"/>
          <w:right w:val="none" w:sz="0" w:space="0" w:color="auto"/>
          <w:insideV w:val="none" w:sz="0" w:space="0" w:color="auto"/>
        </w:tblBorders>
        <w:tblLayout w:type="fixed"/>
        <w:tblLook w:val="0600" w:firstRow="0" w:lastRow="0" w:firstColumn="0" w:lastColumn="0" w:noHBand="1" w:noVBand="1"/>
      </w:tblPr>
      <w:tblGrid>
        <w:gridCol w:w="1276"/>
        <w:gridCol w:w="1691"/>
        <w:gridCol w:w="10"/>
        <w:gridCol w:w="1701"/>
        <w:gridCol w:w="1559"/>
        <w:gridCol w:w="993"/>
        <w:gridCol w:w="992"/>
      </w:tblGrid>
      <w:tr w:rsidR="008B44D6" w:rsidRPr="008B44D6" w14:paraId="7EC5BC6C" w14:textId="77777777" w:rsidTr="009444BD">
        <w:trPr>
          <w:trHeight w:val="113"/>
        </w:trPr>
        <w:tc>
          <w:tcPr>
            <w:tcW w:w="1276" w:type="dxa"/>
          </w:tcPr>
          <w:p w14:paraId="0C68ABBA" w14:textId="77777777" w:rsidR="008B44D6" w:rsidRPr="008B44D6" w:rsidRDefault="008B44D6" w:rsidP="008B44D6">
            <w:pPr>
              <w:tabs>
                <w:tab w:val="left" w:pos="142"/>
              </w:tabs>
              <w:spacing w:before="0" w:after="0"/>
              <w:ind w:left="-80" w:right="-120"/>
              <w:jc w:val="center"/>
              <w:rPr>
                <w:rFonts w:ascii="Arial" w:eastAsia="Arial" w:hAnsi="Arial" w:cs="Arial"/>
                <w:b/>
                <w:sz w:val="18"/>
                <w:szCs w:val="18"/>
                <w:lang w:eastAsia="en-GB"/>
              </w:rPr>
            </w:pPr>
            <w:r w:rsidRPr="008B44D6">
              <w:rPr>
                <w:rFonts w:ascii="Arial" w:eastAsia="Arial" w:hAnsi="Arial" w:cs="Arial"/>
                <w:b/>
                <w:sz w:val="18"/>
                <w:szCs w:val="18"/>
                <w:lang w:eastAsia="en-GB"/>
              </w:rPr>
              <w:t>Vaccination</w:t>
            </w:r>
          </w:p>
        </w:tc>
        <w:tc>
          <w:tcPr>
            <w:tcW w:w="1691" w:type="dxa"/>
          </w:tcPr>
          <w:p w14:paraId="2690BFD6" w14:textId="77777777" w:rsidR="008B44D6" w:rsidRPr="008B44D6" w:rsidRDefault="008B44D6" w:rsidP="008B44D6">
            <w:pPr>
              <w:tabs>
                <w:tab w:val="left" w:pos="142"/>
              </w:tabs>
              <w:spacing w:before="0" w:after="0"/>
              <w:jc w:val="center"/>
              <w:rPr>
                <w:rFonts w:ascii="Arial" w:eastAsia="Arial" w:hAnsi="Arial" w:cs="Arial"/>
                <w:b/>
                <w:sz w:val="18"/>
                <w:szCs w:val="18"/>
                <w:lang w:eastAsia="en-GB"/>
              </w:rPr>
            </w:pPr>
            <w:r w:rsidRPr="008B44D6">
              <w:rPr>
                <w:rFonts w:ascii="Arial" w:eastAsia="Arial" w:hAnsi="Arial" w:cs="Arial"/>
                <w:b/>
                <w:sz w:val="18"/>
                <w:szCs w:val="18"/>
                <w:lang w:eastAsia="en-GB"/>
              </w:rPr>
              <w:t>Dose</w:t>
            </w:r>
          </w:p>
        </w:tc>
        <w:tc>
          <w:tcPr>
            <w:tcW w:w="1711" w:type="dxa"/>
            <w:gridSpan w:val="2"/>
          </w:tcPr>
          <w:p w14:paraId="1A1C303D" w14:textId="77777777" w:rsidR="008B44D6" w:rsidRPr="008B44D6" w:rsidRDefault="008B44D6" w:rsidP="008B44D6">
            <w:pPr>
              <w:tabs>
                <w:tab w:val="left" w:pos="142"/>
              </w:tabs>
              <w:spacing w:before="0" w:after="0"/>
              <w:jc w:val="center"/>
              <w:rPr>
                <w:rFonts w:ascii="Arial" w:eastAsia="Arial" w:hAnsi="Arial" w:cs="Arial"/>
                <w:b/>
                <w:sz w:val="18"/>
                <w:szCs w:val="18"/>
                <w:lang w:eastAsia="en-GB"/>
              </w:rPr>
            </w:pPr>
            <w:r w:rsidRPr="008B44D6">
              <w:rPr>
                <w:rFonts w:ascii="Arial" w:eastAsia="Arial" w:hAnsi="Arial" w:cs="Arial"/>
                <w:b/>
                <w:sz w:val="18"/>
                <w:szCs w:val="18"/>
                <w:lang w:eastAsia="en-GB"/>
              </w:rPr>
              <w:t>Placebo</w:t>
            </w:r>
          </w:p>
          <w:p w14:paraId="4673502D" w14:textId="77777777" w:rsidR="008B44D6" w:rsidRPr="008B44D6" w:rsidRDefault="008B44D6" w:rsidP="008B44D6">
            <w:pPr>
              <w:tabs>
                <w:tab w:val="left" w:pos="142"/>
              </w:tabs>
              <w:spacing w:before="0" w:after="0"/>
              <w:jc w:val="center"/>
              <w:rPr>
                <w:rFonts w:ascii="Arial" w:eastAsia="Arial" w:hAnsi="Arial" w:cs="Arial"/>
                <w:b/>
                <w:sz w:val="18"/>
                <w:szCs w:val="18"/>
                <w:lang w:eastAsia="en-GB"/>
              </w:rPr>
            </w:pPr>
            <w:r w:rsidRPr="008B44D6">
              <w:rPr>
                <w:rFonts w:ascii="Arial" w:eastAsia="Arial" w:hAnsi="Arial" w:cs="Arial"/>
                <w:b/>
                <w:sz w:val="18"/>
                <w:szCs w:val="18"/>
                <w:lang w:eastAsia="en-GB"/>
              </w:rPr>
              <w:t>(N=439)</w:t>
            </w:r>
          </w:p>
        </w:tc>
        <w:tc>
          <w:tcPr>
            <w:tcW w:w="1559" w:type="dxa"/>
          </w:tcPr>
          <w:p w14:paraId="50D7BB25" w14:textId="77777777" w:rsidR="008B44D6" w:rsidRPr="008B44D6" w:rsidRDefault="008B44D6" w:rsidP="008B44D6">
            <w:pPr>
              <w:tabs>
                <w:tab w:val="left" w:pos="142"/>
              </w:tabs>
              <w:spacing w:before="0" w:after="0"/>
              <w:jc w:val="center"/>
              <w:rPr>
                <w:rFonts w:ascii="Arial" w:eastAsia="Arial" w:hAnsi="Arial" w:cs="Arial"/>
                <w:b/>
                <w:sz w:val="18"/>
                <w:szCs w:val="18"/>
                <w:lang w:eastAsia="en-GB"/>
              </w:rPr>
            </w:pPr>
            <w:r w:rsidRPr="008B44D6">
              <w:rPr>
                <w:rFonts w:ascii="Arial" w:eastAsia="Arial" w:hAnsi="Arial" w:cs="Arial"/>
                <w:b/>
                <w:sz w:val="18"/>
                <w:szCs w:val="18"/>
                <w:lang w:eastAsia="en-GB"/>
              </w:rPr>
              <w:t>BCG</w:t>
            </w:r>
          </w:p>
          <w:p w14:paraId="7F334A63" w14:textId="77777777" w:rsidR="008B44D6" w:rsidRPr="008B44D6" w:rsidRDefault="008B44D6" w:rsidP="008B44D6">
            <w:pPr>
              <w:tabs>
                <w:tab w:val="left" w:pos="142"/>
              </w:tabs>
              <w:spacing w:before="0" w:after="0"/>
              <w:jc w:val="center"/>
              <w:rPr>
                <w:rFonts w:ascii="Arial" w:eastAsia="Arial" w:hAnsi="Arial" w:cs="Arial"/>
                <w:b/>
                <w:sz w:val="18"/>
                <w:szCs w:val="18"/>
                <w:lang w:eastAsia="en-GB"/>
              </w:rPr>
            </w:pPr>
            <w:r w:rsidRPr="008B44D6">
              <w:rPr>
                <w:rFonts w:ascii="Arial" w:eastAsia="Arial" w:hAnsi="Arial" w:cs="Arial"/>
                <w:b/>
                <w:sz w:val="18"/>
                <w:szCs w:val="18"/>
                <w:lang w:eastAsia="en-GB"/>
              </w:rPr>
              <w:t>(N=435)</w:t>
            </w:r>
          </w:p>
        </w:tc>
        <w:tc>
          <w:tcPr>
            <w:tcW w:w="993" w:type="dxa"/>
          </w:tcPr>
          <w:p w14:paraId="6DB9B0E6" w14:textId="77777777" w:rsidR="008B44D6" w:rsidRPr="008B44D6" w:rsidRDefault="008B44D6" w:rsidP="008B44D6">
            <w:pPr>
              <w:tabs>
                <w:tab w:val="left" w:pos="142"/>
              </w:tabs>
              <w:spacing w:before="0" w:after="0"/>
              <w:ind w:left="-100" w:right="-80"/>
              <w:jc w:val="center"/>
              <w:rPr>
                <w:rFonts w:ascii="Arial" w:eastAsia="Arial" w:hAnsi="Arial" w:cs="Arial"/>
                <w:b/>
                <w:sz w:val="18"/>
                <w:szCs w:val="18"/>
                <w:lang w:eastAsia="en-GB"/>
              </w:rPr>
            </w:pPr>
            <w:proofErr w:type="spellStart"/>
            <w:r w:rsidRPr="008B44D6">
              <w:rPr>
                <w:rFonts w:ascii="Arial" w:eastAsia="Arial" w:hAnsi="Arial" w:cs="Arial"/>
                <w:b/>
                <w:sz w:val="18"/>
                <w:szCs w:val="18"/>
                <w:lang w:eastAsia="en-GB"/>
              </w:rPr>
              <w:t>aGMR</w:t>
            </w:r>
            <w:proofErr w:type="spellEnd"/>
          </w:p>
          <w:p w14:paraId="07C447FE" w14:textId="77777777" w:rsidR="008B44D6" w:rsidRPr="008B44D6" w:rsidRDefault="008B44D6" w:rsidP="008B44D6">
            <w:pPr>
              <w:tabs>
                <w:tab w:val="left" w:pos="142"/>
              </w:tabs>
              <w:spacing w:before="0" w:after="0"/>
              <w:ind w:left="-100" w:right="-80"/>
              <w:jc w:val="center"/>
              <w:rPr>
                <w:rFonts w:ascii="Arial" w:eastAsia="Arial" w:hAnsi="Arial" w:cs="Arial"/>
                <w:b/>
                <w:sz w:val="18"/>
                <w:szCs w:val="18"/>
                <w:lang w:eastAsia="en-GB"/>
              </w:rPr>
            </w:pPr>
            <w:r w:rsidRPr="008B44D6">
              <w:rPr>
                <w:rFonts w:ascii="Arial" w:eastAsia="Arial" w:hAnsi="Arial" w:cs="Arial"/>
                <w:b/>
                <w:sz w:val="18"/>
                <w:szCs w:val="18"/>
                <w:lang w:eastAsia="en-GB"/>
              </w:rPr>
              <w:t>(95% CI)</w:t>
            </w:r>
          </w:p>
        </w:tc>
        <w:tc>
          <w:tcPr>
            <w:tcW w:w="992" w:type="dxa"/>
          </w:tcPr>
          <w:p w14:paraId="100A8610" w14:textId="47D5FFB7" w:rsidR="008B44D6" w:rsidRPr="008B44D6" w:rsidRDefault="008B44D6" w:rsidP="008B44D6">
            <w:pPr>
              <w:tabs>
                <w:tab w:val="left" w:pos="142"/>
              </w:tabs>
              <w:spacing w:before="0" w:after="0"/>
              <w:jc w:val="center"/>
              <w:rPr>
                <w:rFonts w:ascii="Arial" w:eastAsia="Arial" w:hAnsi="Arial" w:cs="Arial"/>
                <w:b/>
                <w:sz w:val="18"/>
                <w:szCs w:val="18"/>
                <w:lang w:eastAsia="en-GB"/>
              </w:rPr>
            </w:pPr>
            <w:r w:rsidRPr="008B44D6">
              <w:rPr>
                <w:rFonts w:ascii="Arial" w:eastAsia="Arial" w:hAnsi="Arial" w:cs="Arial"/>
                <w:b/>
                <w:sz w:val="18"/>
                <w:szCs w:val="18"/>
                <w:lang w:eastAsia="en-GB"/>
              </w:rPr>
              <w:t>P-value</w:t>
            </w:r>
            <w:r w:rsidR="00EE6EA3">
              <w:rPr>
                <w:rFonts w:ascii="Arial" w:eastAsia="Arial" w:hAnsi="Arial" w:cs="Arial"/>
                <w:b/>
                <w:sz w:val="18"/>
                <w:szCs w:val="18"/>
                <w:lang w:eastAsia="en-GB"/>
              </w:rPr>
              <w:t>*</w:t>
            </w:r>
          </w:p>
        </w:tc>
      </w:tr>
      <w:tr w:rsidR="008B44D6" w:rsidRPr="008B44D6" w14:paraId="00B2DBC9" w14:textId="77777777" w:rsidTr="009444BD">
        <w:trPr>
          <w:trHeight w:val="283"/>
        </w:trPr>
        <w:tc>
          <w:tcPr>
            <w:tcW w:w="1276" w:type="dxa"/>
            <w:vMerge w:val="restart"/>
            <w:vAlign w:val="center"/>
          </w:tcPr>
          <w:p w14:paraId="02DA6650" w14:textId="7B4DC378" w:rsidR="008B44D6" w:rsidRPr="008B44D6" w:rsidRDefault="00AF3134" w:rsidP="008B44D6">
            <w:pPr>
              <w:widowControl w:val="0"/>
              <w:spacing w:before="0" w:after="0" w:line="276" w:lineRule="auto"/>
              <w:jc w:val="center"/>
              <w:rPr>
                <w:rFonts w:ascii="Arial" w:eastAsia="Arial" w:hAnsi="Arial" w:cs="Arial"/>
                <w:b/>
                <w:sz w:val="18"/>
                <w:szCs w:val="18"/>
                <w:lang w:eastAsia="en-GB"/>
              </w:rPr>
            </w:pPr>
            <w:r>
              <w:rPr>
                <w:rFonts w:ascii="Arial" w:eastAsia="Arial" w:hAnsi="Arial" w:cs="Arial"/>
                <w:b/>
                <w:sz w:val="18"/>
                <w:szCs w:val="18"/>
                <w:lang w:eastAsia="en-GB"/>
              </w:rPr>
              <w:t>ChAdOx1-S</w:t>
            </w:r>
          </w:p>
        </w:tc>
        <w:tc>
          <w:tcPr>
            <w:tcW w:w="1701" w:type="dxa"/>
            <w:gridSpan w:val="2"/>
            <w:tcBorders>
              <w:bottom w:val="nil"/>
            </w:tcBorders>
            <w:vAlign w:val="center"/>
          </w:tcPr>
          <w:p w14:paraId="0F93ADE8" w14:textId="77777777" w:rsidR="008B44D6" w:rsidRPr="008B44D6" w:rsidRDefault="008B44D6" w:rsidP="008B44D6">
            <w:pPr>
              <w:spacing w:before="0" w:after="0"/>
              <w:ind w:left="-49"/>
              <w:jc w:val="center"/>
              <w:rPr>
                <w:rFonts w:ascii="Arial" w:eastAsia="Arial" w:hAnsi="Arial" w:cs="Arial"/>
                <w:sz w:val="18"/>
                <w:szCs w:val="18"/>
                <w:lang w:eastAsia="en-GB"/>
              </w:rPr>
            </w:pPr>
            <w:r w:rsidRPr="008B44D6">
              <w:rPr>
                <w:rFonts w:ascii="Arial" w:eastAsia="Arial" w:hAnsi="Arial" w:cs="Arial"/>
                <w:b/>
                <w:sz w:val="18"/>
                <w:szCs w:val="18"/>
                <w:lang w:eastAsia="en-GB"/>
              </w:rPr>
              <w:t>1st dose</w:t>
            </w:r>
          </w:p>
        </w:tc>
        <w:tc>
          <w:tcPr>
            <w:tcW w:w="1701" w:type="dxa"/>
            <w:tcBorders>
              <w:bottom w:val="nil"/>
            </w:tcBorders>
          </w:tcPr>
          <w:p w14:paraId="2F836285" w14:textId="77777777" w:rsidR="008B44D6" w:rsidRPr="008B44D6" w:rsidRDefault="008B44D6" w:rsidP="008B44D6">
            <w:pPr>
              <w:tabs>
                <w:tab w:val="left" w:pos="142"/>
              </w:tabs>
              <w:spacing w:before="0" w:after="0"/>
              <w:ind w:left="-120" w:right="-80"/>
              <w:jc w:val="center"/>
              <w:rPr>
                <w:rFonts w:ascii="Arial" w:eastAsia="Arial" w:hAnsi="Arial" w:cs="Arial"/>
                <w:sz w:val="18"/>
                <w:szCs w:val="18"/>
                <w:lang w:eastAsia="en-GB"/>
              </w:rPr>
            </w:pPr>
          </w:p>
        </w:tc>
        <w:tc>
          <w:tcPr>
            <w:tcW w:w="1559" w:type="dxa"/>
            <w:tcBorders>
              <w:bottom w:val="nil"/>
            </w:tcBorders>
          </w:tcPr>
          <w:p w14:paraId="5E674C80" w14:textId="77777777" w:rsidR="008B44D6" w:rsidRPr="008B44D6" w:rsidRDefault="008B44D6" w:rsidP="008B44D6">
            <w:pPr>
              <w:tabs>
                <w:tab w:val="left" w:pos="142"/>
              </w:tabs>
              <w:spacing w:before="0" w:after="0"/>
              <w:ind w:left="-100" w:right="-60"/>
              <w:jc w:val="center"/>
              <w:rPr>
                <w:rFonts w:ascii="Arial" w:eastAsia="Arial" w:hAnsi="Arial" w:cs="Arial"/>
                <w:sz w:val="18"/>
                <w:szCs w:val="18"/>
                <w:lang w:eastAsia="en-GB"/>
              </w:rPr>
            </w:pPr>
          </w:p>
        </w:tc>
        <w:tc>
          <w:tcPr>
            <w:tcW w:w="992" w:type="dxa"/>
            <w:tcBorders>
              <w:bottom w:val="nil"/>
            </w:tcBorders>
            <w:vAlign w:val="bottom"/>
          </w:tcPr>
          <w:p w14:paraId="3BEEAF94" w14:textId="77777777" w:rsidR="008B44D6" w:rsidRPr="008B44D6" w:rsidRDefault="008B44D6" w:rsidP="008B44D6">
            <w:pPr>
              <w:tabs>
                <w:tab w:val="left" w:pos="142"/>
              </w:tabs>
              <w:spacing w:before="0" w:after="0"/>
              <w:ind w:left="-100" w:right="-80"/>
              <w:jc w:val="center"/>
              <w:rPr>
                <w:rFonts w:ascii="Arial" w:eastAsia="Arial" w:hAnsi="Arial" w:cs="Arial"/>
                <w:sz w:val="18"/>
                <w:szCs w:val="18"/>
                <w:lang w:eastAsia="en-GB"/>
              </w:rPr>
            </w:pPr>
          </w:p>
        </w:tc>
        <w:tc>
          <w:tcPr>
            <w:tcW w:w="992" w:type="dxa"/>
            <w:vAlign w:val="bottom"/>
          </w:tcPr>
          <w:p w14:paraId="4ED29BE1" w14:textId="77777777" w:rsidR="008B44D6" w:rsidRPr="008B44D6" w:rsidRDefault="008B44D6" w:rsidP="008B44D6">
            <w:pPr>
              <w:tabs>
                <w:tab w:val="left" w:pos="142"/>
              </w:tabs>
              <w:spacing w:before="0" w:after="0"/>
              <w:jc w:val="center"/>
              <w:rPr>
                <w:rFonts w:ascii="Arial" w:eastAsia="Arial" w:hAnsi="Arial" w:cs="Arial"/>
                <w:sz w:val="18"/>
                <w:szCs w:val="18"/>
                <w:lang w:eastAsia="en-GB"/>
              </w:rPr>
            </w:pPr>
          </w:p>
        </w:tc>
      </w:tr>
      <w:tr w:rsidR="008B44D6" w:rsidRPr="008B44D6" w14:paraId="795F6B20" w14:textId="77777777" w:rsidTr="009444BD">
        <w:trPr>
          <w:trHeight w:val="283"/>
        </w:trPr>
        <w:tc>
          <w:tcPr>
            <w:tcW w:w="1276" w:type="dxa"/>
            <w:vMerge/>
            <w:vAlign w:val="center"/>
          </w:tcPr>
          <w:p w14:paraId="68A667B6" w14:textId="77777777" w:rsidR="008B44D6" w:rsidRPr="008B44D6" w:rsidRDefault="008B44D6" w:rsidP="008B44D6">
            <w:pPr>
              <w:widowControl w:val="0"/>
              <w:spacing w:before="0" w:after="0" w:line="276" w:lineRule="auto"/>
              <w:jc w:val="center"/>
              <w:rPr>
                <w:rFonts w:ascii="Arial" w:eastAsia="Arial" w:hAnsi="Arial" w:cs="Arial"/>
                <w:b/>
                <w:sz w:val="18"/>
                <w:szCs w:val="18"/>
                <w:lang w:eastAsia="en-GB"/>
              </w:rPr>
            </w:pPr>
          </w:p>
        </w:tc>
        <w:tc>
          <w:tcPr>
            <w:tcW w:w="1701" w:type="dxa"/>
            <w:gridSpan w:val="2"/>
            <w:tcBorders>
              <w:bottom w:val="nil"/>
            </w:tcBorders>
            <w:vAlign w:val="center"/>
          </w:tcPr>
          <w:p w14:paraId="52E5AC13" w14:textId="77777777" w:rsidR="008B44D6" w:rsidRPr="008B44D6" w:rsidRDefault="008B44D6" w:rsidP="008B44D6">
            <w:pPr>
              <w:spacing w:before="0" w:after="0"/>
              <w:ind w:left="-49"/>
              <w:jc w:val="center"/>
              <w:rPr>
                <w:rFonts w:ascii="Arial" w:eastAsia="Arial" w:hAnsi="Arial" w:cs="Arial"/>
                <w:sz w:val="18"/>
                <w:szCs w:val="18"/>
                <w:lang w:eastAsia="en-GB"/>
              </w:rPr>
            </w:pPr>
            <w:r w:rsidRPr="008B44D6">
              <w:rPr>
                <w:rFonts w:ascii="Arial" w:eastAsia="Arial" w:hAnsi="Arial" w:cs="Arial"/>
                <w:sz w:val="18"/>
                <w:szCs w:val="18"/>
                <w:lang w:eastAsia="en-GB"/>
              </w:rPr>
              <w:t>No. of available samples</w:t>
            </w:r>
          </w:p>
        </w:tc>
        <w:tc>
          <w:tcPr>
            <w:tcW w:w="1701" w:type="dxa"/>
            <w:tcBorders>
              <w:bottom w:val="nil"/>
            </w:tcBorders>
          </w:tcPr>
          <w:p w14:paraId="50073CFA" w14:textId="77777777" w:rsidR="008B44D6" w:rsidRPr="008B44D6" w:rsidRDefault="008B44D6" w:rsidP="008B44D6">
            <w:pPr>
              <w:tabs>
                <w:tab w:val="left" w:pos="142"/>
              </w:tabs>
              <w:spacing w:before="0" w:after="0"/>
              <w:ind w:left="-120" w:right="-80"/>
              <w:jc w:val="center"/>
              <w:rPr>
                <w:rFonts w:ascii="Arial" w:eastAsia="Arial" w:hAnsi="Arial" w:cs="Arial"/>
                <w:sz w:val="18"/>
                <w:szCs w:val="18"/>
                <w:lang w:eastAsia="en-GB"/>
              </w:rPr>
            </w:pPr>
            <w:r w:rsidRPr="008B44D6">
              <w:rPr>
                <w:rFonts w:ascii="Arial" w:eastAsia="Arial" w:hAnsi="Arial" w:cs="Arial"/>
                <w:sz w:val="18"/>
                <w:szCs w:val="18"/>
                <w:lang w:eastAsia="en-GB"/>
              </w:rPr>
              <w:t>129</w:t>
            </w:r>
          </w:p>
        </w:tc>
        <w:tc>
          <w:tcPr>
            <w:tcW w:w="1559" w:type="dxa"/>
            <w:tcBorders>
              <w:bottom w:val="nil"/>
            </w:tcBorders>
          </w:tcPr>
          <w:p w14:paraId="40BB2820" w14:textId="77777777" w:rsidR="008B44D6" w:rsidRPr="008B44D6" w:rsidRDefault="008B44D6" w:rsidP="008B44D6">
            <w:pPr>
              <w:tabs>
                <w:tab w:val="left" w:pos="142"/>
              </w:tabs>
              <w:spacing w:before="0" w:after="0"/>
              <w:ind w:left="-100" w:right="-60"/>
              <w:jc w:val="center"/>
              <w:rPr>
                <w:rFonts w:ascii="Arial" w:eastAsia="Arial" w:hAnsi="Arial" w:cs="Arial"/>
                <w:sz w:val="18"/>
                <w:szCs w:val="18"/>
                <w:lang w:eastAsia="en-GB"/>
              </w:rPr>
            </w:pPr>
            <w:r w:rsidRPr="008B44D6">
              <w:rPr>
                <w:rFonts w:ascii="Arial" w:eastAsia="Arial" w:hAnsi="Arial" w:cs="Arial"/>
                <w:sz w:val="18"/>
                <w:szCs w:val="18"/>
                <w:lang w:eastAsia="en-GB"/>
              </w:rPr>
              <w:t>144</w:t>
            </w:r>
          </w:p>
        </w:tc>
        <w:tc>
          <w:tcPr>
            <w:tcW w:w="992" w:type="dxa"/>
            <w:vMerge w:val="restart"/>
            <w:tcBorders>
              <w:bottom w:val="nil"/>
            </w:tcBorders>
            <w:vAlign w:val="bottom"/>
          </w:tcPr>
          <w:p w14:paraId="66FF1D47" w14:textId="77777777" w:rsidR="008B44D6" w:rsidRPr="008B44D6" w:rsidRDefault="008B44D6" w:rsidP="008B44D6">
            <w:pPr>
              <w:tabs>
                <w:tab w:val="left" w:pos="142"/>
              </w:tabs>
              <w:spacing w:before="0" w:after="0"/>
              <w:ind w:left="-100" w:right="-80"/>
              <w:jc w:val="center"/>
              <w:rPr>
                <w:rFonts w:ascii="Arial" w:eastAsia="Arial" w:hAnsi="Arial" w:cs="Arial"/>
                <w:sz w:val="18"/>
                <w:szCs w:val="18"/>
                <w:lang w:eastAsia="en-GB"/>
              </w:rPr>
            </w:pPr>
            <w:r w:rsidRPr="008B44D6">
              <w:rPr>
                <w:rFonts w:ascii="Arial" w:eastAsia="Arial" w:hAnsi="Arial" w:cs="Arial"/>
                <w:sz w:val="18"/>
                <w:szCs w:val="18"/>
                <w:lang w:eastAsia="en-GB"/>
              </w:rPr>
              <w:t>0.97</w:t>
            </w:r>
          </w:p>
          <w:p w14:paraId="64131BD6" w14:textId="77777777" w:rsidR="008B44D6" w:rsidRPr="008B44D6" w:rsidRDefault="008B44D6" w:rsidP="008B44D6">
            <w:pPr>
              <w:tabs>
                <w:tab w:val="left" w:pos="142"/>
              </w:tabs>
              <w:spacing w:before="0" w:after="0"/>
              <w:ind w:left="-100" w:right="-80"/>
              <w:jc w:val="center"/>
              <w:rPr>
                <w:rFonts w:ascii="Arial" w:eastAsia="Arial" w:hAnsi="Arial" w:cs="Arial"/>
                <w:sz w:val="18"/>
                <w:szCs w:val="18"/>
                <w:lang w:eastAsia="en-GB"/>
              </w:rPr>
            </w:pPr>
            <w:r w:rsidRPr="008B44D6">
              <w:rPr>
                <w:rFonts w:ascii="Arial" w:eastAsia="Arial" w:hAnsi="Arial" w:cs="Arial"/>
                <w:sz w:val="18"/>
                <w:szCs w:val="18"/>
                <w:lang w:eastAsia="en-GB"/>
              </w:rPr>
              <w:t>(0.64, 1.48)</w:t>
            </w:r>
          </w:p>
        </w:tc>
        <w:tc>
          <w:tcPr>
            <w:tcW w:w="992" w:type="dxa"/>
            <w:vMerge w:val="restart"/>
            <w:vAlign w:val="bottom"/>
          </w:tcPr>
          <w:p w14:paraId="4C1FC1EC" w14:textId="77777777" w:rsidR="008B44D6" w:rsidRPr="008B44D6" w:rsidRDefault="008B44D6" w:rsidP="008B44D6">
            <w:pPr>
              <w:tabs>
                <w:tab w:val="left" w:pos="142"/>
              </w:tabs>
              <w:spacing w:before="0" w:after="0"/>
              <w:jc w:val="center"/>
              <w:rPr>
                <w:rFonts w:ascii="Arial" w:eastAsia="Arial" w:hAnsi="Arial" w:cs="Arial"/>
                <w:sz w:val="18"/>
                <w:szCs w:val="18"/>
                <w:lang w:eastAsia="en-GB"/>
              </w:rPr>
            </w:pPr>
            <w:r w:rsidRPr="008B44D6">
              <w:rPr>
                <w:rFonts w:ascii="Arial" w:eastAsia="Arial" w:hAnsi="Arial" w:cs="Arial"/>
                <w:sz w:val="18"/>
                <w:szCs w:val="18"/>
                <w:lang w:eastAsia="en-GB"/>
              </w:rPr>
              <w:t>0.903</w:t>
            </w:r>
          </w:p>
        </w:tc>
      </w:tr>
      <w:tr w:rsidR="008B44D6" w:rsidRPr="008B44D6" w14:paraId="4BF20079" w14:textId="77777777" w:rsidTr="009444BD">
        <w:trPr>
          <w:trHeight w:val="283"/>
        </w:trPr>
        <w:tc>
          <w:tcPr>
            <w:tcW w:w="1276" w:type="dxa"/>
            <w:vMerge/>
            <w:vAlign w:val="center"/>
          </w:tcPr>
          <w:p w14:paraId="5C9D9625" w14:textId="77777777" w:rsidR="008B44D6" w:rsidRPr="008B44D6" w:rsidRDefault="008B44D6" w:rsidP="008B44D6">
            <w:pPr>
              <w:widowControl w:val="0"/>
              <w:spacing w:before="0" w:after="0" w:line="276" w:lineRule="auto"/>
              <w:jc w:val="center"/>
              <w:rPr>
                <w:rFonts w:ascii="Arial" w:eastAsia="Arial" w:hAnsi="Arial" w:cs="Arial"/>
                <w:sz w:val="18"/>
                <w:szCs w:val="18"/>
                <w:lang w:eastAsia="en-GB"/>
              </w:rPr>
            </w:pPr>
          </w:p>
        </w:tc>
        <w:tc>
          <w:tcPr>
            <w:tcW w:w="1701" w:type="dxa"/>
            <w:gridSpan w:val="2"/>
            <w:tcBorders>
              <w:top w:val="nil"/>
            </w:tcBorders>
            <w:vAlign w:val="center"/>
          </w:tcPr>
          <w:p w14:paraId="2495FC75" w14:textId="77777777" w:rsidR="008B44D6" w:rsidRPr="008B44D6" w:rsidRDefault="008B44D6" w:rsidP="008B44D6">
            <w:pPr>
              <w:spacing w:before="0" w:after="0"/>
              <w:ind w:left="-49" w:right="-109"/>
              <w:jc w:val="center"/>
              <w:rPr>
                <w:rFonts w:ascii="Arial" w:eastAsia="Arial" w:hAnsi="Arial" w:cs="Arial"/>
                <w:sz w:val="18"/>
                <w:szCs w:val="18"/>
                <w:lang w:eastAsia="en-GB"/>
              </w:rPr>
            </w:pPr>
            <w:r w:rsidRPr="008B44D6">
              <w:rPr>
                <w:rFonts w:ascii="Arial" w:eastAsia="Arial" w:hAnsi="Arial" w:cs="Arial"/>
                <w:sz w:val="18"/>
                <w:szCs w:val="18"/>
                <w:lang w:eastAsia="en-GB"/>
              </w:rPr>
              <w:t>Geometric mean (95% CI)</w:t>
            </w:r>
          </w:p>
        </w:tc>
        <w:tc>
          <w:tcPr>
            <w:tcW w:w="1701" w:type="dxa"/>
            <w:tcBorders>
              <w:top w:val="nil"/>
            </w:tcBorders>
          </w:tcPr>
          <w:p w14:paraId="2902E760" w14:textId="77777777" w:rsidR="008B44D6" w:rsidRPr="008B44D6" w:rsidRDefault="008B44D6" w:rsidP="008B44D6">
            <w:pPr>
              <w:tabs>
                <w:tab w:val="left" w:pos="142"/>
              </w:tabs>
              <w:spacing w:before="0" w:after="0"/>
              <w:ind w:left="-120" w:right="-80"/>
              <w:jc w:val="center"/>
              <w:rPr>
                <w:rFonts w:ascii="Arial" w:eastAsia="Arial" w:hAnsi="Arial" w:cs="Arial"/>
                <w:sz w:val="18"/>
                <w:szCs w:val="18"/>
                <w:lang w:eastAsia="en-GB"/>
              </w:rPr>
            </w:pPr>
            <w:r w:rsidRPr="008B44D6">
              <w:rPr>
                <w:rFonts w:ascii="Arial" w:eastAsia="Arial" w:hAnsi="Arial" w:cs="Arial"/>
                <w:sz w:val="18"/>
                <w:szCs w:val="18"/>
                <w:lang w:eastAsia="en-GB"/>
              </w:rPr>
              <w:t>181.0</w:t>
            </w:r>
          </w:p>
          <w:p w14:paraId="6F7323AA" w14:textId="77777777" w:rsidR="008B44D6" w:rsidRPr="008B44D6" w:rsidRDefault="008B44D6" w:rsidP="008B44D6">
            <w:pPr>
              <w:tabs>
                <w:tab w:val="left" w:pos="142"/>
              </w:tabs>
              <w:spacing w:before="0" w:after="0"/>
              <w:ind w:left="-120" w:right="-80"/>
              <w:jc w:val="center"/>
              <w:rPr>
                <w:rFonts w:ascii="Arial" w:eastAsia="Arial" w:hAnsi="Arial" w:cs="Arial"/>
                <w:sz w:val="18"/>
                <w:szCs w:val="18"/>
                <w:lang w:eastAsia="en-GB"/>
              </w:rPr>
            </w:pPr>
            <w:r w:rsidRPr="008B44D6">
              <w:rPr>
                <w:rFonts w:ascii="Arial" w:eastAsia="Arial" w:hAnsi="Arial" w:cs="Arial"/>
                <w:sz w:val="18"/>
                <w:szCs w:val="18"/>
                <w:lang w:eastAsia="en-GB"/>
              </w:rPr>
              <w:t>(1.16, 28202.4)</w:t>
            </w:r>
          </w:p>
        </w:tc>
        <w:tc>
          <w:tcPr>
            <w:tcW w:w="1559" w:type="dxa"/>
            <w:tcBorders>
              <w:top w:val="nil"/>
            </w:tcBorders>
          </w:tcPr>
          <w:p w14:paraId="2F2C3023" w14:textId="77777777" w:rsidR="008B44D6" w:rsidRPr="008B44D6" w:rsidRDefault="008B44D6" w:rsidP="008B44D6">
            <w:pPr>
              <w:tabs>
                <w:tab w:val="left" w:pos="142"/>
              </w:tabs>
              <w:spacing w:before="0" w:after="0"/>
              <w:ind w:left="-100" w:right="-60"/>
              <w:jc w:val="center"/>
              <w:rPr>
                <w:rFonts w:ascii="Arial" w:eastAsia="Arial" w:hAnsi="Arial" w:cs="Arial"/>
                <w:sz w:val="18"/>
                <w:szCs w:val="18"/>
                <w:lang w:eastAsia="en-GB"/>
              </w:rPr>
            </w:pPr>
            <w:r w:rsidRPr="008B44D6">
              <w:rPr>
                <w:rFonts w:ascii="Arial" w:eastAsia="Arial" w:hAnsi="Arial" w:cs="Arial"/>
                <w:sz w:val="18"/>
                <w:szCs w:val="18"/>
                <w:lang w:eastAsia="en-GB"/>
              </w:rPr>
              <w:t>176.4</w:t>
            </w:r>
          </w:p>
          <w:p w14:paraId="4D3F8076" w14:textId="77777777" w:rsidR="008B44D6" w:rsidRPr="008B44D6" w:rsidRDefault="008B44D6" w:rsidP="008B44D6">
            <w:pPr>
              <w:tabs>
                <w:tab w:val="left" w:pos="142"/>
              </w:tabs>
              <w:spacing w:before="0" w:after="0"/>
              <w:ind w:left="-100" w:right="-60"/>
              <w:jc w:val="center"/>
              <w:rPr>
                <w:rFonts w:ascii="Arial" w:eastAsia="Arial" w:hAnsi="Arial" w:cs="Arial"/>
                <w:sz w:val="18"/>
                <w:szCs w:val="18"/>
                <w:lang w:eastAsia="en-GB"/>
              </w:rPr>
            </w:pPr>
            <w:r w:rsidRPr="008B44D6">
              <w:rPr>
                <w:rFonts w:ascii="Arial" w:eastAsia="Arial" w:hAnsi="Arial" w:cs="Arial"/>
                <w:sz w:val="18"/>
                <w:szCs w:val="18"/>
                <w:lang w:eastAsia="en-GB"/>
              </w:rPr>
              <w:t>(1.2, 26948.7)</w:t>
            </w:r>
          </w:p>
        </w:tc>
        <w:tc>
          <w:tcPr>
            <w:tcW w:w="992" w:type="dxa"/>
            <w:vMerge/>
            <w:tcBorders>
              <w:top w:val="nil"/>
            </w:tcBorders>
          </w:tcPr>
          <w:p w14:paraId="18300F3A" w14:textId="77777777" w:rsidR="008B44D6" w:rsidRPr="008B44D6" w:rsidRDefault="008B44D6" w:rsidP="008B44D6">
            <w:pPr>
              <w:widowControl w:val="0"/>
              <w:spacing w:before="0" w:after="0" w:line="276" w:lineRule="auto"/>
              <w:rPr>
                <w:rFonts w:ascii="Arial" w:eastAsia="Arial" w:hAnsi="Arial" w:cs="Arial"/>
                <w:sz w:val="18"/>
                <w:szCs w:val="18"/>
                <w:lang w:eastAsia="en-GB"/>
              </w:rPr>
            </w:pPr>
          </w:p>
        </w:tc>
        <w:tc>
          <w:tcPr>
            <w:tcW w:w="992" w:type="dxa"/>
            <w:vMerge/>
          </w:tcPr>
          <w:p w14:paraId="06C4EE2E" w14:textId="77777777" w:rsidR="008B44D6" w:rsidRPr="008B44D6" w:rsidRDefault="008B44D6" w:rsidP="008B44D6">
            <w:pPr>
              <w:widowControl w:val="0"/>
              <w:spacing w:before="0" w:after="0" w:line="276" w:lineRule="auto"/>
              <w:rPr>
                <w:rFonts w:ascii="Arial" w:eastAsia="Arial" w:hAnsi="Arial" w:cs="Arial"/>
                <w:sz w:val="18"/>
                <w:szCs w:val="18"/>
                <w:lang w:eastAsia="en-GB"/>
              </w:rPr>
            </w:pPr>
          </w:p>
        </w:tc>
      </w:tr>
      <w:tr w:rsidR="008B44D6" w:rsidRPr="008B44D6" w14:paraId="6A6A02B6" w14:textId="77777777" w:rsidTr="009444BD">
        <w:trPr>
          <w:trHeight w:val="283"/>
        </w:trPr>
        <w:tc>
          <w:tcPr>
            <w:tcW w:w="1276" w:type="dxa"/>
            <w:vMerge/>
            <w:vAlign w:val="center"/>
          </w:tcPr>
          <w:p w14:paraId="1E0910C7" w14:textId="77777777" w:rsidR="008B44D6" w:rsidRPr="008B44D6" w:rsidRDefault="008B44D6" w:rsidP="008B44D6">
            <w:pPr>
              <w:widowControl w:val="0"/>
              <w:spacing w:before="0" w:after="0" w:line="276" w:lineRule="auto"/>
              <w:jc w:val="center"/>
              <w:rPr>
                <w:rFonts w:ascii="Arial" w:eastAsia="Arial" w:hAnsi="Arial" w:cs="Arial"/>
                <w:b/>
                <w:sz w:val="18"/>
                <w:szCs w:val="18"/>
                <w:lang w:eastAsia="en-GB"/>
              </w:rPr>
            </w:pPr>
          </w:p>
        </w:tc>
        <w:tc>
          <w:tcPr>
            <w:tcW w:w="1701" w:type="dxa"/>
            <w:gridSpan w:val="2"/>
            <w:tcBorders>
              <w:bottom w:val="nil"/>
            </w:tcBorders>
            <w:vAlign w:val="center"/>
          </w:tcPr>
          <w:p w14:paraId="5CD56E92" w14:textId="77777777" w:rsidR="008B44D6" w:rsidRPr="008B44D6" w:rsidRDefault="008B44D6" w:rsidP="008B44D6">
            <w:pPr>
              <w:spacing w:before="0" w:after="0"/>
              <w:ind w:left="-49"/>
              <w:jc w:val="center"/>
              <w:rPr>
                <w:rFonts w:ascii="Arial" w:eastAsia="Arial" w:hAnsi="Arial" w:cs="Arial"/>
                <w:sz w:val="18"/>
                <w:szCs w:val="18"/>
                <w:lang w:eastAsia="en-GB"/>
              </w:rPr>
            </w:pPr>
            <w:r w:rsidRPr="008B44D6">
              <w:rPr>
                <w:rFonts w:ascii="Arial" w:eastAsia="Arial" w:hAnsi="Arial" w:cs="Arial"/>
                <w:b/>
                <w:sz w:val="18"/>
                <w:szCs w:val="18"/>
                <w:lang w:eastAsia="en-GB"/>
              </w:rPr>
              <w:t>2nd dose</w:t>
            </w:r>
          </w:p>
        </w:tc>
        <w:tc>
          <w:tcPr>
            <w:tcW w:w="1701" w:type="dxa"/>
            <w:tcBorders>
              <w:bottom w:val="nil"/>
            </w:tcBorders>
          </w:tcPr>
          <w:p w14:paraId="02FFAD6F" w14:textId="77777777" w:rsidR="008B44D6" w:rsidRPr="008B44D6" w:rsidRDefault="008B44D6" w:rsidP="008B44D6">
            <w:pPr>
              <w:tabs>
                <w:tab w:val="left" w:pos="142"/>
              </w:tabs>
              <w:spacing w:before="0" w:after="0"/>
              <w:ind w:left="-120" w:right="-80"/>
              <w:jc w:val="center"/>
              <w:rPr>
                <w:rFonts w:ascii="Arial" w:eastAsia="Arial" w:hAnsi="Arial" w:cs="Arial"/>
                <w:sz w:val="18"/>
                <w:szCs w:val="18"/>
                <w:lang w:eastAsia="en-GB"/>
              </w:rPr>
            </w:pPr>
          </w:p>
        </w:tc>
        <w:tc>
          <w:tcPr>
            <w:tcW w:w="1559" w:type="dxa"/>
            <w:tcBorders>
              <w:bottom w:val="nil"/>
            </w:tcBorders>
          </w:tcPr>
          <w:p w14:paraId="25AD3F5C" w14:textId="77777777" w:rsidR="008B44D6" w:rsidRPr="008B44D6" w:rsidRDefault="008B44D6" w:rsidP="008B44D6">
            <w:pPr>
              <w:tabs>
                <w:tab w:val="left" w:pos="142"/>
              </w:tabs>
              <w:spacing w:before="0" w:after="0"/>
              <w:ind w:left="-100" w:right="-60"/>
              <w:jc w:val="center"/>
              <w:rPr>
                <w:rFonts w:ascii="Arial" w:eastAsia="Arial" w:hAnsi="Arial" w:cs="Arial"/>
                <w:sz w:val="18"/>
                <w:szCs w:val="18"/>
                <w:lang w:eastAsia="en-GB"/>
              </w:rPr>
            </w:pPr>
          </w:p>
        </w:tc>
        <w:tc>
          <w:tcPr>
            <w:tcW w:w="992" w:type="dxa"/>
            <w:vAlign w:val="bottom"/>
          </w:tcPr>
          <w:p w14:paraId="02648392" w14:textId="77777777" w:rsidR="008B44D6" w:rsidRPr="008B44D6" w:rsidRDefault="008B44D6" w:rsidP="008B44D6">
            <w:pPr>
              <w:tabs>
                <w:tab w:val="left" w:pos="142"/>
              </w:tabs>
              <w:spacing w:before="0" w:after="0"/>
              <w:ind w:left="-100" w:right="-80"/>
              <w:jc w:val="center"/>
              <w:rPr>
                <w:rFonts w:ascii="Arial" w:eastAsia="Arial" w:hAnsi="Arial" w:cs="Arial"/>
                <w:sz w:val="18"/>
                <w:szCs w:val="18"/>
                <w:lang w:eastAsia="en-GB"/>
              </w:rPr>
            </w:pPr>
          </w:p>
        </w:tc>
        <w:tc>
          <w:tcPr>
            <w:tcW w:w="992" w:type="dxa"/>
            <w:vAlign w:val="bottom"/>
          </w:tcPr>
          <w:p w14:paraId="651825AB" w14:textId="77777777" w:rsidR="008B44D6" w:rsidRPr="008B44D6" w:rsidRDefault="008B44D6" w:rsidP="008B44D6">
            <w:pPr>
              <w:tabs>
                <w:tab w:val="left" w:pos="142"/>
              </w:tabs>
              <w:spacing w:before="0" w:after="0"/>
              <w:jc w:val="center"/>
              <w:rPr>
                <w:rFonts w:ascii="Arial" w:eastAsia="Arial" w:hAnsi="Arial" w:cs="Arial"/>
                <w:sz w:val="18"/>
                <w:szCs w:val="18"/>
                <w:lang w:eastAsia="en-GB"/>
              </w:rPr>
            </w:pPr>
          </w:p>
        </w:tc>
      </w:tr>
      <w:tr w:rsidR="008B44D6" w:rsidRPr="008B44D6" w14:paraId="29A8496C" w14:textId="77777777" w:rsidTr="009444BD">
        <w:trPr>
          <w:trHeight w:val="283"/>
        </w:trPr>
        <w:tc>
          <w:tcPr>
            <w:tcW w:w="1276" w:type="dxa"/>
            <w:vMerge/>
            <w:vAlign w:val="center"/>
          </w:tcPr>
          <w:p w14:paraId="7FF6FF0B" w14:textId="77777777" w:rsidR="008B44D6" w:rsidRPr="008B44D6" w:rsidRDefault="008B44D6" w:rsidP="008B44D6">
            <w:pPr>
              <w:widowControl w:val="0"/>
              <w:spacing w:before="0" w:after="0" w:line="276" w:lineRule="auto"/>
              <w:jc w:val="center"/>
              <w:rPr>
                <w:rFonts w:ascii="Arial" w:eastAsia="Arial" w:hAnsi="Arial" w:cs="Arial"/>
                <w:b/>
                <w:sz w:val="18"/>
                <w:szCs w:val="18"/>
                <w:lang w:eastAsia="en-GB"/>
              </w:rPr>
            </w:pPr>
          </w:p>
        </w:tc>
        <w:tc>
          <w:tcPr>
            <w:tcW w:w="1701" w:type="dxa"/>
            <w:gridSpan w:val="2"/>
            <w:tcBorders>
              <w:bottom w:val="nil"/>
            </w:tcBorders>
            <w:vAlign w:val="center"/>
          </w:tcPr>
          <w:p w14:paraId="41A33DA9" w14:textId="77777777" w:rsidR="008B44D6" w:rsidRPr="008B44D6" w:rsidRDefault="008B44D6" w:rsidP="008B44D6">
            <w:pPr>
              <w:spacing w:before="0" w:after="0"/>
              <w:ind w:left="-49"/>
              <w:jc w:val="center"/>
              <w:rPr>
                <w:rFonts w:ascii="Arial" w:eastAsia="Arial" w:hAnsi="Arial" w:cs="Arial"/>
                <w:sz w:val="18"/>
                <w:szCs w:val="18"/>
                <w:lang w:eastAsia="en-GB"/>
              </w:rPr>
            </w:pPr>
            <w:r w:rsidRPr="008B44D6">
              <w:rPr>
                <w:rFonts w:ascii="Arial" w:eastAsia="Arial" w:hAnsi="Arial" w:cs="Arial"/>
                <w:sz w:val="18"/>
                <w:szCs w:val="18"/>
                <w:lang w:eastAsia="en-GB"/>
              </w:rPr>
              <w:t>No. of available samples</w:t>
            </w:r>
          </w:p>
        </w:tc>
        <w:tc>
          <w:tcPr>
            <w:tcW w:w="1701" w:type="dxa"/>
            <w:tcBorders>
              <w:bottom w:val="nil"/>
            </w:tcBorders>
          </w:tcPr>
          <w:p w14:paraId="2E814F31" w14:textId="77777777" w:rsidR="008B44D6" w:rsidRPr="008B44D6" w:rsidRDefault="008B44D6" w:rsidP="008B44D6">
            <w:pPr>
              <w:tabs>
                <w:tab w:val="left" w:pos="142"/>
              </w:tabs>
              <w:spacing w:before="0" w:after="0"/>
              <w:ind w:left="-120" w:right="-80"/>
              <w:jc w:val="center"/>
              <w:rPr>
                <w:rFonts w:ascii="Arial" w:eastAsia="Arial" w:hAnsi="Arial" w:cs="Arial"/>
                <w:sz w:val="18"/>
                <w:szCs w:val="18"/>
                <w:lang w:eastAsia="en-GB"/>
              </w:rPr>
            </w:pPr>
            <w:r w:rsidRPr="008B44D6">
              <w:rPr>
                <w:rFonts w:ascii="Arial" w:eastAsia="Arial" w:hAnsi="Arial" w:cs="Arial"/>
                <w:sz w:val="18"/>
                <w:szCs w:val="18"/>
                <w:lang w:eastAsia="en-GB"/>
              </w:rPr>
              <w:t>292</w:t>
            </w:r>
          </w:p>
        </w:tc>
        <w:tc>
          <w:tcPr>
            <w:tcW w:w="1559" w:type="dxa"/>
            <w:tcBorders>
              <w:bottom w:val="nil"/>
            </w:tcBorders>
          </w:tcPr>
          <w:p w14:paraId="31C7D9A0" w14:textId="77777777" w:rsidR="008B44D6" w:rsidRPr="008B44D6" w:rsidRDefault="008B44D6" w:rsidP="008B44D6">
            <w:pPr>
              <w:tabs>
                <w:tab w:val="left" w:pos="142"/>
              </w:tabs>
              <w:spacing w:before="0" w:after="0"/>
              <w:ind w:left="-100" w:right="-60"/>
              <w:jc w:val="center"/>
              <w:rPr>
                <w:rFonts w:ascii="Arial" w:eastAsia="Arial" w:hAnsi="Arial" w:cs="Arial"/>
                <w:sz w:val="18"/>
                <w:szCs w:val="18"/>
                <w:lang w:eastAsia="en-GB"/>
              </w:rPr>
            </w:pPr>
            <w:r w:rsidRPr="008B44D6">
              <w:rPr>
                <w:rFonts w:ascii="Arial" w:eastAsia="Arial" w:hAnsi="Arial" w:cs="Arial"/>
                <w:sz w:val="18"/>
                <w:szCs w:val="18"/>
                <w:lang w:eastAsia="en-GB"/>
              </w:rPr>
              <w:t>293</w:t>
            </w:r>
          </w:p>
        </w:tc>
        <w:tc>
          <w:tcPr>
            <w:tcW w:w="992" w:type="dxa"/>
            <w:vMerge w:val="restart"/>
            <w:vAlign w:val="bottom"/>
          </w:tcPr>
          <w:p w14:paraId="5AF4AC42" w14:textId="77777777" w:rsidR="008B44D6" w:rsidRPr="008B44D6" w:rsidRDefault="008B44D6" w:rsidP="008B44D6">
            <w:pPr>
              <w:tabs>
                <w:tab w:val="left" w:pos="142"/>
              </w:tabs>
              <w:spacing w:before="0" w:after="0"/>
              <w:ind w:left="-100" w:right="-80"/>
              <w:jc w:val="center"/>
              <w:rPr>
                <w:rFonts w:ascii="Arial" w:eastAsia="Arial" w:hAnsi="Arial" w:cs="Arial"/>
                <w:sz w:val="18"/>
                <w:szCs w:val="18"/>
                <w:lang w:eastAsia="en-GB"/>
              </w:rPr>
            </w:pPr>
            <w:r w:rsidRPr="008B44D6">
              <w:rPr>
                <w:rFonts w:ascii="Arial" w:eastAsia="Arial" w:hAnsi="Arial" w:cs="Arial"/>
                <w:sz w:val="18"/>
                <w:szCs w:val="18"/>
                <w:lang w:eastAsia="en-GB"/>
              </w:rPr>
              <w:t>0.92</w:t>
            </w:r>
          </w:p>
          <w:p w14:paraId="778157B5" w14:textId="77777777" w:rsidR="008B44D6" w:rsidRPr="008B44D6" w:rsidRDefault="008B44D6" w:rsidP="008B44D6">
            <w:pPr>
              <w:tabs>
                <w:tab w:val="left" w:pos="142"/>
              </w:tabs>
              <w:spacing w:before="0" w:after="0"/>
              <w:ind w:left="-100" w:right="-80"/>
              <w:jc w:val="center"/>
              <w:rPr>
                <w:rFonts w:ascii="Arial" w:eastAsia="Arial" w:hAnsi="Arial" w:cs="Arial"/>
                <w:sz w:val="18"/>
                <w:szCs w:val="18"/>
                <w:lang w:eastAsia="en-GB"/>
              </w:rPr>
            </w:pPr>
            <w:r w:rsidRPr="008B44D6">
              <w:rPr>
                <w:rFonts w:ascii="Arial" w:eastAsia="Arial" w:hAnsi="Arial" w:cs="Arial"/>
                <w:sz w:val="18"/>
                <w:szCs w:val="18"/>
                <w:lang w:eastAsia="en-GB"/>
              </w:rPr>
              <w:t>(0.76, 1.10)</w:t>
            </w:r>
          </w:p>
        </w:tc>
        <w:tc>
          <w:tcPr>
            <w:tcW w:w="992" w:type="dxa"/>
            <w:vMerge w:val="restart"/>
            <w:vAlign w:val="bottom"/>
          </w:tcPr>
          <w:p w14:paraId="380EC4FF" w14:textId="77777777" w:rsidR="008B44D6" w:rsidRPr="008B44D6" w:rsidRDefault="008B44D6" w:rsidP="008B44D6">
            <w:pPr>
              <w:tabs>
                <w:tab w:val="left" w:pos="142"/>
              </w:tabs>
              <w:spacing w:before="0" w:after="0"/>
              <w:jc w:val="center"/>
              <w:rPr>
                <w:rFonts w:ascii="Arial" w:eastAsia="Arial" w:hAnsi="Arial" w:cs="Arial"/>
                <w:sz w:val="18"/>
                <w:szCs w:val="18"/>
                <w:lang w:eastAsia="en-GB"/>
              </w:rPr>
            </w:pPr>
            <w:r w:rsidRPr="008B44D6">
              <w:rPr>
                <w:rFonts w:ascii="Arial" w:eastAsia="Arial" w:hAnsi="Arial" w:cs="Arial"/>
                <w:sz w:val="18"/>
                <w:szCs w:val="18"/>
                <w:lang w:eastAsia="en-GB"/>
              </w:rPr>
              <w:t>0.360</w:t>
            </w:r>
          </w:p>
        </w:tc>
      </w:tr>
      <w:tr w:rsidR="008B44D6" w:rsidRPr="008B44D6" w14:paraId="01E0F537" w14:textId="77777777" w:rsidTr="009444BD">
        <w:trPr>
          <w:trHeight w:val="283"/>
        </w:trPr>
        <w:tc>
          <w:tcPr>
            <w:tcW w:w="1276" w:type="dxa"/>
            <w:vMerge/>
            <w:vAlign w:val="center"/>
          </w:tcPr>
          <w:p w14:paraId="38158575" w14:textId="77777777" w:rsidR="008B44D6" w:rsidRPr="008B44D6" w:rsidRDefault="008B44D6" w:rsidP="008B44D6">
            <w:pPr>
              <w:widowControl w:val="0"/>
              <w:spacing w:before="0" w:after="0" w:line="276" w:lineRule="auto"/>
              <w:jc w:val="center"/>
              <w:rPr>
                <w:rFonts w:ascii="Arial" w:eastAsia="Arial" w:hAnsi="Arial" w:cs="Arial"/>
                <w:sz w:val="18"/>
                <w:szCs w:val="18"/>
                <w:lang w:eastAsia="en-GB"/>
              </w:rPr>
            </w:pPr>
          </w:p>
        </w:tc>
        <w:tc>
          <w:tcPr>
            <w:tcW w:w="1701" w:type="dxa"/>
            <w:gridSpan w:val="2"/>
            <w:tcBorders>
              <w:top w:val="nil"/>
            </w:tcBorders>
            <w:vAlign w:val="center"/>
          </w:tcPr>
          <w:p w14:paraId="2CADAF73" w14:textId="77777777" w:rsidR="008B44D6" w:rsidRPr="008B44D6" w:rsidRDefault="008B44D6" w:rsidP="008B44D6">
            <w:pPr>
              <w:spacing w:before="0" w:after="0"/>
              <w:ind w:left="-49" w:right="-120"/>
              <w:jc w:val="center"/>
              <w:rPr>
                <w:rFonts w:ascii="Arial" w:eastAsia="Arial" w:hAnsi="Arial" w:cs="Arial"/>
                <w:sz w:val="18"/>
                <w:szCs w:val="18"/>
                <w:lang w:eastAsia="en-GB"/>
              </w:rPr>
            </w:pPr>
            <w:r w:rsidRPr="008B44D6">
              <w:rPr>
                <w:rFonts w:ascii="Arial" w:eastAsia="Arial" w:hAnsi="Arial" w:cs="Arial"/>
                <w:sz w:val="18"/>
                <w:szCs w:val="18"/>
                <w:lang w:eastAsia="en-GB"/>
              </w:rPr>
              <w:t>Geometric mean</w:t>
            </w:r>
          </w:p>
          <w:p w14:paraId="1E308F5E" w14:textId="77777777" w:rsidR="008B44D6" w:rsidRPr="008B44D6" w:rsidRDefault="008B44D6" w:rsidP="008B44D6">
            <w:pPr>
              <w:spacing w:before="0" w:after="0"/>
              <w:ind w:left="-49" w:right="-109"/>
              <w:jc w:val="center"/>
              <w:rPr>
                <w:rFonts w:ascii="Arial" w:eastAsia="Arial" w:hAnsi="Arial" w:cs="Arial"/>
                <w:sz w:val="18"/>
                <w:szCs w:val="18"/>
                <w:lang w:eastAsia="en-GB"/>
              </w:rPr>
            </w:pPr>
            <w:r w:rsidRPr="008B44D6">
              <w:rPr>
                <w:rFonts w:ascii="Arial" w:eastAsia="Arial" w:hAnsi="Arial" w:cs="Arial"/>
                <w:sz w:val="18"/>
                <w:szCs w:val="18"/>
                <w:lang w:eastAsia="en-GB"/>
              </w:rPr>
              <w:t>(95% CI)</w:t>
            </w:r>
          </w:p>
        </w:tc>
        <w:tc>
          <w:tcPr>
            <w:tcW w:w="1701" w:type="dxa"/>
            <w:tcBorders>
              <w:top w:val="nil"/>
            </w:tcBorders>
          </w:tcPr>
          <w:p w14:paraId="47F8D2A7" w14:textId="77777777" w:rsidR="008B44D6" w:rsidRPr="008B44D6" w:rsidRDefault="008B44D6" w:rsidP="008B44D6">
            <w:pPr>
              <w:tabs>
                <w:tab w:val="left" w:pos="142"/>
              </w:tabs>
              <w:spacing w:before="0" w:after="0"/>
              <w:ind w:left="-120" w:right="-80"/>
              <w:jc w:val="center"/>
              <w:rPr>
                <w:rFonts w:ascii="Arial" w:eastAsia="Arial" w:hAnsi="Arial" w:cs="Arial"/>
                <w:sz w:val="18"/>
                <w:szCs w:val="18"/>
                <w:lang w:eastAsia="en-GB"/>
              </w:rPr>
            </w:pPr>
            <w:r w:rsidRPr="008B44D6">
              <w:rPr>
                <w:rFonts w:ascii="Arial" w:eastAsia="Arial" w:hAnsi="Arial" w:cs="Arial"/>
                <w:sz w:val="18"/>
                <w:szCs w:val="18"/>
                <w:lang w:eastAsia="en-GB"/>
              </w:rPr>
              <w:t>6121.3</w:t>
            </w:r>
          </w:p>
          <w:p w14:paraId="2FB631C7" w14:textId="77777777" w:rsidR="008B44D6" w:rsidRPr="008B44D6" w:rsidRDefault="008B44D6" w:rsidP="008B44D6">
            <w:pPr>
              <w:tabs>
                <w:tab w:val="left" w:pos="142"/>
              </w:tabs>
              <w:spacing w:before="0" w:after="0"/>
              <w:ind w:left="-120" w:right="-80"/>
              <w:jc w:val="center"/>
              <w:rPr>
                <w:rFonts w:ascii="Arial" w:eastAsia="Arial" w:hAnsi="Arial" w:cs="Arial"/>
                <w:sz w:val="18"/>
                <w:szCs w:val="18"/>
                <w:lang w:eastAsia="en-GB"/>
              </w:rPr>
            </w:pPr>
            <w:r w:rsidRPr="008B44D6">
              <w:rPr>
                <w:rFonts w:ascii="Arial" w:eastAsia="Arial" w:hAnsi="Arial" w:cs="Arial"/>
                <w:sz w:val="18"/>
                <w:szCs w:val="18"/>
                <w:lang w:eastAsia="en-GB"/>
              </w:rPr>
              <w:t>(899.0, 41679.9)</w:t>
            </w:r>
          </w:p>
        </w:tc>
        <w:tc>
          <w:tcPr>
            <w:tcW w:w="1559" w:type="dxa"/>
            <w:tcBorders>
              <w:top w:val="nil"/>
            </w:tcBorders>
          </w:tcPr>
          <w:p w14:paraId="7BA0625A" w14:textId="77777777" w:rsidR="008B44D6" w:rsidRPr="008B44D6" w:rsidRDefault="008B44D6" w:rsidP="008B44D6">
            <w:pPr>
              <w:tabs>
                <w:tab w:val="left" w:pos="142"/>
              </w:tabs>
              <w:spacing w:before="0" w:after="0"/>
              <w:ind w:left="-100" w:right="-60"/>
              <w:jc w:val="center"/>
              <w:rPr>
                <w:rFonts w:ascii="Arial" w:eastAsia="Arial" w:hAnsi="Arial" w:cs="Arial"/>
                <w:sz w:val="18"/>
                <w:szCs w:val="18"/>
                <w:lang w:eastAsia="en-GB"/>
              </w:rPr>
            </w:pPr>
            <w:r w:rsidRPr="008B44D6">
              <w:rPr>
                <w:rFonts w:ascii="Arial" w:eastAsia="Arial" w:hAnsi="Arial" w:cs="Arial"/>
                <w:sz w:val="18"/>
                <w:szCs w:val="18"/>
                <w:lang w:eastAsia="en-GB"/>
              </w:rPr>
              <w:t>5617.6</w:t>
            </w:r>
          </w:p>
          <w:p w14:paraId="52EA0656" w14:textId="77777777" w:rsidR="008B44D6" w:rsidRPr="008B44D6" w:rsidRDefault="008B44D6" w:rsidP="008B44D6">
            <w:pPr>
              <w:tabs>
                <w:tab w:val="left" w:pos="142"/>
              </w:tabs>
              <w:spacing w:before="0" w:after="0"/>
              <w:ind w:left="-100" w:right="-60"/>
              <w:jc w:val="center"/>
              <w:rPr>
                <w:rFonts w:ascii="Arial" w:eastAsia="Arial" w:hAnsi="Arial" w:cs="Arial"/>
                <w:sz w:val="18"/>
                <w:szCs w:val="18"/>
                <w:lang w:eastAsia="en-GB"/>
              </w:rPr>
            </w:pPr>
            <w:r w:rsidRPr="008B44D6">
              <w:rPr>
                <w:rFonts w:ascii="Arial" w:eastAsia="Arial" w:hAnsi="Arial" w:cs="Arial"/>
                <w:sz w:val="18"/>
                <w:szCs w:val="18"/>
                <w:lang w:eastAsia="en-GB"/>
              </w:rPr>
              <w:t>(823.8, 38308.3)</w:t>
            </w:r>
          </w:p>
        </w:tc>
        <w:tc>
          <w:tcPr>
            <w:tcW w:w="992" w:type="dxa"/>
            <w:vMerge/>
          </w:tcPr>
          <w:p w14:paraId="770203F4" w14:textId="77777777" w:rsidR="008B44D6" w:rsidRPr="008B44D6" w:rsidRDefault="008B44D6" w:rsidP="008B44D6">
            <w:pPr>
              <w:widowControl w:val="0"/>
              <w:spacing w:before="0" w:after="0" w:line="276" w:lineRule="auto"/>
              <w:rPr>
                <w:rFonts w:ascii="Arial" w:eastAsia="Arial" w:hAnsi="Arial" w:cs="Arial"/>
                <w:sz w:val="18"/>
                <w:szCs w:val="18"/>
                <w:lang w:eastAsia="en-GB"/>
              </w:rPr>
            </w:pPr>
          </w:p>
        </w:tc>
        <w:tc>
          <w:tcPr>
            <w:tcW w:w="992" w:type="dxa"/>
            <w:vMerge/>
          </w:tcPr>
          <w:p w14:paraId="235EAB5E" w14:textId="77777777" w:rsidR="008B44D6" w:rsidRPr="008B44D6" w:rsidRDefault="008B44D6" w:rsidP="008B44D6">
            <w:pPr>
              <w:widowControl w:val="0"/>
              <w:spacing w:before="0" w:after="0" w:line="276" w:lineRule="auto"/>
              <w:rPr>
                <w:rFonts w:ascii="Arial" w:eastAsia="Arial" w:hAnsi="Arial" w:cs="Arial"/>
                <w:sz w:val="18"/>
                <w:szCs w:val="18"/>
                <w:lang w:eastAsia="en-GB"/>
              </w:rPr>
            </w:pPr>
          </w:p>
        </w:tc>
      </w:tr>
      <w:tr w:rsidR="008B44D6" w:rsidRPr="008B44D6" w14:paraId="6AE537AC" w14:textId="77777777" w:rsidTr="009444BD">
        <w:trPr>
          <w:trHeight w:val="283"/>
        </w:trPr>
        <w:tc>
          <w:tcPr>
            <w:tcW w:w="1276" w:type="dxa"/>
            <w:vMerge w:val="restart"/>
            <w:vAlign w:val="center"/>
          </w:tcPr>
          <w:p w14:paraId="2E2BFE12" w14:textId="77777777" w:rsidR="008B44D6" w:rsidRPr="008B44D6" w:rsidRDefault="008B44D6" w:rsidP="008B44D6">
            <w:pPr>
              <w:widowControl w:val="0"/>
              <w:spacing w:before="0" w:after="0" w:line="276" w:lineRule="auto"/>
              <w:jc w:val="center"/>
              <w:rPr>
                <w:rFonts w:ascii="Arial" w:eastAsia="Arial" w:hAnsi="Arial" w:cs="Arial"/>
                <w:b/>
                <w:sz w:val="18"/>
                <w:szCs w:val="18"/>
                <w:lang w:eastAsia="en-GB"/>
              </w:rPr>
            </w:pPr>
            <w:r w:rsidRPr="008B44D6">
              <w:rPr>
                <w:rFonts w:ascii="Arial" w:eastAsia="Arial" w:hAnsi="Arial" w:cs="Arial"/>
                <w:b/>
                <w:sz w:val="18"/>
                <w:szCs w:val="18"/>
                <w:lang w:eastAsia="en-GB"/>
              </w:rPr>
              <w:t>CoronaVac</w:t>
            </w:r>
          </w:p>
        </w:tc>
        <w:tc>
          <w:tcPr>
            <w:tcW w:w="1701" w:type="dxa"/>
            <w:gridSpan w:val="2"/>
            <w:tcBorders>
              <w:bottom w:val="nil"/>
            </w:tcBorders>
            <w:vAlign w:val="center"/>
          </w:tcPr>
          <w:p w14:paraId="68BED021" w14:textId="77777777" w:rsidR="008B44D6" w:rsidRPr="008B44D6" w:rsidRDefault="008B44D6" w:rsidP="008B44D6">
            <w:pPr>
              <w:spacing w:before="0" w:after="0"/>
              <w:ind w:left="-49"/>
              <w:jc w:val="center"/>
              <w:rPr>
                <w:rFonts w:ascii="Arial" w:eastAsia="Arial" w:hAnsi="Arial" w:cs="Arial"/>
                <w:sz w:val="18"/>
                <w:szCs w:val="18"/>
                <w:lang w:eastAsia="en-GB"/>
              </w:rPr>
            </w:pPr>
            <w:r w:rsidRPr="008B44D6">
              <w:rPr>
                <w:rFonts w:ascii="Arial" w:eastAsia="Arial" w:hAnsi="Arial" w:cs="Arial"/>
                <w:b/>
                <w:sz w:val="18"/>
                <w:szCs w:val="18"/>
                <w:lang w:eastAsia="en-GB"/>
              </w:rPr>
              <w:t>2nd dose</w:t>
            </w:r>
          </w:p>
        </w:tc>
        <w:tc>
          <w:tcPr>
            <w:tcW w:w="1701" w:type="dxa"/>
            <w:tcBorders>
              <w:bottom w:val="nil"/>
            </w:tcBorders>
          </w:tcPr>
          <w:p w14:paraId="7B437FCA" w14:textId="77777777" w:rsidR="008B44D6" w:rsidRPr="008B44D6" w:rsidRDefault="008B44D6" w:rsidP="008B44D6">
            <w:pPr>
              <w:tabs>
                <w:tab w:val="left" w:pos="142"/>
              </w:tabs>
              <w:spacing w:before="0" w:after="0"/>
              <w:ind w:left="-120" w:right="-80"/>
              <w:jc w:val="center"/>
              <w:rPr>
                <w:rFonts w:ascii="Arial" w:eastAsia="Arial" w:hAnsi="Arial" w:cs="Arial"/>
                <w:sz w:val="18"/>
                <w:szCs w:val="18"/>
                <w:lang w:eastAsia="en-GB"/>
              </w:rPr>
            </w:pPr>
          </w:p>
        </w:tc>
        <w:tc>
          <w:tcPr>
            <w:tcW w:w="1559" w:type="dxa"/>
            <w:tcBorders>
              <w:bottom w:val="nil"/>
            </w:tcBorders>
          </w:tcPr>
          <w:p w14:paraId="678A679C" w14:textId="77777777" w:rsidR="008B44D6" w:rsidRPr="008B44D6" w:rsidRDefault="008B44D6" w:rsidP="008B44D6">
            <w:pPr>
              <w:tabs>
                <w:tab w:val="left" w:pos="142"/>
              </w:tabs>
              <w:spacing w:before="0" w:after="0"/>
              <w:ind w:left="-100" w:right="-60"/>
              <w:jc w:val="center"/>
              <w:rPr>
                <w:rFonts w:ascii="Arial" w:eastAsia="Arial" w:hAnsi="Arial" w:cs="Arial"/>
                <w:sz w:val="18"/>
                <w:szCs w:val="18"/>
                <w:lang w:eastAsia="en-GB"/>
              </w:rPr>
            </w:pPr>
          </w:p>
        </w:tc>
        <w:tc>
          <w:tcPr>
            <w:tcW w:w="992" w:type="dxa"/>
            <w:vAlign w:val="bottom"/>
          </w:tcPr>
          <w:p w14:paraId="43B5B5FF" w14:textId="77777777" w:rsidR="008B44D6" w:rsidRPr="008B44D6" w:rsidRDefault="008B44D6" w:rsidP="008B44D6">
            <w:pPr>
              <w:tabs>
                <w:tab w:val="left" w:pos="142"/>
              </w:tabs>
              <w:spacing w:before="0" w:after="0"/>
              <w:ind w:left="-100" w:right="-80"/>
              <w:jc w:val="center"/>
              <w:rPr>
                <w:rFonts w:ascii="Arial" w:eastAsia="Arial" w:hAnsi="Arial" w:cs="Arial"/>
                <w:sz w:val="18"/>
                <w:szCs w:val="18"/>
                <w:lang w:eastAsia="en-GB"/>
              </w:rPr>
            </w:pPr>
          </w:p>
        </w:tc>
        <w:tc>
          <w:tcPr>
            <w:tcW w:w="992" w:type="dxa"/>
            <w:vAlign w:val="bottom"/>
          </w:tcPr>
          <w:p w14:paraId="2D13C7D0" w14:textId="77777777" w:rsidR="008B44D6" w:rsidRPr="008B44D6" w:rsidRDefault="008B44D6" w:rsidP="008B44D6">
            <w:pPr>
              <w:tabs>
                <w:tab w:val="left" w:pos="142"/>
              </w:tabs>
              <w:spacing w:before="0" w:after="0"/>
              <w:jc w:val="center"/>
              <w:rPr>
                <w:rFonts w:ascii="Arial" w:eastAsia="Arial" w:hAnsi="Arial" w:cs="Arial"/>
                <w:sz w:val="18"/>
                <w:szCs w:val="18"/>
                <w:lang w:eastAsia="en-GB"/>
              </w:rPr>
            </w:pPr>
          </w:p>
        </w:tc>
      </w:tr>
      <w:tr w:rsidR="008B44D6" w:rsidRPr="008B44D6" w14:paraId="7826E73A" w14:textId="77777777" w:rsidTr="009444BD">
        <w:trPr>
          <w:trHeight w:val="283"/>
        </w:trPr>
        <w:tc>
          <w:tcPr>
            <w:tcW w:w="1276" w:type="dxa"/>
            <w:vMerge/>
          </w:tcPr>
          <w:p w14:paraId="7695BBC4" w14:textId="77777777" w:rsidR="008B44D6" w:rsidRPr="008B44D6" w:rsidRDefault="008B44D6" w:rsidP="008B44D6">
            <w:pPr>
              <w:widowControl w:val="0"/>
              <w:spacing w:before="0" w:after="0" w:line="276" w:lineRule="auto"/>
              <w:rPr>
                <w:rFonts w:ascii="Arial" w:eastAsia="Arial" w:hAnsi="Arial" w:cs="Arial"/>
                <w:b/>
                <w:sz w:val="18"/>
                <w:szCs w:val="18"/>
                <w:lang w:eastAsia="en-GB"/>
              </w:rPr>
            </w:pPr>
          </w:p>
        </w:tc>
        <w:tc>
          <w:tcPr>
            <w:tcW w:w="1701" w:type="dxa"/>
            <w:gridSpan w:val="2"/>
            <w:tcBorders>
              <w:bottom w:val="nil"/>
            </w:tcBorders>
            <w:vAlign w:val="center"/>
          </w:tcPr>
          <w:p w14:paraId="695138D3" w14:textId="77777777" w:rsidR="008B44D6" w:rsidRPr="008B44D6" w:rsidRDefault="008B44D6" w:rsidP="008B44D6">
            <w:pPr>
              <w:spacing w:before="0" w:after="0"/>
              <w:ind w:left="-49"/>
              <w:jc w:val="center"/>
              <w:rPr>
                <w:rFonts w:ascii="Arial" w:eastAsia="Arial" w:hAnsi="Arial" w:cs="Arial"/>
                <w:sz w:val="18"/>
                <w:szCs w:val="18"/>
                <w:lang w:eastAsia="en-GB"/>
              </w:rPr>
            </w:pPr>
            <w:r w:rsidRPr="008B44D6">
              <w:rPr>
                <w:rFonts w:ascii="Arial" w:eastAsia="Arial" w:hAnsi="Arial" w:cs="Arial"/>
                <w:sz w:val="18"/>
                <w:szCs w:val="18"/>
                <w:lang w:eastAsia="en-GB"/>
              </w:rPr>
              <w:t>No. of available samples</w:t>
            </w:r>
          </w:p>
        </w:tc>
        <w:tc>
          <w:tcPr>
            <w:tcW w:w="1701" w:type="dxa"/>
            <w:tcBorders>
              <w:bottom w:val="nil"/>
            </w:tcBorders>
          </w:tcPr>
          <w:p w14:paraId="6BFDE2C6" w14:textId="77777777" w:rsidR="008B44D6" w:rsidRPr="008B44D6" w:rsidRDefault="008B44D6" w:rsidP="008B44D6">
            <w:pPr>
              <w:tabs>
                <w:tab w:val="left" w:pos="142"/>
              </w:tabs>
              <w:spacing w:before="0" w:after="0"/>
              <w:ind w:left="-120" w:right="-80"/>
              <w:jc w:val="center"/>
              <w:rPr>
                <w:rFonts w:ascii="Arial" w:eastAsia="Arial" w:hAnsi="Arial" w:cs="Arial"/>
                <w:sz w:val="18"/>
                <w:szCs w:val="18"/>
                <w:lang w:eastAsia="en-GB"/>
              </w:rPr>
            </w:pPr>
            <w:r w:rsidRPr="008B44D6">
              <w:rPr>
                <w:rFonts w:ascii="Arial" w:eastAsia="Arial" w:hAnsi="Arial" w:cs="Arial"/>
                <w:sz w:val="18"/>
                <w:szCs w:val="18"/>
                <w:lang w:eastAsia="en-GB"/>
              </w:rPr>
              <w:t>138</w:t>
            </w:r>
          </w:p>
        </w:tc>
        <w:tc>
          <w:tcPr>
            <w:tcW w:w="1559" w:type="dxa"/>
            <w:tcBorders>
              <w:bottom w:val="nil"/>
            </w:tcBorders>
          </w:tcPr>
          <w:p w14:paraId="05F1A3E5" w14:textId="77777777" w:rsidR="008B44D6" w:rsidRPr="008B44D6" w:rsidRDefault="008B44D6" w:rsidP="008B44D6">
            <w:pPr>
              <w:tabs>
                <w:tab w:val="left" w:pos="142"/>
              </w:tabs>
              <w:spacing w:before="0" w:after="0"/>
              <w:ind w:left="-100" w:right="-60"/>
              <w:jc w:val="center"/>
              <w:rPr>
                <w:rFonts w:ascii="Arial" w:eastAsia="Arial" w:hAnsi="Arial" w:cs="Arial"/>
                <w:sz w:val="18"/>
                <w:szCs w:val="18"/>
                <w:lang w:eastAsia="en-GB"/>
              </w:rPr>
            </w:pPr>
            <w:r w:rsidRPr="008B44D6">
              <w:rPr>
                <w:rFonts w:ascii="Arial" w:eastAsia="Arial" w:hAnsi="Arial" w:cs="Arial"/>
                <w:sz w:val="18"/>
                <w:szCs w:val="18"/>
                <w:lang w:eastAsia="en-GB"/>
              </w:rPr>
              <w:t>126</w:t>
            </w:r>
          </w:p>
        </w:tc>
        <w:tc>
          <w:tcPr>
            <w:tcW w:w="992" w:type="dxa"/>
            <w:vMerge w:val="restart"/>
            <w:vAlign w:val="bottom"/>
          </w:tcPr>
          <w:p w14:paraId="22293347" w14:textId="77777777" w:rsidR="008B44D6" w:rsidRPr="008B44D6" w:rsidRDefault="008B44D6" w:rsidP="008B44D6">
            <w:pPr>
              <w:tabs>
                <w:tab w:val="left" w:pos="142"/>
              </w:tabs>
              <w:spacing w:before="0" w:after="0"/>
              <w:ind w:left="-100" w:right="-80"/>
              <w:jc w:val="center"/>
              <w:rPr>
                <w:rFonts w:ascii="Arial" w:eastAsia="Arial" w:hAnsi="Arial" w:cs="Arial"/>
                <w:sz w:val="18"/>
                <w:szCs w:val="18"/>
                <w:lang w:eastAsia="en-GB"/>
              </w:rPr>
            </w:pPr>
            <w:r w:rsidRPr="008B44D6">
              <w:rPr>
                <w:rFonts w:ascii="Arial" w:eastAsia="Arial" w:hAnsi="Arial" w:cs="Arial"/>
                <w:sz w:val="18"/>
                <w:szCs w:val="18"/>
                <w:lang w:eastAsia="en-GB"/>
              </w:rPr>
              <w:t>1.04</w:t>
            </w:r>
          </w:p>
          <w:p w14:paraId="21A0EF48" w14:textId="77777777" w:rsidR="008B44D6" w:rsidRPr="008B44D6" w:rsidRDefault="008B44D6" w:rsidP="008B44D6">
            <w:pPr>
              <w:tabs>
                <w:tab w:val="left" w:pos="142"/>
              </w:tabs>
              <w:spacing w:before="0" w:after="0"/>
              <w:ind w:left="-100" w:right="-80"/>
              <w:jc w:val="center"/>
              <w:rPr>
                <w:rFonts w:ascii="Arial" w:eastAsia="Arial" w:hAnsi="Arial" w:cs="Arial"/>
                <w:sz w:val="18"/>
                <w:szCs w:val="18"/>
                <w:lang w:eastAsia="en-GB"/>
              </w:rPr>
            </w:pPr>
            <w:r w:rsidRPr="008B44D6">
              <w:rPr>
                <w:rFonts w:ascii="Arial" w:eastAsia="Arial" w:hAnsi="Arial" w:cs="Arial"/>
                <w:sz w:val="18"/>
                <w:szCs w:val="18"/>
                <w:lang w:eastAsia="en-GB"/>
              </w:rPr>
              <w:t>(0.83, 1.32)</w:t>
            </w:r>
          </w:p>
        </w:tc>
        <w:tc>
          <w:tcPr>
            <w:tcW w:w="992" w:type="dxa"/>
            <w:vMerge w:val="restart"/>
            <w:vAlign w:val="bottom"/>
          </w:tcPr>
          <w:p w14:paraId="36085162" w14:textId="77777777" w:rsidR="008B44D6" w:rsidRPr="008B44D6" w:rsidRDefault="008B44D6" w:rsidP="008B44D6">
            <w:pPr>
              <w:tabs>
                <w:tab w:val="left" w:pos="142"/>
              </w:tabs>
              <w:spacing w:before="0" w:after="0"/>
              <w:jc w:val="center"/>
              <w:rPr>
                <w:rFonts w:ascii="Arial" w:eastAsia="Arial" w:hAnsi="Arial" w:cs="Arial"/>
                <w:sz w:val="18"/>
                <w:szCs w:val="18"/>
                <w:lang w:eastAsia="en-GB"/>
              </w:rPr>
            </w:pPr>
            <w:r w:rsidRPr="008B44D6">
              <w:rPr>
                <w:rFonts w:ascii="Arial" w:eastAsia="Arial" w:hAnsi="Arial" w:cs="Arial"/>
                <w:sz w:val="18"/>
                <w:szCs w:val="18"/>
                <w:lang w:eastAsia="en-GB"/>
              </w:rPr>
              <w:t>0.715</w:t>
            </w:r>
          </w:p>
        </w:tc>
      </w:tr>
      <w:tr w:rsidR="008B44D6" w:rsidRPr="008B44D6" w14:paraId="44203313" w14:textId="77777777" w:rsidTr="009444BD">
        <w:trPr>
          <w:trHeight w:val="283"/>
        </w:trPr>
        <w:tc>
          <w:tcPr>
            <w:tcW w:w="1276" w:type="dxa"/>
            <w:vMerge/>
          </w:tcPr>
          <w:p w14:paraId="078198FB" w14:textId="77777777" w:rsidR="008B44D6" w:rsidRPr="008B44D6" w:rsidRDefault="008B44D6" w:rsidP="008B44D6">
            <w:pPr>
              <w:widowControl w:val="0"/>
              <w:spacing w:before="0" w:after="0" w:line="276" w:lineRule="auto"/>
              <w:rPr>
                <w:rFonts w:ascii="Arial" w:eastAsia="Arial" w:hAnsi="Arial" w:cs="Arial"/>
                <w:sz w:val="18"/>
                <w:szCs w:val="18"/>
                <w:lang w:eastAsia="en-GB"/>
              </w:rPr>
            </w:pPr>
          </w:p>
        </w:tc>
        <w:tc>
          <w:tcPr>
            <w:tcW w:w="1701" w:type="dxa"/>
            <w:gridSpan w:val="2"/>
            <w:tcBorders>
              <w:top w:val="nil"/>
            </w:tcBorders>
          </w:tcPr>
          <w:p w14:paraId="11D680DF" w14:textId="77777777" w:rsidR="008B44D6" w:rsidRPr="008B44D6" w:rsidRDefault="008B44D6" w:rsidP="008B44D6">
            <w:pPr>
              <w:spacing w:before="0" w:after="0"/>
              <w:ind w:left="-49" w:right="-260"/>
              <w:jc w:val="center"/>
              <w:rPr>
                <w:rFonts w:ascii="Arial" w:eastAsia="Arial" w:hAnsi="Arial" w:cs="Arial"/>
                <w:sz w:val="18"/>
                <w:szCs w:val="18"/>
                <w:lang w:eastAsia="en-GB"/>
              </w:rPr>
            </w:pPr>
            <w:r w:rsidRPr="008B44D6">
              <w:rPr>
                <w:rFonts w:ascii="Arial" w:eastAsia="Arial" w:hAnsi="Arial" w:cs="Arial"/>
                <w:sz w:val="18"/>
                <w:szCs w:val="18"/>
                <w:lang w:eastAsia="en-GB"/>
              </w:rPr>
              <w:t>Geometric mean</w:t>
            </w:r>
          </w:p>
          <w:p w14:paraId="6D1A9A84" w14:textId="77777777" w:rsidR="008B44D6" w:rsidRPr="008B44D6" w:rsidRDefault="008B44D6" w:rsidP="008B44D6">
            <w:pPr>
              <w:spacing w:before="0" w:after="0"/>
              <w:ind w:left="-49" w:right="-120"/>
              <w:jc w:val="center"/>
              <w:rPr>
                <w:rFonts w:ascii="Arial" w:eastAsia="Arial" w:hAnsi="Arial" w:cs="Arial"/>
                <w:sz w:val="18"/>
                <w:szCs w:val="18"/>
                <w:lang w:eastAsia="en-GB"/>
              </w:rPr>
            </w:pPr>
            <w:r w:rsidRPr="008B44D6">
              <w:rPr>
                <w:rFonts w:ascii="Arial" w:eastAsia="Arial" w:hAnsi="Arial" w:cs="Arial"/>
                <w:sz w:val="18"/>
                <w:szCs w:val="18"/>
                <w:lang w:eastAsia="en-GB"/>
              </w:rPr>
              <w:t>(95% CI)</w:t>
            </w:r>
          </w:p>
        </w:tc>
        <w:tc>
          <w:tcPr>
            <w:tcW w:w="1701" w:type="dxa"/>
            <w:tcBorders>
              <w:top w:val="nil"/>
            </w:tcBorders>
          </w:tcPr>
          <w:p w14:paraId="30A699F0" w14:textId="77777777" w:rsidR="008B44D6" w:rsidRPr="008B44D6" w:rsidRDefault="008B44D6" w:rsidP="008B44D6">
            <w:pPr>
              <w:tabs>
                <w:tab w:val="left" w:pos="142"/>
              </w:tabs>
              <w:spacing w:before="0" w:after="0"/>
              <w:ind w:left="-120" w:right="-80"/>
              <w:jc w:val="center"/>
              <w:rPr>
                <w:rFonts w:ascii="Arial" w:eastAsia="Arial" w:hAnsi="Arial" w:cs="Arial"/>
                <w:sz w:val="18"/>
                <w:szCs w:val="18"/>
                <w:lang w:eastAsia="en-GB"/>
              </w:rPr>
            </w:pPr>
            <w:r w:rsidRPr="008B44D6">
              <w:rPr>
                <w:rFonts w:ascii="Arial" w:eastAsia="Arial" w:hAnsi="Arial" w:cs="Arial"/>
                <w:sz w:val="18"/>
                <w:szCs w:val="18"/>
                <w:lang w:eastAsia="en-GB"/>
              </w:rPr>
              <w:t>1034.1</w:t>
            </w:r>
          </w:p>
          <w:p w14:paraId="026C59E4" w14:textId="77777777" w:rsidR="008B44D6" w:rsidRPr="008B44D6" w:rsidRDefault="008B44D6" w:rsidP="008B44D6">
            <w:pPr>
              <w:tabs>
                <w:tab w:val="left" w:pos="142"/>
              </w:tabs>
              <w:spacing w:before="0" w:after="0"/>
              <w:ind w:left="-120" w:right="-80"/>
              <w:jc w:val="center"/>
              <w:rPr>
                <w:rFonts w:ascii="Arial" w:eastAsia="Arial" w:hAnsi="Arial" w:cs="Arial"/>
                <w:sz w:val="18"/>
                <w:szCs w:val="18"/>
                <w:lang w:eastAsia="en-GB"/>
              </w:rPr>
            </w:pPr>
            <w:r w:rsidRPr="008B44D6">
              <w:rPr>
                <w:rFonts w:ascii="Arial" w:eastAsia="Arial" w:hAnsi="Arial" w:cs="Arial"/>
                <w:sz w:val="18"/>
                <w:szCs w:val="18"/>
                <w:lang w:eastAsia="en-GB"/>
              </w:rPr>
              <w:t>(386.9, 2763.8)</w:t>
            </w:r>
          </w:p>
        </w:tc>
        <w:tc>
          <w:tcPr>
            <w:tcW w:w="1559" w:type="dxa"/>
            <w:tcBorders>
              <w:top w:val="nil"/>
            </w:tcBorders>
          </w:tcPr>
          <w:p w14:paraId="11C1412B" w14:textId="77777777" w:rsidR="008B44D6" w:rsidRPr="008B44D6" w:rsidRDefault="008B44D6" w:rsidP="008B44D6">
            <w:pPr>
              <w:tabs>
                <w:tab w:val="left" w:pos="142"/>
              </w:tabs>
              <w:spacing w:before="0" w:after="0"/>
              <w:ind w:left="-100" w:right="-60"/>
              <w:jc w:val="center"/>
              <w:rPr>
                <w:rFonts w:ascii="Arial" w:eastAsia="Arial" w:hAnsi="Arial" w:cs="Arial"/>
                <w:sz w:val="18"/>
                <w:szCs w:val="18"/>
                <w:lang w:eastAsia="en-GB"/>
              </w:rPr>
            </w:pPr>
            <w:r w:rsidRPr="008B44D6">
              <w:rPr>
                <w:rFonts w:ascii="Arial" w:eastAsia="Arial" w:hAnsi="Arial" w:cs="Arial"/>
                <w:sz w:val="18"/>
                <w:szCs w:val="18"/>
                <w:lang w:eastAsia="en-GB"/>
              </w:rPr>
              <w:t>1079.78</w:t>
            </w:r>
          </w:p>
          <w:p w14:paraId="3DEDD116" w14:textId="77777777" w:rsidR="008B44D6" w:rsidRPr="008B44D6" w:rsidRDefault="008B44D6" w:rsidP="008B44D6">
            <w:pPr>
              <w:tabs>
                <w:tab w:val="left" w:pos="142"/>
              </w:tabs>
              <w:spacing w:before="0" w:after="0"/>
              <w:ind w:left="-100" w:right="-60"/>
              <w:jc w:val="center"/>
              <w:rPr>
                <w:rFonts w:ascii="Arial" w:eastAsia="Arial" w:hAnsi="Arial" w:cs="Arial"/>
                <w:sz w:val="18"/>
                <w:szCs w:val="18"/>
                <w:lang w:eastAsia="en-GB"/>
              </w:rPr>
            </w:pPr>
            <w:r w:rsidRPr="008B44D6">
              <w:rPr>
                <w:rFonts w:ascii="Arial" w:eastAsia="Arial" w:hAnsi="Arial" w:cs="Arial"/>
                <w:sz w:val="18"/>
                <w:szCs w:val="18"/>
                <w:lang w:eastAsia="en-GB"/>
              </w:rPr>
              <w:t>(402.6, 2895.8)</w:t>
            </w:r>
          </w:p>
        </w:tc>
        <w:tc>
          <w:tcPr>
            <w:tcW w:w="992" w:type="dxa"/>
            <w:vMerge/>
          </w:tcPr>
          <w:p w14:paraId="677B07E4" w14:textId="77777777" w:rsidR="008B44D6" w:rsidRPr="008B44D6" w:rsidRDefault="008B44D6" w:rsidP="008B44D6">
            <w:pPr>
              <w:widowControl w:val="0"/>
              <w:spacing w:before="0" w:after="0" w:line="276" w:lineRule="auto"/>
              <w:rPr>
                <w:rFonts w:ascii="Arial" w:eastAsia="Arial" w:hAnsi="Arial" w:cs="Arial"/>
                <w:sz w:val="18"/>
                <w:szCs w:val="18"/>
                <w:lang w:eastAsia="en-GB"/>
              </w:rPr>
            </w:pPr>
          </w:p>
        </w:tc>
        <w:tc>
          <w:tcPr>
            <w:tcW w:w="992" w:type="dxa"/>
            <w:vMerge/>
          </w:tcPr>
          <w:p w14:paraId="75EA99EE" w14:textId="77777777" w:rsidR="008B44D6" w:rsidRPr="008B44D6" w:rsidRDefault="008B44D6" w:rsidP="008B44D6">
            <w:pPr>
              <w:widowControl w:val="0"/>
              <w:spacing w:before="0" w:after="0" w:line="276" w:lineRule="auto"/>
              <w:rPr>
                <w:rFonts w:ascii="Arial" w:eastAsia="Arial" w:hAnsi="Arial" w:cs="Arial"/>
                <w:sz w:val="18"/>
                <w:szCs w:val="18"/>
                <w:lang w:eastAsia="en-GB"/>
              </w:rPr>
            </w:pPr>
          </w:p>
        </w:tc>
      </w:tr>
    </w:tbl>
    <w:p w14:paraId="2254443C" w14:textId="77777777" w:rsidR="008B44D6" w:rsidRPr="008B44D6" w:rsidRDefault="008B44D6" w:rsidP="008B44D6">
      <w:pPr>
        <w:spacing w:before="0" w:after="0"/>
        <w:rPr>
          <w:rFonts w:ascii="Arial" w:eastAsia="Arial" w:hAnsi="Arial" w:cs="Arial"/>
          <w:color w:val="000000"/>
          <w:sz w:val="18"/>
          <w:szCs w:val="18"/>
          <w:lang w:eastAsia="en-GB"/>
        </w:rPr>
      </w:pPr>
    </w:p>
    <w:p w14:paraId="15CA6D98" w14:textId="77777777" w:rsidR="008B44D6" w:rsidRPr="008B44D6" w:rsidRDefault="008B44D6" w:rsidP="008B44D6">
      <w:pPr>
        <w:spacing w:before="0" w:after="0"/>
        <w:rPr>
          <w:rFonts w:ascii="Arial" w:eastAsia="Arial" w:hAnsi="Arial" w:cs="Arial"/>
          <w:color w:val="000000"/>
          <w:sz w:val="18"/>
          <w:szCs w:val="18"/>
          <w:lang w:eastAsia="en-GB"/>
        </w:rPr>
      </w:pPr>
      <w:r w:rsidRPr="008B44D6">
        <w:rPr>
          <w:rFonts w:ascii="Arial" w:eastAsia="Arial" w:hAnsi="Arial" w:cs="Arial"/>
          <w:color w:val="000000"/>
          <w:sz w:val="18"/>
          <w:szCs w:val="18"/>
          <w:lang w:eastAsia="en-GB"/>
        </w:rPr>
        <w:t>*Adjusted for time between most recent COVID-19 vaccination and blood collection, age, sex, and region</w:t>
      </w:r>
    </w:p>
    <w:p w14:paraId="11DB11C0" w14:textId="77777777" w:rsidR="008B44D6" w:rsidRPr="008B44D6" w:rsidRDefault="008B44D6" w:rsidP="008B44D6">
      <w:pPr>
        <w:spacing w:before="0" w:after="0"/>
        <w:rPr>
          <w:rFonts w:ascii="Arial" w:eastAsia="Arial" w:hAnsi="Arial" w:cs="Arial"/>
          <w:sz w:val="18"/>
          <w:szCs w:val="18"/>
          <w:lang w:eastAsia="en-GB"/>
        </w:rPr>
      </w:pPr>
    </w:p>
    <w:p w14:paraId="1C44A8B3" w14:textId="77777777" w:rsidR="008B44D6" w:rsidRPr="008B44D6" w:rsidRDefault="008B44D6" w:rsidP="008B44D6">
      <w:pPr>
        <w:tabs>
          <w:tab w:val="left" w:pos="142"/>
        </w:tabs>
        <w:spacing w:before="0" w:after="0" w:line="259" w:lineRule="auto"/>
        <w:rPr>
          <w:rFonts w:ascii="Arial" w:eastAsia="Arial" w:hAnsi="Arial" w:cs="Arial"/>
          <w:sz w:val="18"/>
          <w:szCs w:val="18"/>
          <w:lang w:eastAsia="en-GB"/>
        </w:rPr>
      </w:pPr>
      <w:r w:rsidRPr="008B44D6">
        <w:rPr>
          <w:rFonts w:ascii="Arial" w:eastAsia="Arial" w:hAnsi="Arial" w:cs="Arial"/>
          <w:sz w:val="18"/>
          <w:szCs w:val="18"/>
          <w:lang w:eastAsia="en-GB"/>
        </w:rPr>
        <w:t xml:space="preserve">95% CI, 95% Confidence interval; </w:t>
      </w:r>
      <w:proofErr w:type="spellStart"/>
      <w:r w:rsidRPr="008B44D6">
        <w:rPr>
          <w:rFonts w:ascii="Arial" w:eastAsia="Arial" w:hAnsi="Arial" w:cs="Arial"/>
          <w:sz w:val="18"/>
          <w:szCs w:val="18"/>
          <w:lang w:eastAsia="en-GB"/>
        </w:rPr>
        <w:t>aGMR</w:t>
      </w:r>
      <w:proofErr w:type="spellEnd"/>
      <w:r w:rsidRPr="008B44D6">
        <w:rPr>
          <w:rFonts w:ascii="Arial" w:eastAsia="Arial" w:hAnsi="Arial" w:cs="Arial"/>
          <w:sz w:val="18"/>
          <w:szCs w:val="18"/>
          <w:lang w:eastAsia="en-GB"/>
        </w:rPr>
        <w:t>, adjusted Geometric Mean Ratio; Ig, Immunoglobulin; No., Number</w:t>
      </w:r>
    </w:p>
    <w:p w14:paraId="1108AC7A" w14:textId="77777777" w:rsidR="008B44D6" w:rsidRPr="008B44D6" w:rsidRDefault="008B44D6" w:rsidP="008B44D6">
      <w:pPr>
        <w:tabs>
          <w:tab w:val="left" w:pos="142"/>
        </w:tabs>
        <w:spacing w:before="0" w:after="0"/>
        <w:jc w:val="both"/>
        <w:rPr>
          <w:rFonts w:eastAsia="Times New Roman" w:cs="Times New Roman"/>
          <w:b/>
          <w:sz w:val="20"/>
          <w:szCs w:val="20"/>
          <w:lang w:eastAsia="en-GB"/>
        </w:rPr>
      </w:pPr>
    </w:p>
    <w:p w14:paraId="7F5EA1FB" w14:textId="736EDABE" w:rsidR="000A7394" w:rsidRPr="00AF3134" w:rsidRDefault="000A7394" w:rsidP="00AF3134">
      <w:pPr>
        <w:spacing w:before="0" w:after="160" w:line="259" w:lineRule="auto"/>
        <w:rPr>
          <w:rFonts w:eastAsia="Times New Roman" w:cs="Times New Roman"/>
          <w:b/>
          <w:bCs/>
          <w:color w:val="000000"/>
          <w:szCs w:val="24"/>
          <w:highlight w:val="white"/>
          <w:lang w:eastAsia="en-GB"/>
        </w:rPr>
      </w:pPr>
    </w:p>
    <w:sectPr w:rsidR="000A7394" w:rsidRPr="00AF3134" w:rsidSect="0093429D">
      <w:headerReference w:type="even" r:id="rId12"/>
      <w:headerReference w:type="default" r:id="rId13"/>
      <w:footerReference w:type="even" r:id="rId14"/>
      <w:footerReference w:type="default" r:id="rId15"/>
      <w:headerReference w:type="first" r:id="rId16"/>
      <w:footerReference w:type="first" r:id="rId17"/>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84CE6" w14:textId="77777777" w:rsidR="00CB60B1" w:rsidRDefault="00CB60B1" w:rsidP="00117666">
      <w:pPr>
        <w:spacing w:after="0"/>
      </w:pPr>
      <w:r>
        <w:separator/>
      </w:r>
    </w:p>
  </w:endnote>
  <w:endnote w:type="continuationSeparator" w:id="0">
    <w:p w14:paraId="3A21EC42" w14:textId="77777777" w:rsidR="00CB60B1" w:rsidRDefault="00CB60B1"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AB28"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" filled="f" stroked="f" strokeweight=".5pt">
              <v:textbox style="mso-fit-shape-to-text:t">
                <w:txbxContent>
                  <w:p w14:paraId="4D054D26"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FF27"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" filled="f" stroked="f" strokeweight=".5pt">
              <v:textbox style="mso-fit-shape-to-text:t">
                <w:txbxContent>
                  <w:p w14:paraId="085E15EB"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2E779" w14:textId="77777777" w:rsidR="00A50F35" w:rsidRDefault="00A50F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A2632" w14:textId="77777777" w:rsidR="00CB60B1" w:rsidRDefault="00CB60B1" w:rsidP="00117666">
      <w:pPr>
        <w:spacing w:after="0"/>
      </w:pPr>
      <w:r>
        <w:separator/>
      </w:r>
    </w:p>
  </w:footnote>
  <w:footnote w:type="continuationSeparator" w:id="0">
    <w:p w14:paraId="443B67A9" w14:textId="77777777" w:rsidR="00CB60B1" w:rsidRDefault="00CB60B1"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1EDBA"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60E4" w14:textId="77777777" w:rsidR="00A50F35" w:rsidRDefault="00A50F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1A5B" w14:textId="77777777" w:rsidR="00995F6A"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F046688"/>
    <w:multiLevelType w:val="hybridMultilevel"/>
    <w:tmpl w:val="E9646076"/>
    <w:lvl w:ilvl="0" w:tplc="A0DEFD7A">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5"/>
  </w:num>
  <w:num w:numId="3" w16cid:durableId="615480040">
    <w:abstractNumId w:val="1"/>
  </w:num>
  <w:num w:numId="4" w16cid:durableId="1566183234">
    <w:abstractNumId w:val="6"/>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7"/>
  </w:num>
  <w:num w:numId="8" w16cid:durableId="1559510671">
    <w:abstractNumId w:val="7"/>
  </w:num>
  <w:num w:numId="9" w16cid:durableId="1734543462">
    <w:abstractNumId w:val="7"/>
  </w:num>
  <w:num w:numId="10" w16cid:durableId="708839681">
    <w:abstractNumId w:val="7"/>
  </w:num>
  <w:num w:numId="11" w16cid:durableId="2046978920">
    <w:abstractNumId w:val="7"/>
  </w:num>
  <w:num w:numId="12" w16cid:durableId="2124614653">
    <w:abstractNumId w:val="7"/>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 w:numId="20" w16cid:durableId="134049848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cilia Moore">
    <w15:presenceInfo w15:providerId="AD" w15:userId="S::cecilia.moore@mcri.edu.au::01ddda44-4643-4dc1-9930-29aaa32852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34304"/>
    <w:rsid w:val="00035434"/>
    <w:rsid w:val="00052A14"/>
    <w:rsid w:val="000579A0"/>
    <w:rsid w:val="00077D53"/>
    <w:rsid w:val="00097FE9"/>
    <w:rsid w:val="000A7394"/>
    <w:rsid w:val="00105FD9"/>
    <w:rsid w:val="00117666"/>
    <w:rsid w:val="001549D3"/>
    <w:rsid w:val="00160065"/>
    <w:rsid w:val="00177D84"/>
    <w:rsid w:val="001A694E"/>
    <w:rsid w:val="00216F36"/>
    <w:rsid w:val="00267D18"/>
    <w:rsid w:val="002868E2"/>
    <w:rsid w:val="002869C3"/>
    <w:rsid w:val="002936E4"/>
    <w:rsid w:val="002B4A57"/>
    <w:rsid w:val="002C74CA"/>
    <w:rsid w:val="002F1CDE"/>
    <w:rsid w:val="00305EDC"/>
    <w:rsid w:val="00315F9F"/>
    <w:rsid w:val="003544FB"/>
    <w:rsid w:val="003942E5"/>
    <w:rsid w:val="003C4ABB"/>
    <w:rsid w:val="003D2F2D"/>
    <w:rsid w:val="003E176A"/>
    <w:rsid w:val="00401590"/>
    <w:rsid w:val="00446679"/>
    <w:rsid w:val="00447801"/>
    <w:rsid w:val="00452E9C"/>
    <w:rsid w:val="004735C8"/>
    <w:rsid w:val="004961FF"/>
    <w:rsid w:val="004A4C4D"/>
    <w:rsid w:val="004C6567"/>
    <w:rsid w:val="00517A89"/>
    <w:rsid w:val="005250F2"/>
    <w:rsid w:val="00593EEA"/>
    <w:rsid w:val="005A5EEE"/>
    <w:rsid w:val="005D3074"/>
    <w:rsid w:val="006250BD"/>
    <w:rsid w:val="006375C7"/>
    <w:rsid w:val="0065113B"/>
    <w:rsid w:val="00654E8F"/>
    <w:rsid w:val="00660D05"/>
    <w:rsid w:val="006820B1"/>
    <w:rsid w:val="006B7D14"/>
    <w:rsid w:val="00701727"/>
    <w:rsid w:val="0070566C"/>
    <w:rsid w:val="00714C50"/>
    <w:rsid w:val="00725A7D"/>
    <w:rsid w:val="007501BE"/>
    <w:rsid w:val="0075428C"/>
    <w:rsid w:val="007652E4"/>
    <w:rsid w:val="00790BB3"/>
    <w:rsid w:val="007C206C"/>
    <w:rsid w:val="007C649E"/>
    <w:rsid w:val="00803D24"/>
    <w:rsid w:val="00817DD6"/>
    <w:rsid w:val="00851358"/>
    <w:rsid w:val="00885156"/>
    <w:rsid w:val="008B44D6"/>
    <w:rsid w:val="008F27BE"/>
    <w:rsid w:val="0090237D"/>
    <w:rsid w:val="009151AA"/>
    <w:rsid w:val="0093429D"/>
    <w:rsid w:val="00936CFD"/>
    <w:rsid w:val="00943573"/>
    <w:rsid w:val="00970F7D"/>
    <w:rsid w:val="009836CE"/>
    <w:rsid w:val="00994A3D"/>
    <w:rsid w:val="009C2B12"/>
    <w:rsid w:val="009C70F3"/>
    <w:rsid w:val="00A174D9"/>
    <w:rsid w:val="00A50F35"/>
    <w:rsid w:val="00A569CD"/>
    <w:rsid w:val="00AB6715"/>
    <w:rsid w:val="00AF3134"/>
    <w:rsid w:val="00B1671E"/>
    <w:rsid w:val="00B25EB8"/>
    <w:rsid w:val="00B354E1"/>
    <w:rsid w:val="00B37F4D"/>
    <w:rsid w:val="00B56A93"/>
    <w:rsid w:val="00C03A6E"/>
    <w:rsid w:val="00C52A7B"/>
    <w:rsid w:val="00C56BAF"/>
    <w:rsid w:val="00C679AA"/>
    <w:rsid w:val="00C75972"/>
    <w:rsid w:val="00CB60B1"/>
    <w:rsid w:val="00CC0A3A"/>
    <w:rsid w:val="00CC216C"/>
    <w:rsid w:val="00CD066B"/>
    <w:rsid w:val="00CD1E36"/>
    <w:rsid w:val="00CE4FEE"/>
    <w:rsid w:val="00DA7ABE"/>
    <w:rsid w:val="00DB59C3"/>
    <w:rsid w:val="00DC259A"/>
    <w:rsid w:val="00DC568A"/>
    <w:rsid w:val="00DE23E8"/>
    <w:rsid w:val="00E52377"/>
    <w:rsid w:val="00E64E17"/>
    <w:rsid w:val="00E866C9"/>
    <w:rsid w:val="00EA3D3C"/>
    <w:rsid w:val="00EC7AE5"/>
    <w:rsid w:val="00EE6EA3"/>
    <w:rsid w:val="00EF1317"/>
    <w:rsid w:val="00F0581E"/>
    <w:rsid w:val="00F46900"/>
    <w:rsid w:val="00F61D89"/>
    <w:rsid w:val="00F64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9"/>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9"/>
    <w:qFormat/>
    <w:rsid w:val="00AB6715"/>
    <w:pPr>
      <w:numPr>
        <w:ilvl w:val="1"/>
      </w:numPr>
      <w:spacing w:after="200"/>
      <w:outlineLvl w:val="1"/>
    </w:pPr>
  </w:style>
  <w:style w:type="paragraph" w:styleId="Heading3">
    <w:name w:val="heading 3"/>
    <w:basedOn w:val="Normal"/>
    <w:next w:val="Normal"/>
    <w:link w:val="Heading3Char"/>
    <w:uiPriority w:val="9"/>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9"/>
    <w:qFormat/>
    <w:rsid w:val="00AB6715"/>
    <w:pPr>
      <w:numPr>
        <w:ilvl w:val="3"/>
      </w:numPr>
      <w:outlineLvl w:val="3"/>
    </w:pPr>
    <w:rPr>
      <w:iCs/>
    </w:rPr>
  </w:style>
  <w:style w:type="paragraph" w:styleId="Heading5">
    <w:name w:val="heading 5"/>
    <w:basedOn w:val="Heading4"/>
    <w:next w:val="Normal"/>
    <w:link w:val="Heading5Char"/>
    <w:uiPriority w:val="9"/>
    <w:qFormat/>
    <w:rsid w:val="00AB6715"/>
    <w:pPr>
      <w:numPr>
        <w:ilvl w:val="4"/>
      </w:numPr>
      <w:outlineLvl w:val="4"/>
    </w:pPr>
  </w:style>
  <w:style w:type="paragraph" w:styleId="Heading6">
    <w:name w:val="heading 6"/>
    <w:basedOn w:val="Normal"/>
    <w:next w:val="Normal"/>
    <w:link w:val="Heading6Char"/>
    <w:uiPriority w:val="9"/>
    <w:semiHidden/>
    <w:unhideWhenUsed/>
    <w:qFormat/>
    <w:rsid w:val="008B44D6"/>
    <w:pPr>
      <w:keepNext/>
      <w:keepLines/>
      <w:spacing w:before="200" w:after="40" w:line="259" w:lineRule="auto"/>
      <w:outlineLvl w:val="5"/>
    </w:pPr>
    <w:rPr>
      <w:rFonts w:ascii="Calibri" w:eastAsia="Calibri" w:hAnsi="Calibri" w:cs="Calibri"/>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9"/>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11"/>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11"/>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nhideWhenUsed/>
    <w:rsid w:val="00AB6715"/>
    <w:rPr>
      <w:sz w:val="16"/>
      <w:szCs w:val="16"/>
    </w:rPr>
  </w:style>
  <w:style w:type="paragraph" w:styleId="CommentText">
    <w:name w:val="annotation text"/>
    <w:basedOn w:val="Normal"/>
    <w:link w:val="CommentTextChar"/>
    <w:unhideWhenUsed/>
    <w:rsid w:val="00AB6715"/>
    <w:rPr>
      <w:sz w:val="20"/>
      <w:szCs w:val="20"/>
    </w:rPr>
  </w:style>
  <w:style w:type="character" w:customStyle="1" w:styleId="CommentTextChar">
    <w:name w:val="Comment Text Char"/>
    <w:basedOn w:val="DefaultParagraphFont"/>
    <w:link w:val="CommentText"/>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9"/>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9"/>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uiPriority w:val="10"/>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styleId="Revision">
    <w:name w:val="Revision"/>
    <w:hidden/>
    <w:uiPriority w:val="99"/>
    <w:semiHidden/>
    <w:rsid w:val="00803D24"/>
    <w:pPr>
      <w:spacing w:after="0" w:line="240" w:lineRule="auto"/>
    </w:pPr>
    <w:rPr>
      <w:rFonts w:ascii="Times New Roman" w:hAnsi="Times New Roman"/>
      <w:sz w:val="24"/>
    </w:rPr>
  </w:style>
  <w:style w:type="character" w:customStyle="1" w:styleId="Heading6Char">
    <w:name w:val="Heading 6 Char"/>
    <w:basedOn w:val="DefaultParagraphFont"/>
    <w:link w:val="Heading6"/>
    <w:uiPriority w:val="9"/>
    <w:semiHidden/>
    <w:rsid w:val="008B44D6"/>
    <w:rPr>
      <w:rFonts w:ascii="Calibri" w:eastAsia="Calibri" w:hAnsi="Calibri" w:cs="Calibri"/>
      <w:b/>
      <w:sz w:val="20"/>
      <w:szCs w:val="20"/>
      <w:lang w:eastAsia="en-GB"/>
    </w:rPr>
  </w:style>
  <w:style w:type="paragraph" w:styleId="TOC3">
    <w:name w:val="toc 3"/>
    <w:basedOn w:val="Normal"/>
    <w:next w:val="Normal"/>
    <w:autoRedefine/>
    <w:uiPriority w:val="39"/>
    <w:unhideWhenUsed/>
    <w:rsid w:val="008B44D6"/>
    <w:pPr>
      <w:spacing w:before="0" w:after="100" w:line="259" w:lineRule="auto"/>
      <w:ind w:left="440"/>
    </w:pPr>
    <w:rPr>
      <w:rFonts w:ascii="Calibri" w:eastAsia="Calibri" w:hAnsi="Calibri" w:cs="Calibr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3.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4.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5.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C:\Users\hannah.eccles\OneDrive - Frontiers Media SA\Documents\Latex work\Sep 2022_link updates\Supplementary_Material.dotx</Template>
  <TotalTime>1</TotalTime>
  <Pages>11</Pages>
  <Words>2775</Words>
  <Characters>15824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Nicole Messina</cp:lastModifiedBy>
  <cp:revision>2</cp:revision>
  <cp:lastPrinted>2013-10-03T12:51:00Z</cp:lastPrinted>
  <dcterms:created xsi:type="dcterms:W3CDTF">2023-05-04T08:01:00Z</dcterms:created>
  <dcterms:modified xsi:type="dcterms:W3CDTF">2023-05-04T08:01:00Z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