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08"/>
        <w:tblW w:w="10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"/>
        <w:gridCol w:w="3620"/>
        <w:gridCol w:w="2300"/>
        <w:gridCol w:w="2660"/>
      </w:tblGrid>
      <w:tr w:rsidR="002265E7" w:rsidRPr="002265E7" w14:paraId="2EB10C3A" w14:textId="77777777" w:rsidTr="00E36BA8">
        <w:trPr>
          <w:trHeight w:val="225"/>
        </w:trPr>
        <w:tc>
          <w:tcPr>
            <w:tcW w:w="10040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</w:tcPr>
          <w:p w14:paraId="39DB574E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Table 1 – Characteristics of senescent T cells</w:t>
            </w:r>
          </w:p>
        </w:tc>
      </w:tr>
      <w:tr w:rsidR="002265E7" w:rsidRPr="002265E7" w14:paraId="59D09DA2" w14:textId="77777777" w:rsidTr="00E36BA8">
        <w:trPr>
          <w:trHeight w:val="225"/>
        </w:trPr>
        <w:tc>
          <w:tcPr>
            <w:tcW w:w="1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92ECC15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Phenotype</w:t>
            </w:r>
          </w:p>
        </w:tc>
        <w:tc>
          <w:tcPr>
            <w:tcW w:w="3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358389D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4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A80C9F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Evidence in human ageing (defined T</w:t>
            </w: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SEN</w:t>
            </w: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subset investigated and reference)</w:t>
            </w:r>
          </w:p>
        </w:tc>
      </w:tr>
      <w:tr w:rsidR="002265E7" w:rsidRPr="002265E7" w14:paraId="4BDC7C3E" w14:textId="77777777" w:rsidTr="00E36BA8">
        <w:trPr>
          <w:trHeight w:val="11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C43B1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DB019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4597DE9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CD4</w:t>
            </w: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T cells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8400A6A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CD8</w:t>
            </w: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T cells</w:t>
            </w:r>
          </w:p>
        </w:tc>
      </w:tr>
      <w:tr w:rsidR="002265E7" w:rsidRPr="002265E7" w14:paraId="77619260" w14:textId="77777777" w:rsidTr="00E36BA8">
        <w:trPr>
          <w:trHeight w:val="45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4973A8D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8AE1FDF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Stimulatory co-receptors CD27 and CD28 are progressively lost during differentiation from naïve to memory T cell subsets 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B097005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 (Moro-Garcia et al., 2013)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41B70FE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(Plunkett et al., 2007)</w:t>
            </w:r>
          </w:p>
          <w:p w14:paraId="0BCA9FCF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 (Henson et al., 2009)</w:t>
            </w:r>
          </w:p>
        </w:tc>
      </w:tr>
      <w:tr w:rsidR="002265E7" w:rsidRPr="002265E7" w14:paraId="6C2E7B92" w14:textId="77777777" w:rsidTr="00E36BA8">
        <w:trPr>
          <w:trHeight w:val="562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5396655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CD45RA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+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(T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617B5A7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 and CD45RA define naïve, 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N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), central memory, 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CM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), effector memory, 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RA-), and senescent, 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6A09B5D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(Libri et al., 2011)</w:t>
            </w:r>
          </w:p>
          <w:p w14:paraId="1A751481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(Callender et al., 2020) 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8A06AEA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(Callender et al., 2020)</w:t>
            </w:r>
          </w:p>
          <w:p w14:paraId="5D324283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(Riddell et al., 2015)</w:t>
            </w:r>
          </w:p>
        </w:tc>
      </w:tr>
      <w:tr w:rsidR="002265E7" w:rsidRPr="002265E7" w14:paraId="1220E22C" w14:textId="77777777" w:rsidTr="00E36BA8"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E478407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SAβG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high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8A0E147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Senescence-associated β-galactosidase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EEF2760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SAβG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high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(Martinez-Zamudio et al., 2021)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7C66BC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%SAβG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high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(Martinez-Zamudio et al., 2021)</w:t>
            </w:r>
          </w:p>
        </w:tc>
      </w:tr>
      <w:tr w:rsidR="002265E7" w:rsidRPr="002265E7" w14:paraId="0BAE9A13" w14:textId="77777777" w:rsidTr="00E36BA8">
        <w:trPr>
          <w:trHeight w:val="9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2916CA8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KLRG1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002251F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Killer Cell Lectin-like Receptor G1, co-inhibitory receptor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D570A07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(Di Mitri et al., 2011)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F287A7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3EEE4154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2015)</w:t>
            </w:r>
          </w:p>
          <w:p w14:paraId="554D0C28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(Pereira et al., 2020)</w:t>
            </w:r>
          </w:p>
          <w:p w14:paraId="07D82FCE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 (Henson et al., 2009)</w:t>
            </w:r>
          </w:p>
        </w:tc>
      </w:tr>
      <w:tr w:rsidR="002265E7" w:rsidRPr="002265E7" w14:paraId="04BD9611" w14:textId="77777777" w:rsidTr="00E36BA8">
        <w:trPr>
          <w:trHeight w:val="90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459932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CD57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B6E5D1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Terminal differentiation marker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3F5F7C0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EMRA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(Libri et al., 2011)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E2E43A9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2FE68C1A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2015)</w:t>
            </w:r>
          </w:p>
          <w:p w14:paraId="3A9995E4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(Pereira et al., 2020)</w:t>
            </w:r>
          </w:p>
          <w:p w14:paraId="31181A81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Old donor pan-CD8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+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(Phadwal et al., 2012)</w:t>
            </w:r>
          </w:p>
        </w:tc>
      </w:tr>
      <w:tr w:rsidR="002265E7" w:rsidRPr="002265E7" w14:paraId="36D338D2" w14:textId="77777777" w:rsidTr="00E36BA8">
        <w:trPr>
          <w:trHeight w:val="33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832BD6C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NKR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D99E1BA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Natural Killer Receptors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375826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Old donor pan-CD4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(Alonso-Arias et al., 2011)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E18571F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(Pereira et al., 2020)</w:t>
            </w:r>
          </w:p>
        </w:tc>
      </w:tr>
      <w:tr w:rsidR="002265E7" w:rsidRPr="002265E7" w14:paraId="677F0A2A" w14:textId="77777777" w:rsidTr="00E36BA8">
        <w:trPr>
          <w:trHeight w:val="67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037B42B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Cytokine and cytotoxic granule production 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407B454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Contributor to cytotoxic and inflammatory nature of senescent T cells, e.g. IFNγ, TNFα, perforin, granzyme B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69DEB2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EMRA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(Libri et al., 2011)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352516B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780A3615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2015)</w:t>
            </w:r>
          </w:p>
          <w:p w14:paraId="3AC9B705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(Callender et al., 2018)</w:t>
            </w:r>
          </w:p>
        </w:tc>
      </w:tr>
      <w:tr w:rsidR="002265E7" w:rsidRPr="002265E7" w14:paraId="1B70DDA3" w14:textId="77777777" w:rsidTr="00E36BA8">
        <w:trPr>
          <w:trHeight w:val="45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FB5D4D0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Sestrins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DB1E41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Sestrin-MAPK activation complex (sMAC) drives maladaptive T cell functions and NKR-mediated cytotoxicity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C88067F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 xml:space="preserve">-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(Lanna et al., 2017)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96DFC3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(Pereira et al., 2020)</w:t>
            </w:r>
          </w:p>
        </w:tc>
      </w:tr>
      <w:tr w:rsidR="002265E7" w:rsidRPr="002265E7" w14:paraId="0A6799CF" w14:textId="77777777" w:rsidTr="00E36BA8">
        <w:trPr>
          <w:trHeight w:val="67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3F37707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F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autophagy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E2A25F4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Decreased autophagic flux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1FED66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Old donor pan-CD4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(Bharath et al., 2020)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873582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CD57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(Phadwal et al., 2012)</w:t>
            </w:r>
          </w:p>
          <w:p w14:paraId="5C098F08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75C10EF4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rPrChange w:id="0" w:author="Loren Kell" w:date="2023-06-16T16:08:00Z">
                  <w:rPr>
                    <w:rFonts w:eastAsia="Calibri" w:cs="Times New Roman"/>
                    <w:sz w:val="20"/>
                    <w:szCs w:val="20"/>
                  </w:rPr>
                </w:rPrChange>
              </w:rPr>
              <w:t>Old donor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vaccine-specific cells (Alsaleh et al., 2020)</w:t>
            </w:r>
          </w:p>
        </w:tc>
      </w:tr>
      <w:tr w:rsidR="002265E7" w:rsidRPr="002265E7" w14:paraId="2B5ABCA9" w14:textId="77777777" w:rsidTr="00E36BA8">
        <w:trPr>
          <w:trHeight w:val="67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38454B8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F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proliferative ability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6B2EB5D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8FC246D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EMRA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(Libri et al., 2011)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C0E5B0A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2DC768A0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2015)</w:t>
            </w:r>
          </w:p>
          <w:p w14:paraId="56057B5F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(Plunkett et al., 2007)</w:t>
            </w:r>
          </w:p>
        </w:tc>
      </w:tr>
      <w:tr w:rsidR="002265E7" w:rsidRPr="002265E7" w14:paraId="6D753299" w14:textId="77777777" w:rsidTr="00E36BA8">
        <w:trPr>
          <w:trHeight w:val="67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3046E5E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F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telomerase activity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C0AF738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BBB0ED5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(Di Mitri et al., 2011)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2350C5F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58287040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2015)</w:t>
            </w:r>
          </w:p>
          <w:p w14:paraId="22673BFE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(Plunkett et al., 2007)</w:t>
            </w:r>
          </w:p>
        </w:tc>
      </w:tr>
      <w:tr w:rsidR="002265E7" w:rsidRPr="002265E7" w14:paraId="09173D63" w14:textId="77777777" w:rsidTr="00E36BA8">
        <w:trPr>
          <w:trHeight w:val="787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42301AE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F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telomere length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E0451D9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6C498F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(Di Mitri et al., 2011) (T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had shorter telomeres than 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N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F2C4EB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(Plunkett et al., 2007)</w:t>
            </w:r>
          </w:p>
          <w:p w14:paraId="71D46AF0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Old donor pan-CD8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(Sanderson and Simon, 2017)</w:t>
            </w:r>
          </w:p>
          <w:p w14:paraId="7D177CAF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EMRA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shorter than 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N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(Riddell et al., 2015)</w:t>
            </w:r>
          </w:p>
        </w:tc>
      </w:tr>
      <w:tr w:rsidR="002265E7" w:rsidRPr="002265E7" w14:paraId="7BE9FF64" w14:textId="77777777" w:rsidTr="00E36BA8">
        <w:trPr>
          <w:trHeight w:val="45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B9AC38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γH2AX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B4BCD3C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060D63AC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(Di Mitri et al., 2011)</w:t>
            </w:r>
          </w:p>
          <w:p w14:paraId="4AB56E0A" w14:textId="77777777" w:rsidR="002265E7" w:rsidRPr="002265E7" w:rsidRDefault="002265E7" w:rsidP="002265E7">
            <w:pPr>
              <w:rPr>
                <w:ins w:id="1" w:author="Loren Kell" w:date="2023-06-13T19:24:00Z"/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(Lanna et al., 2014)</w:t>
            </w:r>
          </w:p>
          <w:p w14:paraId="2D4B441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rPrChange w:id="2" w:author="Loren Kell" w:date="2023-06-16T16:03:00Z">
                  <w:rPr>
                    <w:rFonts w:eastAsia="Calibri" w:cs="Times New Roman"/>
                    <w:sz w:val="20"/>
                    <w:szCs w:val="20"/>
                  </w:rPr>
                </w:rPrChange>
              </w:rPr>
              <w:lastRenderedPageBreak/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vertAlign w:val="subscript"/>
                <w:rPrChange w:id="3" w:author="Loren Kell" w:date="2023-06-16T16:03:00Z">
                  <w:rPr>
                    <w:rFonts w:eastAsia="Calibri" w:cs="Times New Roman"/>
                    <w:sz w:val="20"/>
                    <w:szCs w:val="20"/>
                    <w:vertAlign w:val="subscript"/>
                  </w:rPr>
                </w:rPrChange>
              </w:rPr>
              <w:t>EMRA</w:t>
            </w:r>
            <w:ins w:id="4" w:author="Loren Kell" w:date="2023-06-13T19:24:00Z">
              <w:r w:rsidRPr="002265E7"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ins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ldData xml:space="preserve">PEVuZE5vdGU+PENpdGU+PEF1dGhvcj5DYWxsZW5kZXI8L0F1dGhvcj48WWVhcj4yMDIwPC9ZZWFy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</w:fldData>
              </w:fldChar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ADDIN EN.CITE </w:instrTex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ldData xml:space="preserve">PEVuZE5vdGU+PENpdGU+PEF1dGhvcj5DYWxsZW5kZXI8L0F1dGhvcj48WWVhcj4yMDIwPC9ZZWFy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</w:fldData>
              </w:fldChar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265E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(Callender et al., 2020)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B7FBA49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2E1A6880" w14:textId="77777777" w:rsidR="002265E7" w:rsidRPr="002265E7" w:rsidRDefault="002265E7" w:rsidP="002265E7">
            <w:pPr>
              <w:rPr>
                <w:ins w:id="5" w:author="Loren Kell" w:date="2023-06-13T19:26:00Z"/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2015)</w:t>
            </w:r>
          </w:p>
          <w:p w14:paraId="4627B225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rPrChange w:id="6" w:author="Loren Kell" w:date="2023-06-16T16:03:00Z">
                  <w:rPr>
                    <w:rFonts w:eastAsia="Calibri" w:cs="Times New Roman"/>
                    <w:sz w:val="20"/>
                    <w:szCs w:val="20"/>
                  </w:rPr>
                </w:rPrChange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vertAlign w:val="subscript"/>
                <w:rPrChange w:id="7" w:author="Loren Kell" w:date="2023-06-16T16:03:00Z">
                  <w:rPr>
                    <w:rFonts w:eastAsia="Calibri" w:cs="Times New Roman"/>
                    <w:sz w:val="20"/>
                    <w:szCs w:val="20"/>
                  </w:rPr>
                </w:rPrChange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ldData xml:space="preserve">PEVuZE5vdGU+PENpdGU+PEF1dGhvcj5DYWxsZW5kZXI8L0F1dGhvcj48WWVhcj4yMDIwPC9ZZWFy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</w:fldData>
              </w:fldChar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ADDIN EN.CITE </w:instrTex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ldData xml:space="preserve">PEVuZE5vdGU+PENpdGU+PEF1dGhvcj5DYWxsZW5kZXI8L0F1dGhvcj48WWVhcj4yMDIwPC9ZZWFy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</w:fldData>
              </w:fldChar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ADDIN EN.CITE.DATA </w:instrTex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2265E7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(Callender et al., 2020)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2265E7" w:rsidRPr="002265E7" w14:paraId="351E32E7" w14:textId="77777777" w:rsidTr="00E36BA8">
        <w:trPr>
          <w:trHeight w:val="22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AF7AA3E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p-ATM (Ser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1981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A4B03BB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Phosphorylation/activation of DDR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ADB1CC3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(Lanna et al., 2014)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2EB3A09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2265E7" w:rsidRPr="002265E7" w14:paraId="2118FDAA" w14:textId="77777777" w:rsidTr="00E36BA8">
        <w:trPr>
          <w:trHeight w:val="22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62939445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53BP1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2ABF86D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p53-binding protein 1, DNA damage sensor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A6653E0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2AC8FE4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SAβG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high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(Martinez-Zamudio et al., 2021)</w:t>
            </w:r>
          </w:p>
        </w:tc>
      </w:tr>
      <w:tr w:rsidR="002265E7" w:rsidRPr="002265E7" w14:paraId="3889BAD4" w14:textId="77777777" w:rsidTr="00E36BA8">
        <w:trPr>
          <w:trHeight w:val="22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6C8227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p-p53 (Ser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15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6DE5863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Phosphorylation/activation during DDR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AF1BA2A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67F9BD3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(Callender et al., 2018)</w:t>
            </w:r>
          </w:p>
        </w:tc>
      </w:tr>
      <w:tr w:rsidR="002265E7" w:rsidRPr="002265E7" w14:paraId="64C094F0" w14:textId="77777777" w:rsidTr="00E36BA8">
        <w:trPr>
          <w:trHeight w:val="67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16D1344E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ROS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2D04D47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Reactive Oxygen Species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3C319ECB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CD27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CD28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-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(Lanna et al., 2014)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56A5B147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2D8EE15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Old donor pan-CD8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(Sanderson and Simon, 2017)</w:t>
            </w:r>
          </w:p>
          <w:p w14:paraId="5D677356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2265E7" w:rsidRPr="002265E7" w14:paraId="64602ACF" w14:textId="77777777" w:rsidTr="00E36BA8">
        <w:trPr>
          <w:trHeight w:val="45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4B1EAE34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sym w:font="Symbol" w:char="F0AD"/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Dysfunctional mitochondria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30DD3C2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7481B5A1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Old donor pan-CD4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+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(Bharath et al., 2020)</w:t>
            </w:r>
          </w:p>
        </w:tc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hideMark/>
          </w:tcPr>
          <w:p w14:paraId="2F21E0F1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(Henson et al., 2014)</w:t>
            </w:r>
          </w:p>
          <w:p w14:paraId="41BF5657" w14:textId="77777777" w:rsidR="002265E7" w:rsidRPr="002265E7" w:rsidRDefault="002265E7" w:rsidP="002265E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>T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EMRA</w:t>
            </w:r>
            <w:r w:rsidRPr="002265E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(Callender et al., 2020)</w:t>
            </w:r>
          </w:p>
        </w:tc>
      </w:tr>
    </w:tbl>
    <w:p w14:paraId="353AD740" w14:textId="68D170EA" w:rsidR="00552324" w:rsidRDefault="00552324"/>
    <w:sectPr w:rsidR="005523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D284" w14:textId="77777777" w:rsidR="003A16CB" w:rsidRDefault="003A16CB" w:rsidP="00552324">
      <w:r>
        <w:separator/>
      </w:r>
    </w:p>
  </w:endnote>
  <w:endnote w:type="continuationSeparator" w:id="0">
    <w:p w14:paraId="563C89AE" w14:textId="77777777" w:rsidR="003A16CB" w:rsidRDefault="003A16CB" w:rsidP="0055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2AF6B" w14:textId="77777777" w:rsidR="003A16CB" w:rsidRDefault="003A16CB" w:rsidP="00552324">
      <w:r>
        <w:separator/>
      </w:r>
    </w:p>
  </w:footnote>
  <w:footnote w:type="continuationSeparator" w:id="0">
    <w:p w14:paraId="07835975" w14:textId="77777777" w:rsidR="003A16CB" w:rsidRDefault="003A16CB" w:rsidP="0055232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ren Kell">
    <w15:presenceInfo w15:providerId="AD" w15:userId="S::orie4368@ox.ac.uk::9b412148-7887-459a-ad98-ee492a042a4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4"/>
    <w:rsid w:val="002265E7"/>
    <w:rsid w:val="003A16CB"/>
    <w:rsid w:val="003E6B83"/>
    <w:rsid w:val="00450F9C"/>
    <w:rsid w:val="00552324"/>
    <w:rsid w:val="00C963F7"/>
    <w:rsid w:val="00CB3F81"/>
    <w:rsid w:val="00D1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65E986"/>
  <w15:chartTrackingRefBased/>
  <w15:docId w15:val="{AC4D1509-AA32-3D45-B77D-375E0A22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3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324"/>
  </w:style>
  <w:style w:type="paragraph" w:styleId="Footer">
    <w:name w:val="footer"/>
    <w:basedOn w:val="Normal"/>
    <w:link w:val="FooterChar"/>
    <w:uiPriority w:val="99"/>
    <w:unhideWhenUsed/>
    <w:rsid w:val="005523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324"/>
  </w:style>
  <w:style w:type="paragraph" w:styleId="NormalWeb">
    <w:name w:val="Normal (Web)"/>
    <w:basedOn w:val="Normal"/>
    <w:uiPriority w:val="99"/>
    <w:semiHidden/>
    <w:unhideWhenUsed/>
    <w:rsid w:val="005523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Kell</dc:creator>
  <cp:keywords/>
  <dc:description/>
  <cp:lastModifiedBy>Loren Kell</cp:lastModifiedBy>
  <cp:revision>4</cp:revision>
  <dcterms:created xsi:type="dcterms:W3CDTF">2023-04-07T12:35:00Z</dcterms:created>
  <dcterms:modified xsi:type="dcterms:W3CDTF">2023-06-21T17:02:00Z</dcterms:modified>
</cp:coreProperties>
</file>