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479F6" w14:textId="77777777" w:rsidR="00C64C93" w:rsidRPr="00455E9E" w:rsidRDefault="00C64C93" w:rsidP="00C64C93">
      <w:pPr>
        <w:pStyle w:val="SupplementaryMaterial"/>
        <w:rPr>
          <w:b w:val="0"/>
        </w:rPr>
      </w:pPr>
      <w:r w:rsidRPr="00455E9E">
        <w:t>Supplementary Material</w:t>
      </w:r>
    </w:p>
    <w:p w14:paraId="68D7B50C" w14:textId="77777777" w:rsidR="00C64C93" w:rsidRPr="00455E9E" w:rsidRDefault="00C64C93" w:rsidP="00C64C93">
      <w:pPr>
        <w:pStyle w:val="NormalWeb"/>
        <w:spacing w:before="0" w:beforeAutospacing="0" w:after="0" w:afterAutospacing="0"/>
        <w:jc w:val="center"/>
        <w:rPr>
          <w:b/>
          <w:bCs/>
          <w:sz w:val="32"/>
          <w:szCs w:val="32"/>
        </w:rPr>
      </w:pPr>
      <w:r w:rsidRPr="00455E9E">
        <w:rPr>
          <w:b/>
          <w:bCs/>
          <w:sz w:val="32"/>
          <w:szCs w:val="32"/>
        </w:rPr>
        <w:t>Botulinum Toxin A Decreases Neural Activity in Pain-Related Brain Regions in Individuals with Chronic Ocular Pain and Photophobia</w:t>
      </w:r>
    </w:p>
    <w:p w14:paraId="36496FAB" w14:textId="77777777" w:rsidR="00C64C93" w:rsidRPr="00455E9E" w:rsidRDefault="00C64C93" w:rsidP="00C64C93">
      <w:pPr>
        <w:spacing w:before="240" w:after="0"/>
        <w:rPr>
          <w:rFonts w:cs="Times New Roman"/>
          <w:b/>
          <w:bCs/>
          <w:vertAlign w:val="superscript"/>
        </w:rPr>
      </w:pPr>
      <w:r w:rsidRPr="00455E9E">
        <w:rPr>
          <w:rFonts w:cs="Times New Roman"/>
          <w:b/>
          <w:bCs/>
        </w:rPr>
        <w:t xml:space="preserve">Nicholas Reyes MD, MS; Jaxon J. Huang; </w:t>
      </w:r>
      <w:proofErr w:type="spellStart"/>
      <w:r w:rsidRPr="00455E9E">
        <w:rPr>
          <w:rFonts w:cs="Times New Roman"/>
          <w:b/>
          <w:bCs/>
        </w:rPr>
        <w:t>Anjalee</w:t>
      </w:r>
      <w:proofErr w:type="spellEnd"/>
      <w:r w:rsidRPr="00455E9E">
        <w:rPr>
          <w:rFonts w:cs="Times New Roman"/>
          <w:b/>
          <w:bCs/>
        </w:rPr>
        <w:t xml:space="preserve"> Choudhury MD; Nicholas </w:t>
      </w:r>
      <w:proofErr w:type="spellStart"/>
      <w:r w:rsidRPr="00455E9E">
        <w:rPr>
          <w:rFonts w:cs="Times New Roman"/>
          <w:b/>
          <w:bCs/>
        </w:rPr>
        <w:t>Pondelis</w:t>
      </w:r>
      <w:proofErr w:type="spellEnd"/>
      <w:r w:rsidRPr="00455E9E">
        <w:rPr>
          <w:rFonts w:cs="Times New Roman"/>
          <w:b/>
          <w:bCs/>
        </w:rPr>
        <w:t xml:space="preserve">; </w:t>
      </w:r>
      <w:proofErr w:type="spellStart"/>
      <w:r w:rsidRPr="00455E9E">
        <w:rPr>
          <w:rFonts w:cs="Times New Roman"/>
          <w:b/>
          <w:bCs/>
        </w:rPr>
        <w:t>Elyana</w:t>
      </w:r>
      <w:proofErr w:type="spellEnd"/>
      <w:r w:rsidRPr="00455E9E">
        <w:rPr>
          <w:rFonts w:cs="Times New Roman"/>
          <w:b/>
          <w:bCs/>
        </w:rPr>
        <w:t xml:space="preserve"> V. Locatelli; Elizabeth R. Felix PhD; Pradip M. </w:t>
      </w:r>
      <w:proofErr w:type="spellStart"/>
      <w:r w:rsidRPr="00455E9E">
        <w:rPr>
          <w:rFonts w:cs="Times New Roman"/>
          <w:b/>
          <w:bCs/>
        </w:rPr>
        <w:t>Pattany</w:t>
      </w:r>
      <w:proofErr w:type="spellEnd"/>
      <w:r w:rsidRPr="00455E9E">
        <w:rPr>
          <w:rFonts w:cs="Times New Roman"/>
          <w:b/>
          <w:bCs/>
        </w:rPr>
        <w:t xml:space="preserve"> PhD; </w:t>
      </w:r>
      <w:proofErr w:type="spellStart"/>
      <w:r w:rsidRPr="00455E9E">
        <w:rPr>
          <w:rFonts w:cs="Times New Roman"/>
          <w:b/>
          <w:bCs/>
        </w:rPr>
        <w:t>Anat</w:t>
      </w:r>
      <w:proofErr w:type="spellEnd"/>
      <w:r w:rsidRPr="00455E9E">
        <w:rPr>
          <w:rFonts w:cs="Times New Roman"/>
          <w:b/>
          <w:bCs/>
        </w:rPr>
        <w:t xml:space="preserve"> </w:t>
      </w:r>
      <w:proofErr w:type="spellStart"/>
      <w:r w:rsidRPr="00455E9E">
        <w:rPr>
          <w:rFonts w:cs="Times New Roman"/>
          <w:b/>
          <w:bCs/>
        </w:rPr>
        <w:t>Galor</w:t>
      </w:r>
      <w:proofErr w:type="spellEnd"/>
      <w:r w:rsidRPr="00455E9E">
        <w:rPr>
          <w:rFonts w:cs="Times New Roman"/>
          <w:b/>
          <w:bCs/>
        </w:rPr>
        <w:t xml:space="preserve"> MD, MSPH; Eric A. Moulton OD, PhD</w:t>
      </w:r>
      <w:r w:rsidRPr="00455E9E">
        <w:rPr>
          <w:rFonts w:cs="Times New Roman"/>
          <w:b/>
          <w:bCs/>
          <w:vertAlign w:val="superscript"/>
        </w:rPr>
        <w:t>*</w:t>
      </w:r>
    </w:p>
    <w:p w14:paraId="3A4DB296" w14:textId="77777777" w:rsidR="00C64C93" w:rsidRPr="00455E9E" w:rsidRDefault="00C64C93" w:rsidP="00C64C93">
      <w:pPr>
        <w:spacing w:before="240" w:after="0"/>
        <w:rPr>
          <w:rFonts w:cs="Times New Roman"/>
        </w:rPr>
      </w:pPr>
      <w:r w:rsidRPr="00455E9E">
        <w:rPr>
          <w:rFonts w:cs="Times New Roman"/>
          <w:b/>
        </w:rPr>
        <w:t xml:space="preserve">* Correspondence: </w:t>
      </w:r>
      <w:r w:rsidRPr="00455E9E">
        <w:rPr>
          <w:rFonts w:cs="Times New Roman"/>
        </w:rPr>
        <w:t>Eric Moulton: eric.moulton@childrens.harvard.edu</w:t>
      </w:r>
    </w:p>
    <w:p w14:paraId="51C8F890" w14:textId="77777777" w:rsidR="00C64C93" w:rsidRPr="00455E9E" w:rsidRDefault="00C64C93" w:rsidP="00C64C93">
      <w:pPr>
        <w:pStyle w:val="Heading1"/>
        <w:numPr>
          <w:ilvl w:val="0"/>
          <w:numId w:val="0"/>
        </w:numPr>
        <w:ind w:left="567" w:hanging="567"/>
      </w:pPr>
      <w:r w:rsidRPr="00455E9E">
        <w:t>Supplementary Text 1: fMRI Acquisition and Preprocessing</w:t>
      </w:r>
    </w:p>
    <w:p w14:paraId="25F47E83" w14:textId="77777777" w:rsidR="00C64C93" w:rsidRPr="00455E9E" w:rsidRDefault="00C64C93" w:rsidP="00C64C93">
      <w:pPr>
        <w:ind w:firstLine="720"/>
        <w:rPr>
          <w:rFonts w:cs="Times New Roman"/>
        </w:rPr>
      </w:pPr>
      <w:r w:rsidRPr="00455E9E">
        <w:rPr>
          <w:rFonts w:cs="Times New Roman"/>
        </w:rPr>
        <w:t xml:space="preserve">Imaging was conducted using a 3T Siemens MAGNETOM Vida scanner (Erlangen, Germany) with a Siemens </w:t>
      </w:r>
      <w:proofErr w:type="spellStart"/>
      <w:r w:rsidRPr="00455E9E">
        <w:rPr>
          <w:rFonts w:cs="Times New Roman"/>
        </w:rPr>
        <w:t>BioMatrix</w:t>
      </w:r>
      <w:proofErr w:type="spellEnd"/>
      <w:r w:rsidRPr="00455E9E">
        <w:rPr>
          <w:rFonts w:cs="Times New Roman"/>
        </w:rPr>
        <w:t xml:space="preserve"> Head/Neck 20 channel coil. For anatomical scans, a sagittal three-dimensional T1-weighted scan (MPRAGE) was performed (TE/TR = 2.38/2100 </w:t>
      </w:r>
      <w:proofErr w:type="spellStart"/>
      <w:r w:rsidRPr="00455E9E">
        <w:rPr>
          <w:rFonts w:cs="Times New Roman"/>
        </w:rPr>
        <w:t>ms</w:t>
      </w:r>
      <w:proofErr w:type="spellEnd"/>
      <w:r w:rsidRPr="00455E9E">
        <w:rPr>
          <w:rFonts w:cs="Times New Roman"/>
        </w:rPr>
        <w:t xml:space="preserve">; 192 1.00 mm-thick sagittal slices; in-plane resolution = 1.00 x1.00 mm [256 x 256]). For the functional scan, a gradient echo (GE) echo planar imaging (EPI) sequence was performed (TE/TR = 30/2000 </w:t>
      </w:r>
      <w:proofErr w:type="spellStart"/>
      <w:r w:rsidRPr="00455E9E">
        <w:rPr>
          <w:rFonts w:cs="Times New Roman"/>
        </w:rPr>
        <w:t>ms</w:t>
      </w:r>
      <w:proofErr w:type="spellEnd"/>
      <w:r w:rsidRPr="00455E9E">
        <w:rPr>
          <w:rFonts w:cs="Times New Roman"/>
        </w:rPr>
        <w:t>; 100 1.50 mm-thick oblique slices aligned to the long axis of the caudal brainstem; in-plane resolution = 1.94x1.94 mm [136 x 136]), with 290 volumes (9 minutes and 40 seconds) captured. The oblique orientation of acquisition has proven useful for functional imaging of brainstem structures.</w:t>
      </w:r>
      <w:r w:rsidRPr="00455E9E">
        <w:rPr>
          <w:rFonts w:cs="Times New Roman"/>
        </w:rPr>
        <w:fldChar w:fldCharType="begin"/>
      </w:r>
      <w:r>
        <w:rPr>
          <w:rFonts w:cs="Times New Roman"/>
        </w:rPr>
        <w:instrText xml:space="preserve"> ADDIN EN.CITE &lt;EndNote&gt;&lt;Cite&gt;&lt;Author&gt;Moulton&lt;/Author&gt;&lt;Year&gt;2009&lt;/Year&gt;&lt;RecNum&gt;48&lt;/RecNum&gt;&lt;DisplayText&gt;(1)&lt;/DisplayText&gt;&lt;record&gt;&lt;rec-number&gt;48&lt;/rec-number&gt;&lt;foreign-keys&gt;&lt;key app="EN" db-id="tst9p0rf829peuewprwxrzpnsdsp5vrdseex" timestamp="1645466056" guid="08f0164c-00ce-41bd-8531-cd249bce6aca"&gt;48&lt;/key&gt;&lt;/foreign-keys&gt;&lt;ref-type name="Journal Article"&gt;17&lt;/ref-type&gt;&lt;contributors&gt;&lt;authors&gt;&lt;author&gt;Moulton, E. A.&lt;/author&gt;&lt;author&gt;Becerra, L.&lt;/author&gt;&lt;author&gt;Borsook, D.&lt;/author&gt;&lt;/authors&gt;&lt;/contributors&gt;&lt;auth-address&gt;McLean Hospital, P.A.I.N. Group, Brain Imaging Center, 115 Mill Street, Belmont, USA.&lt;/auth-address&gt;&lt;titles&gt;&lt;title&gt;An fMRI case report of photophobia: activation of the trigeminal nociceptive pathway&lt;/title&gt;&lt;secondary-title&gt;Pain&lt;/secondary-title&gt;&lt;/titles&gt;&lt;periodical&gt;&lt;full-title&gt;Pain&lt;/full-title&gt;&lt;/periodical&gt;&lt;pages&gt;358-363&lt;/pages&gt;&lt;volume&gt;145&lt;/volume&gt;&lt;number&gt;3&lt;/number&gt;&lt;edition&gt;20090811&lt;/edition&gt;&lt;keywords&gt;&lt;keyword&gt;Brain/blood supply/pathology&lt;/keyword&gt;&lt;keyword&gt;Brain Mapping&lt;/keyword&gt;&lt;keyword&gt;Humans&lt;/keyword&gt;&lt;keyword&gt;Image Processing, Computer-Assisted/methods&lt;/keyword&gt;&lt;keyword&gt;Light/adverse effects&lt;/keyword&gt;&lt;keyword&gt;Magnetic Resonance Imaging/*methods&lt;/keyword&gt;&lt;keyword&gt;Male&lt;/keyword&gt;&lt;keyword&gt;Middle Aged&lt;/keyword&gt;&lt;keyword&gt;Neural Pathways/blood supply/physiopathology&lt;/keyword&gt;&lt;keyword&gt;Oxygen/blood&lt;/keyword&gt;&lt;keyword&gt;Pain Measurement/methods&lt;/keyword&gt;&lt;keyword&gt;Photophobia/etiology/*pathology&lt;/keyword&gt;&lt;keyword&gt;Trigeminal Caudal Nucleus/*blood supply/physiopathology&lt;/keyword&gt;&lt;keyword&gt;Trigeminal Ganglion/*blood supply/physiopathology&lt;/keyword&gt;&lt;/keywords&gt;&lt;dates&gt;&lt;year&gt;2009&lt;/year&gt;&lt;pub-dates&gt;&lt;date&gt;Oct&lt;/date&gt;&lt;/pub-dates&gt;&lt;/dates&gt;&lt;isbn&gt;0304-3959 (Print)&amp;#xD;0304-3959&lt;/isbn&gt;&lt;accession-num&gt;19674842&lt;/accession-num&gt;&lt;urls&gt;&lt;/urls&gt;&lt;custom2&gt;PMC2756998&lt;/custom2&gt;&lt;custom6&gt;NIHMS138974&lt;/custom6&gt;&lt;electronic-resource-num&gt;10.1016/j.pain.2009.07.018&lt;/electronic-resource-num&gt;&lt;remote-database-provider&gt;NLM&lt;/remote-database-provider&gt;&lt;language&gt;eng&lt;/language&gt;&lt;/record&gt;&lt;/Cite&gt;&lt;/EndNote&gt;</w:instrText>
      </w:r>
      <w:r w:rsidRPr="00455E9E">
        <w:rPr>
          <w:rFonts w:cs="Times New Roman"/>
        </w:rPr>
        <w:fldChar w:fldCharType="separate"/>
      </w:r>
      <w:r>
        <w:rPr>
          <w:rFonts w:cs="Times New Roman"/>
          <w:noProof/>
        </w:rPr>
        <w:t>(1)</w:t>
      </w:r>
      <w:r w:rsidRPr="00455E9E">
        <w:rPr>
          <w:rFonts w:cs="Times New Roman"/>
        </w:rPr>
        <w:fldChar w:fldCharType="end"/>
      </w:r>
      <w:r w:rsidRPr="00455E9E">
        <w:rPr>
          <w:rFonts w:cs="Times New Roman"/>
        </w:rPr>
        <w:t xml:space="preserve"> Functional imaging datasets were processed and analyzed using FEAT (FMRI Expert Analysis Tool) Version 6.0, part of FSL 6.0.0  (FMRIB's Software Library, www.fmrib.ox.ac.uk/fsl).</w:t>
      </w:r>
      <w:r w:rsidRPr="00455E9E">
        <w:rPr>
          <w:rFonts w:cs="Times New Roman"/>
        </w:rPr>
        <w:fldChar w:fldCharType="begin">
          <w:fldData xml:space="preserve">PEVuZE5vdGU+PENpdGU+PEF1dGhvcj5TbWl0aDwvQXV0aG9yPjxZZWFyPjIwMDQ8L1llYXI+PFJl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</w:fldData>
        </w:fldChar>
      </w:r>
      <w:r>
        <w:rPr>
          <w:rFonts w:cs="Times New Roman"/>
        </w:rPr>
        <w:instrText xml:space="preserve"> ADDIN EN.CITE </w:instrText>
      </w:r>
      <w:r>
        <w:rPr>
          <w:rFonts w:cs="Times New Roman"/>
        </w:rPr>
        <w:fldChar w:fldCharType="begin">
          <w:fldData xml:space="preserve">PEVuZE5vdGU+PENpdGU+PEF1dGhvcj5TbWl0aDwvQXV0aG9yPjxZZWFyPjIwMDQ8L1llYXI+PFJl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</w:fldData>
        </w:fldChar>
      </w:r>
      <w:r>
        <w:rPr>
          <w:rFonts w:cs="Times New Roman"/>
        </w:rPr>
        <w:instrText xml:space="preserve"> ADDIN EN.CITE.DATA </w:instrText>
      </w:r>
      <w:r>
        <w:rPr>
          <w:rFonts w:cs="Times New Roman"/>
        </w:rPr>
      </w:r>
      <w:r>
        <w:rPr>
          <w:rFonts w:cs="Times New Roman"/>
        </w:rPr>
        <w:fldChar w:fldCharType="end"/>
      </w:r>
      <w:r w:rsidRPr="00455E9E">
        <w:rPr>
          <w:rFonts w:cs="Times New Roman"/>
        </w:rPr>
      </w:r>
      <w:r w:rsidRPr="00455E9E">
        <w:rPr>
          <w:rFonts w:cs="Times New Roman"/>
        </w:rPr>
        <w:fldChar w:fldCharType="separate"/>
      </w:r>
      <w:r>
        <w:rPr>
          <w:rFonts w:cs="Times New Roman"/>
          <w:noProof/>
        </w:rPr>
        <w:t>(2)</w:t>
      </w:r>
      <w:r w:rsidRPr="00455E9E">
        <w:rPr>
          <w:rFonts w:cs="Times New Roman"/>
        </w:rPr>
        <w:fldChar w:fldCharType="end"/>
      </w:r>
      <w:r w:rsidRPr="00455E9E">
        <w:rPr>
          <w:rFonts w:cs="Times New Roman"/>
        </w:rPr>
        <w:t xml:space="preserve"> Pre-processing included elimination of the first three acquired volumes to allow for signal equilibration; motion correction using MCFLIRT (Motion Correction using FMRIB's Linear Image Registration Tool)</w:t>
      </w:r>
      <w:r w:rsidRPr="00455E9E">
        <w:rPr>
          <w:rFonts w:cs="Times New Roman"/>
        </w:rPr>
        <w:fldChar w:fldCharType="begin"/>
      </w:r>
      <w:r>
        <w:rPr>
          <w:rFonts w:cs="Times New Roman"/>
        </w:rPr>
        <w:instrText xml:space="preserve"> ADDIN EN.CITE &lt;EndNote&gt;&lt;Cite&gt;&lt;Author&gt;Jenkinson&lt;/Author&gt;&lt;Year&gt;2002&lt;/Year&gt;&lt;RecNum&gt;227&lt;/RecNum&gt;&lt;DisplayText&gt;(3)&lt;/DisplayText&gt;&lt;record&gt;&lt;rec-number&gt;227&lt;/rec-number&gt;&lt;foreign-keys&gt;&lt;key app="EN" db-id="tst9p0rf829peuewprwxrzpnsdsp5vrdseex" timestamp="1666922336" guid="9c7bd030-3ccf-4b0c-8414-97a182779b02"&gt;227&lt;/key&gt;&lt;/foreign-keys&gt;&lt;ref-type name="Journal Article"&gt;17&lt;/ref-type&gt;&lt;contributors&gt;&lt;authors&gt;&lt;author&gt;Jenkinson, M.&lt;/author&gt;&lt;author&gt;Bannister, P.&lt;/author&gt;&lt;author&gt;Brady, M.&lt;/author&gt;&lt;author&gt;Smith, S.&lt;/author&gt;&lt;/authors&gt;&lt;/contributors&gt;&lt;auth-address&gt;Oxford Centre for Functional Magnetic Resonance Imaging of the Brain, John Radcliffe Hospital, Headington, United Kingdom.&lt;/auth-address&gt;&lt;titles&gt;&lt;title&gt;Improved optimization for the robust and accurate linear registration and motion correction of brain images&lt;/title&gt;&lt;secondary-title&gt;Neuroimage&lt;/secondary-title&gt;&lt;/titles&gt;&lt;periodical&gt;&lt;full-title&gt;Neuroimage&lt;/full-title&gt;&lt;/periodical&gt;&lt;pages&gt;825-41&lt;/pages&gt;&lt;volume&gt;17&lt;/volume&gt;&lt;number&gt;2&lt;/number&gt;&lt;keywords&gt;&lt;keyword&gt;Acoustic Stimulation&lt;/keyword&gt;&lt;keyword&gt;Algorithms&lt;/keyword&gt;&lt;keyword&gt;Brain/*physiology&lt;/keyword&gt;&lt;keyword&gt;Computer Simulation&lt;/keyword&gt;&lt;keyword&gt;Data Interpretation, Statistical&lt;/keyword&gt;&lt;keyword&gt;Fuzzy Logic&lt;/keyword&gt;&lt;keyword&gt;Humans&lt;/keyword&gt;&lt;keyword&gt;Image Interpretation, Computer-Assisted/*methods&lt;/keyword&gt;&lt;keyword&gt;Linear Models&lt;/keyword&gt;&lt;keyword&gt;Models, Neurological&lt;/keyword&gt;&lt;keyword&gt;Motion&lt;/keyword&gt;&lt;keyword&gt;Photic Stimulation&lt;/keyword&gt;&lt;keyword&gt;Reproducibility of Results&lt;/keyword&gt;&lt;/keywords&gt;&lt;dates&gt;&lt;year&gt;2002&lt;/year&gt;&lt;pub-dates&gt;&lt;date&gt;Oct&lt;/date&gt;&lt;/pub-dates&gt;&lt;/dates&gt;&lt;isbn&gt;1053-8119 (Print)&amp;#xD;1053-8119&lt;/isbn&gt;&lt;accession-num&gt;12377157&lt;/accession-num&gt;&lt;urls&gt;&lt;/urls&gt;&lt;electronic-resource-num&gt;10.1016/s1053-8119(02)91132-8&lt;/electronic-resource-num&gt;&lt;remote-database-provider&gt;NLM&lt;/remote-database-provider&gt;&lt;language&gt;eng&lt;/language&gt;&lt;/record&gt;&lt;/Cite&gt;&lt;/EndNote&gt;</w:instrText>
      </w:r>
      <w:r w:rsidRPr="00455E9E">
        <w:rPr>
          <w:rFonts w:cs="Times New Roman"/>
        </w:rPr>
        <w:fldChar w:fldCharType="separate"/>
      </w:r>
      <w:r>
        <w:rPr>
          <w:rFonts w:cs="Times New Roman"/>
          <w:noProof/>
        </w:rPr>
        <w:t>(3)</w:t>
      </w:r>
      <w:r w:rsidRPr="00455E9E">
        <w:rPr>
          <w:rFonts w:cs="Times New Roman"/>
        </w:rPr>
        <w:fldChar w:fldCharType="end"/>
      </w:r>
      <w:r w:rsidRPr="00455E9E">
        <w:rPr>
          <w:rFonts w:cs="Times New Roman"/>
        </w:rPr>
        <w:t>; removal of non-brain structures using BET [Brain Extraction Tool]</w:t>
      </w:r>
      <w:r w:rsidRPr="00455E9E">
        <w:rPr>
          <w:rFonts w:cs="Times New Roman"/>
        </w:rPr>
        <w:fldChar w:fldCharType="begin"/>
      </w:r>
      <w:r>
        <w:rPr>
          <w:rFonts w:cs="Times New Roman"/>
        </w:rPr>
        <w:instrText xml:space="preserve"> ADDIN EN.CITE &lt;EndNote&gt;&lt;Cite&gt;&lt;Author&gt;Smith&lt;/Author&gt;&lt;Year&gt;2002&lt;/Year&gt;&lt;RecNum&gt;3&lt;/RecNum&gt;&lt;DisplayText&gt;(4)&lt;/DisplayText&gt;&lt;record&gt;&lt;rec-number&gt;3&lt;/rec-number&gt;&lt;foreign-keys&gt;&lt;key app="EN" db-id="vv2w9zs989da5hezwt55dr2adrzsz9ffewt5" timestamp="1666921906"&gt;3&lt;/key&gt;&lt;/foreign-keys&gt;&lt;ref-type name="Journal Article"&gt;17&lt;/ref-type&gt;&lt;contributors&gt;&lt;authors&gt;&lt;author&gt;Smith, S. M.&lt;/author&gt;&lt;/authors&gt;&lt;/contributors&gt;&lt;auth-address&gt;Univ Oxford, Dept Clin Neurol, John Radcliffe Hosp, FMRIB,Funct Magnet Resonance Imaging Brain, Oxford OX3 9RU, England.&amp;#xD;Smith, SM (corresponding author), Univ Oxford, Dept Clin Neurol, John Radcliffe Hosp, FMRIB,Funct Magnet Resonance Imaging Brain, Oxford OX3 9RU, England.&lt;/auth-address&gt;&lt;titles&gt;&lt;title&gt;Fast robust automated brain extraction&lt;/title&gt;&lt;secondary-title&gt;Human Brain Mapping&lt;/secondary-title&gt;&lt;alt-title&gt;Hum. Brain Mapp.&lt;/alt-title&gt;&lt;/titles&gt;&lt;pages&gt;143-155&lt;/pages&gt;&lt;volume&gt;17&lt;/volume&gt;&lt;number&gt;3&lt;/number&gt;&lt;keywords&gt;&lt;keyword&gt;brain segmentation&lt;/keyword&gt;&lt;keyword&gt;cortical surface modeling&lt;/keyword&gt;&lt;keyword&gt;mr-images&lt;/keyword&gt;&lt;keyword&gt;data sets&lt;/keyword&gt;&lt;keyword&gt;segmentation&lt;/keyword&gt;&lt;keyword&gt;accurate&lt;/keyword&gt;&lt;keyword&gt;model&lt;/keyword&gt;&lt;keyword&gt;Neurosciences &amp;amp; Neurology&lt;/keyword&gt;&lt;keyword&gt;Radiology, Nuclear Medicine &amp;amp; Medical Imaging&lt;/keyword&gt;&lt;/keywords&gt;&lt;dates&gt;&lt;year&gt;2002&lt;/year&gt;&lt;pub-dates&gt;&lt;date&gt;Nov&lt;/date&gt;&lt;/pub-dates&gt;&lt;/dates&gt;&lt;isbn&gt;1065-9471&lt;/isbn&gt;&lt;accession-num&gt;WOS:000178994100001&lt;/accession-num&gt;&lt;work-type&gt;Article&lt;/work-type&gt;&lt;urls&gt;&lt;related-urls&gt;&lt;url&gt;&amp;lt;Go to ISI&amp;gt;://WOS:000178994100001&lt;/url&gt;&lt;/related-urls&gt;&lt;/urls&gt;&lt;electronic-resource-num&gt;10.1002/hbm.10062&lt;/electronic-resource-num&gt;&lt;language&gt;English&lt;/language&gt;&lt;/record&gt;&lt;/Cite&gt;&lt;/EndNote&gt;</w:instrText>
      </w:r>
      <w:r w:rsidRPr="00455E9E">
        <w:rPr>
          <w:rFonts w:cs="Times New Roman"/>
        </w:rPr>
        <w:fldChar w:fldCharType="separate"/>
      </w:r>
      <w:r>
        <w:rPr>
          <w:rFonts w:cs="Times New Roman"/>
          <w:noProof/>
        </w:rPr>
        <w:t>(4)</w:t>
      </w:r>
      <w:r w:rsidRPr="00455E9E">
        <w:rPr>
          <w:rFonts w:cs="Times New Roman"/>
        </w:rPr>
        <w:fldChar w:fldCharType="end"/>
      </w:r>
      <w:r w:rsidRPr="00455E9E">
        <w:rPr>
          <w:rFonts w:cs="Times New Roman"/>
        </w:rPr>
        <w:t xml:space="preserve">; spatial smoothing using a Gaussian kernel of 5-mm full-width half-maximum; grand-mean intensity normalization of the entire 4D dataset by a single multiplicative factor; and high-pass temporal filtering (Gaussian-weighted least-squares straight line fitting with sigma = 50.0 s). </w:t>
      </w:r>
    </w:p>
    <w:p w14:paraId="2FA62508" w14:textId="5BC0401A" w:rsidR="00C64C93" w:rsidRPr="00455E9E" w:rsidDel="00C64C93" w:rsidRDefault="00C64C93" w:rsidP="00C64C93">
      <w:pPr>
        <w:rPr>
          <w:del w:id="0" w:author="Nicholas Patricio Santa Maria Reyes" w:date="2023-05-30T08:54:00Z"/>
          <w:rFonts w:cs="Times New Roman"/>
        </w:rPr>
      </w:pPr>
      <w:del w:id="1" w:author="Nicholas Patricio Santa Maria Reyes" w:date="2023-05-30T08:54:00Z">
        <w:r w:rsidRPr="00455E9E" w:rsidDel="00C64C93">
          <w:rPr>
            <w:rFonts w:cs="Times New Roman"/>
          </w:rPr>
          <w:tab/>
          <w:delText>Spatial and temporal components derived using MELODIC 3.0 [</w:delText>
        </w:r>
        <w:r w:rsidRPr="00455E9E" w:rsidDel="00C64C93">
          <w:rPr>
            <w:rFonts w:cs="Times New Roman"/>
            <w:color w:val="000000"/>
            <w:shd w:val="clear" w:color="auto" w:fill="FFFFFF"/>
          </w:rPr>
          <w:delText>Multivariate Exploratory Linear Optimized Decomposition Independent Components</w:delText>
        </w:r>
        <w:r w:rsidRPr="00455E9E" w:rsidDel="00C64C93">
          <w:rPr>
            <w:rFonts w:cs="Times New Roman"/>
          </w:rPr>
          <w:delText xml:space="preserve"> 3.0] for ICA [Independent Component Analysis] data exploration.</w:delText>
        </w:r>
        <w:r w:rsidRPr="00455E9E" w:rsidDel="00C64C93">
          <w:rPr>
            <w:rFonts w:cs="Times New Roman"/>
          </w:rPr>
          <w:fldChar w:fldCharType="begin"/>
        </w:r>
        <w:r w:rsidDel="00C64C93">
          <w:rPr>
            <w:rFonts w:cs="Times New Roman"/>
          </w:rPr>
          <w:delInstrText xml:space="preserve"> ADDIN EN.CITE &lt;EndNote&gt;&lt;Cite&gt;&lt;Author&gt;McKeown&lt;/Author&gt;&lt;Year&gt;1998&lt;/Year&gt;&lt;RecNum&gt;76&lt;/RecNum&gt;&lt;DisplayText&gt;(5)&lt;/DisplayText&gt;&lt;record&gt;&lt;rec-number&gt;76&lt;/rec-number&gt;&lt;foreign-keys&gt;&lt;key app="EN" db-id="tst9p0rf829peuewprwxrzpnsdsp5vrdseex" timestamp="1653263269" guid="4c60a95d-05dd-45b0-97db-14007f12c78d"&gt;76&lt;/key&gt;&lt;/foreign-keys&gt;&lt;ref-type name="Journal Article"&gt;17&lt;/ref-type&gt;&lt;contributors&gt;&lt;authors&gt;&lt;author&gt;McKeown, M. J.&lt;/author&gt;&lt;author&gt;Makeig, S.&lt;/author&gt;&lt;author&gt;Brown, G. G.&lt;/author&gt;&lt;author&gt;Jung, T. P.&lt;/author&gt;&lt;author&gt;Kindermann, S. S.&lt;/author&gt;&lt;author&gt;Bell, A. J.&lt;/author&gt;&lt;author&gt;Sejnowski, T. J.&lt;/author&gt;&lt;/authors&gt;&lt;/contributors&gt;&lt;auth-address&gt;Howard Hughes Medical Institute, Salk Institute for Biological Studies, La Jolla, California 92186-5800, USA. martin@salk.edu&lt;/auth-address&gt;&lt;titles&gt;&lt;title&gt;Analysis of fMRI data by blind separation into independent spatial components&lt;/title&gt;&lt;secondary-title&gt;Hum Brain Mapp&lt;/secondary-title&gt;&lt;/titles&gt;&lt;periodical&gt;&lt;full-title&gt;Hum Brain Mapp&lt;/full-title&gt;&lt;/periodical&gt;&lt;pages&gt;160-88&lt;/pages&gt;&lt;volume&gt;6&lt;/volume&gt;&lt;number&gt;3&lt;/number&gt;&lt;keywords&gt;&lt;keyword&gt;*Algorithms&lt;/keyword&gt;&lt;keyword&gt;Artifacts&lt;/keyword&gt;&lt;keyword&gt;Brain Mapping/*methods&lt;/keyword&gt;&lt;keyword&gt;Computer Simulation&lt;/keyword&gt;&lt;keyword&gt;Head Movements/physiology&lt;/keyword&gt;&lt;keyword&gt;Humans&lt;/keyword&gt;&lt;keyword&gt;Linear Models&lt;/keyword&gt;&lt;keyword&gt;Magnetic Resonance Imaging/*methods&lt;/keyword&gt;&lt;keyword&gt;Reference Values&lt;/keyword&gt;&lt;keyword&gt;Reproducibility of Results&lt;/keyword&gt;&lt;keyword&gt;Signal Processing, Computer-Assisted&lt;/keyword&gt;&lt;keyword&gt;Time Factors&lt;/keyword&gt;&lt;/keywords&gt;&lt;dates&gt;&lt;year&gt;1998&lt;/year&gt;&lt;/dates&gt;&lt;isbn&gt;1065-9471 (Print)&amp;#xD;1065-9471&lt;/isbn&gt;&lt;accession-num&gt;9673671&lt;/accession-num&gt;&lt;urls&gt;&lt;/urls&gt;&lt;custom2&gt;PMC6873377&lt;/custom2&gt;&lt;electronic-resource-num&gt;10.1002/(SICI)1097-0193(1998)6:3&amp;amp;#x0003c;160::AID-HBM5&amp;amp;#x0003e;3.0.CO;2-1&lt;/electronic-resource-num&gt;&lt;remote-database-provider&gt;NLM&lt;/remote-database-provider&gt;&lt;language&gt;eng&lt;/language&gt;&lt;/record&gt;&lt;/Cite&gt;&lt;/EndNote&gt;</w:delInstrText>
        </w:r>
        <w:r w:rsidRPr="00455E9E" w:rsidDel="00C64C93">
          <w:rPr>
            <w:rFonts w:cs="Times New Roman"/>
          </w:rPr>
          <w:fldChar w:fldCharType="separate"/>
        </w:r>
        <w:r w:rsidDel="00C64C93">
          <w:rPr>
            <w:rFonts w:cs="Times New Roman"/>
            <w:noProof/>
          </w:rPr>
          <w:delText>(5)</w:delText>
        </w:r>
        <w:r w:rsidRPr="00455E9E" w:rsidDel="00C64C93">
          <w:rPr>
            <w:rFonts w:cs="Times New Roman"/>
          </w:rPr>
          <w:fldChar w:fldCharType="end"/>
        </w:r>
        <w:r w:rsidRPr="00455E9E" w:rsidDel="00C64C93">
          <w:rPr>
            <w:rFonts w:cs="Times New Roman"/>
          </w:rPr>
          <w:delText xml:space="preserve"> M</w:delText>
        </w:r>
        <w:r w:rsidRPr="00455E9E" w:rsidDel="00C64C93">
          <w:rPr>
            <w:rFonts w:cs="Times New Roman"/>
            <w:color w:val="000000"/>
            <w:shd w:val="clear" w:color="auto" w:fill="FFFFFF"/>
          </w:rPr>
          <w:delText xml:space="preserve">ELODIC 3.0 was run on FEAT in which single subject 4D data sets were decomposed into different spatial and temporal components for manual interpretation using automatic dimensionality estimation. Components were viewed on FSLeyes visualization tool in melodic mode (v1.3.0 </w:delText>
        </w:r>
        <w:r w:rsidDel="00C64C93">
          <w:fldChar w:fldCharType="begin"/>
        </w:r>
        <w:r w:rsidDel="00C64C93">
          <w:delInstrText>HYPERLINK "https://fsl.fmrib.ox.ac.uk/fsl/fslwiki/FSLeyes"</w:delInstrText>
        </w:r>
        <w:r w:rsidDel="00C64C93">
          <w:fldChar w:fldCharType="separate"/>
        </w:r>
        <w:r w:rsidRPr="00455E9E" w:rsidDel="00C64C93">
          <w:rPr>
            <w:rStyle w:val="Hyperlink"/>
            <w:rFonts w:cs="Times New Roman"/>
            <w:shd w:val="clear" w:color="auto" w:fill="FFFFFF"/>
          </w:rPr>
          <w:delText>https://fsl.fmrib.ox.ac.uk/fsl/fslwiki/FSLeyes</w:delText>
        </w:r>
        <w:r w:rsidDel="00C64C93">
          <w:rPr>
            <w:rStyle w:val="Hyperlink"/>
            <w:rFonts w:cs="Times New Roman"/>
            <w:shd w:val="clear" w:color="auto" w:fill="FFFFFF"/>
          </w:rPr>
          <w:fldChar w:fldCharType="end"/>
        </w:r>
        <w:r w:rsidRPr="00455E9E" w:rsidDel="00C64C93">
          <w:rPr>
            <w:rFonts w:cs="Times New Roman"/>
            <w:color w:val="000000"/>
            <w:shd w:val="clear" w:color="auto" w:fill="FFFFFF"/>
          </w:rPr>
          <w:delText>) where components were inspected and labeled according to guidelines by Griffanti et al.</w:delText>
        </w:r>
        <w:r w:rsidRPr="00455E9E" w:rsidDel="00C64C93">
          <w:rPr>
            <w:rFonts w:cs="Times New Roman"/>
            <w:color w:val="000000"/>
            <w:shd w:val="clear" w:color="auto" w:fill="FFFFFF"/>
          </w:rPr>
          <w:fldChar w:fldCharType="begin">
            <w:fldData xml:space="preserve">PEVuZE5vdGU+PENpdGU+PEF1dGhvcj5HcmlmZmFudGk8L0F1dGhvcj48WWVhcj4yMDE3PC9ZZWFy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</w:fldData>
          </w:fldChar>
        </w:r>
        <w:r w:rsidDel="00C64C93">
          <w:rPr>
            <w:rFonts w:cs="Times New Roman"/>
            <w:color w:val="000000"/>
            <w:shd w:val="clear" w:color="auto" w:fill="FFFFFF"/>
          </w:rPr>
          <w:delInstrText xml:space="preserve"> ADDIN EN.CITE </w:delInstrText>
        </w:r>
        <w:r w:rsidDel="00C64C93">
          <w:rPr>
            <w:rFonts w:cs="Times New Roman"/>
            <w:color w:val="000000"/>
            <w:shd w:val="clear" w:color="auto" w:fill="FFFFFF"/>
          </w:rPr>
          <w:fldChar w:fldCharType="begin">
            <w:fldData xml:space="preserve">PEVuZE5vdGU+PENpdGU+PEF1dGhvcj5HcmlmZmFudGk8L0F1dGhvcj48WWVhcj4yMDE3PC9ZZWFy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</w:fldData>
          </w:fldChar>
        </w:r>
        <w:r w:rsidDel="00C64C93">
          <w:rPr>
            <w:rFonts w:cs="Times New Roman"/>
            <w:color w:val="000000"/>
            <w:shd w:val="clear" w:color="auto" w:fill="FFFFFF"/>
          </w:rPr>
          <w:delInstrText xml:space="preserve"> ADDIN EN.CITE.DATA </w:delInstrText>
        </w:r>
        <w:r w:rsidDel="00C64C93">
          <w:rPr>
            <w:rFonts w:cs="Times New Roman"/>
            <w:color w:val="000000"/>
            <w:shd w:val="clear" w:color="auto" w:fill="FFFFFF"/>
          </w:rPr>
        </w:r>
        <w:r w:rsidDel="00C64C93">
          <w:rPr>
            <w:rFonts w:cs="Times New Roman"/>
            <w:color w:val="000000"/>
            <w:shd w:val="clear" w:color="auto" w:fill="FFFFFF"/>
          </w:rPr>
          <w:fldChar w:fldCharType="end"/>
        </w:r>
        <w:r w:rsidRPr="00455E9E" w:rsidDel="00C64C93">
          <w:rPr>
            <w:rFonts w:cs="Times New Roman"/>
            <w:color w:val="000000"/>
            <w:shd w:val="clear" w:color="auto" w:fill="FFFFFF"/>
          </w:rPr>
        </w:r>
        <w:r w:rsidRPr="00455E9E" w:rsidDel="00C64C93">
          <w:rPr>
            <w:rFonts w:cs="Times New Roman"/>
            <w:color w:val="000000"/>
            <w:shd w:val="clear" w:color="auto" w:fill="FFFFFF"/>
          </w:rPr>
          <w:fldChar w:fldCharType="separate"/>
        </w:r>
        <w:r w:rsidDel="00C64C93">
          <w:rPr>
            <w:rFonts w:cs="Times New Roman"/>
            <w:noProof/>
            <w:color w:val="000000"/>
            <w:shd w:val="clear" w:color="auto" w:fill="FFFFFF"/>
          </w:rPr>
          <w:delText>(6)</w:delText>
        </w:r>
        <w:r w:rsidRPr="00455E9E" w:rsidDel="00C64C93">
          <w:rPr>
            <w:rFonts w:cs="Times New Roman"/>
            <w:color w:val="000000"/>
            <w:shd w:val="clear" w:color="auto" w:fill="FFFFFF"/>
          </w:rPr>
          <w:fldChar w:fldCharType="end"/>
        </w:r>
        <w:r w:rsidRPr="00455E9E" w:rsidDel="00C64C93">
          <w:rPr>
            <w:rFonts w:cs="Times New Roman"/>
            <w:color w:val="000000"/>
            <w:shd w:val="clear" w:color="auto" w:fill="FFFFFF"/>
          </w:rPr>
          <w:delText xml:space="preserve"> Spatial, time series, and spectral features were inspected to identify common artefacts and remove them using a regression-based filter.</w:delText>
        </w:r>
      </w:del>
    </w:p>
    <w:p w14:paraId="13E77BA6" w14:textId="77777777" w:rsidR="00C64C93" w:rsidRPr="00455E9E" w:rsidRDefault="00C64C93" w:rsidP="00C64C93">
      <w:pPr>
        <w:rPr>
          <w:rFonts w:cs="Times New Roman"/>
        </w:rPr>
      </w:pPr>
      <w:r w:rsidRPr="00455E9E">
        <w:rPr>
          <w:rFonts w:cs="Times New Roman"/>
        </w:rPr>
        <w:tab/>
        <w:t>Time-series analysis using the general linear model was implemented with FILM (FMRIB's Improved Linear Model) with local autocorrelation correction.</w:t>
      </w:r>
      <w:r w:rsidRPr="00455E9E">
        <w:rPr>
          <w:rFonts w:cs="Times New Roman"/>
        </w:rPr>
        <w:fldChar w:fldCharType="begin"/>
      </w:r>
      <w:r>
        <w:rPr>
          <w:rFonts w:cs="Times New Roman"/>
        </w:rPr>
        <w:instrText xml:space="preserve"> ADDIN EN.CITE &lt;EndNote&gt;&lt;Cite&gt;&lt;Author&gt;Woolrich&lt;/Author&gt;&lt;Year&gt;2001&lt;/Year&gt;&lt;RecNum&gt;5&lt;/RecNum&gt;&lt;DisplayText&gt;(7)&lt;/DisplayText&gt;&lt;record&gt;&lt;rec-number&gt;5&lt;/rec-number&gt;&lt;foreign-keys&gt;&lt;key app="EN" db-id="vv2w9zs989da5hezwt55dr2adrzsz9ffewt5" timestamp="1666921906"&gt;5&lt;/key&gt;&lt;/foreign-keys&gt;&lt;ref-type name="Journal Article"&gt;17&lt;/ref-type&gt;&lt;contributors&gt;&lt;authors&gt;&lt;author&gt;Woolrich, Mark W.&lt;/author&gt;&lt;author&gt;Ripley, Brian D.&lt;/author&gt;&lt;author&gt;Brady, Michael&lt;/author&gt;&lt;author&gt;Smith, Stephen M.&lt;/author&gt;&lt;/authors&gt;&lt;/contributors&gt;&lt;titles&gt;&lt;title&gt;Temporal Autocorrelation in Univariate Linear Modeling of FMRI Data&lt;/title&gt;&lt;secondary-title&gt;NeuroImage&lt;/secondary-title&gt;&lt;/titles&gt;&lt;pages&gt;1370-1386&lt;/pages&gt;&lt;volume&gt;14&lt;/volume&gt;&lt;number&gt;6&lt;/number&gt;&lt;keywords&gt;&lt;keyword&gt;FMRI analysis&lt;/keyword&gt;&lt;keyword&gt;GLM&lt;/keyword&gt;&lt;keyword&gt;temporal filtering&lt;/keyword&gt;&lt;keyword&gt;temporal autocorrelation&lt;/keyword&gt;&lt;keyword&gt;spatial filtering&lt;/keyword&gt;&lt;keyword&gt;single-event&lt;/keyword&gt;&lt;keyword&gt;autoregressive model&lt;/keyword&gt;&lt;keyword&gt;spectral density estimation&lt;/keyword&gt;&lt;keyword&gt;multitapering&lt;/keyword&gt;&lt;/keywords&gt;&lt;dates&gt;&lt;year&gt;2001&lt;/year&gt;&lt;pub-dates&gt;&lt;date&gt;2001/12/01/&lt;/date&gt;&lt;/pub-dates&gt;&lt;/dates&gt;&lt;isbn&gt;1053-8119&lt;/isbn&gt;&lt;urls&gt;&lt;related-urls&gt;&lt;url&gt;https://www.sciencedirect.com/science/article/pii/S1053811901909310&lt;/url&gt;&lt;/related-urls&gt;&lt;/urls&gt;&lt;electronic-resource-num&gt;https://doi.org/10.1006/nimg.2001.0931&lt;/electronic-resource-num&gt;&lt;/record&gt;&lt;/Cite&gt;&lt;/EndNote&gt;</w:instrText>
      </w:r>
      <w:r w:rsidRPr="00455E9E">
        <w:rPr>
          <w:rFonts w:cs="Times New Roman"/>
        </w:rPr>
        <w:fldChar w:fldCharType="separate"/>
      </w:r>
      <w:r>
        <w:rPr>
          <w:rFonts w:cs="Times New Roman"/>
          <w:noProof/>
        </w:rPr>
        <w:t>(7)</w:t>
      </w:r>
      <w:r w:rsidRPr="00455E9E">
        <w:rPr>
          <w:rFonts w:cs="Times New Roman"/>
        </w:rPr>
        <w:fldChar w:fldCharType="end"/>
      </w:r>
      <w:r w:rsidRPr="00455E9E">
        <w:rPr>
          <w:rFonts w:cs="Times New Roman"/>
        </w:rPr>
        <w:t xml:space="preserve"> The hemodynamic response was modeled using a gamma convolution (SD = 3 s; mean lag = 6 s) of the stimulation block. </w:t>
      </w:r>
    </w:p>
    <w:p w14:paraId="327F5DAE" w14:textId="77777777" w:rsidR="00C64C93" w:rsidRDefault="00C64C93" w:rsidP="00C64C93">
      <w:pPr>
        <w:pStyle w:val="NormalWeb"/>
        <w:spacing w:before="0" w:beforeAutospacing="0" w:after="0" w:afterAutospacing="0"/>
      </w:pPr>
      <w:r w:rsidRPr="00455E9E">
        <w:rPr>
          <w:i/>
          <w:iCs/>
        </w:rPr>
        <w:tab/>
        <w:t>Whole brain processing</w:t>
      </w:r>
      <w:r w:rsidRPr="00455E9E">
        <w:t xml:space="preserve">: Functional volumes were normalized to the Montreal Neurological Institute (MNI152) brain template for whole brain analyses of subjects at group-level and within-group. </w:t>
      </w:r>
      <w:r>
        <w:t>W</w:t>
      </w:r>
      <w:r w:rsidRPr="00455E9E">
        <w:t xml:space="preserve">hole brain group activation maps were created by FEAT. </w:t>
      </w:r>
      <w:r>
        <w:t xml:space="preserve">Fixed effects </w:t>
      </w:r>
      <w:r>
        <w:rPr>
          <w:shd w:val="clear" w:color="auto" w:fill="FFFFFF"/>
        </w:rPr>
        <w:t>c</w:t>
      </w:r>
      <w:r w:rsidRPr="00455E9E">
        <w:rPr>
          <w:shd w:val="clear" w:color="auto" w:fill="FFFFFF"/>
        </w:rPr>
        <w:t>ontrasts were generated using FEAT’s FLAME</w:t>
      </w:r>
      <w:r>
        <w:rPr>
          <w:shd w:val="clear" w:color="auto" w:fill="FFFFFF"/>
        </w:rPr>
        <w:t xml:space="preserve"> (FMRIB’s Local Analysis of Mixed Effects)</w:t>
      </w:r>
      <w:r w:rsidRPr="00455E9E">
        <w:rPr>
          <w:shd w:val="clear" w:color="auto" w:fill="FFFFFF"/>
        </w:rPr>
        <w:t xml:space="preserve"> </w:t>
      </w:r>
      <w:r w:rsidRPr="00455E9E">
        <w:t xml:space="preserve">to investigate for changes </w:t>
      </w:r>
      <w:r>
        <w:t xml:space="preserve">across MRI sessions, </w:t>
      </w:r>
      <w:r w:rsidRPr="00455E9E">
        <w:t xml:space="preserve">before and </w:t>
      </w:r>
      <w:r>
        <w:t xml:space="preserve">4-6 weeks </w:t>
      </w:r>
      <w:r w:rsidRPr="00455E9E">
        <w:t xml:space="preserve">after </w:t>
      </w:r>
      <w:proofErr w:type="spellStart"/>
      <w:r>
        <w:t>BoNT</w:t>
      </w:r>
      <w:proofErr w:type="spellEnd"/>
      <w:r>
        <w:t>-A</w:t>
      </w:r>
      <w:r w:rsidRPr="00455E9E">
        <w:rPr>
          <w:shd w:val="clear" w:color="auto" w:fill="FFFFFF"/>
        </w:rPr>
        <w:t>.</w:t>
      </w:r>
      <w:r>
        <w:rPr>
          <w:shd w:val="clear" w:color="auto" w:fill="FFFFFF"/>
        </w:rPr>
        <w:t xml:space="preserve"> The time between the first and second MRI sessions ranged between 4-22 weeks.</w:t>
      </w:r>
      <w:r w:rsidRPr="00455E9E">
        <w:rPr>
          <w:shd w:val="clear" w:color="auto" w:fill="FFFFFF"/>
        </w:rPr>
        <w:t xml:space="preserve"> </w:t>
      </w:r>
      <w:r w:rsidRPr="00455E9E">
        <w:t>The locations of results were identified using the Harvard-Oxford Subcortical and Cortical atlases implemented within FSL.</w:t>
      </w:r>
    </w:p>
    <w:p w14:paraId="5B39B5E6" w14:textId="77777777" w:rsidR="00C64C93" w:rsidRPr="00116966" w:rsidRDefault="00C64C93" w:rsidP="00C64C93">
      <w:pPr>
        <w:spacing w:before="240"/>
        <w:rPr>
          <w:rFonts w:cs="Times New Roman"/>
          <w:b/>
          <w:bCs/>
        </w:rPr>
      </w:pPr>
      <w:r w:rsidRPr="00116966">
        <w:rPr>
          <w:rFonts w:cs="Times New Roman"/>
          <w:b/>
          <w:bCs/>
        </w:rPr>
        <w:t>References</w:t>
      </w:r>
    </w:p>
    <w:p w14:paraId="500422A7" w14:textId="77777777" w:rsidR="00C64C93" w:rsidRPr="00116966" w:rsidRDefault="00C64C93" w:rsidP="00C64C93">
      <w:pPr>
        <w:pStyle w:val="EndNoteBibliography"/>
        <w:spacing w:after="0"/>
        <w:rPr>
          <w:noProof/>
        </w:rPr>
      </w:pPr>
      <w:r>
        <w:fldChar w:fldCharType="begin"/>
      </w:r>
      <w:r>
        <w:instrText xml:space="preserve"> ADDIN EN.REFLIST </w:instrText>
      </w:r>
      <w:r>
        <w:fldChar w:fldCharType="separate"/>
      </w:r>
      <w:r w:rsidRPr="00116966">
        <w:rPr>
          <w:noProof/>
        </w:rPr>
        <w:t>1.</w:t>
      </w:r>
      <w:r w:rsidRPr="00116966">
        <w:rPr>
          <w:noProof/>
        </w:rPr>
        <w:tab/>
        <w:t>Moulton EA, Becerra L, Borsook D. An fMRI case report of photophobia: activation of the trigeminal nociceptive pathway. Pain. 2009;145(3):358-63.</w:t>
      </w:r>
    </w:p>
    <w:p w14:paraId="49B2424D" w14:textId="77777777" w:rsidR="00C64C93" w:rsidRPr="00116966" w:rsidRDefault="00C64C93" w:rsidP="00C64C93">
      <w:pPr>
        <w:pStyle w:val="EndNoteBibliography"/>
        <w:spacing w:after="0"/>
        <w:rPr>
          <w:noProof/>
        </w:rPr>
      </w:pPr>
      <w:r w:rsidRPr="00116966">
        <w:rPr>
          <w:noProof/>
        </w:rPr>
        <w:lastRenderedPageBreak/>
        <w:t>2.</w:t>
      </w:r>
      <w:r w:rsidRPr="00116966">
        <w:rPr>
          <w:noProof/>
        </w:rPr>
        <w:tab/>
        <w:t>Smith SM, Jenkinson M, Woolrich MW, Beckmann CF, Behrens TE, Johansen-Berg H, et al. Advances in functional and structural MR image analysis and implementation as FSL. Neuroimage. 2004;23 Suppl 1:S208-19.</w:t>
      </w:r>
    </w:p>
    <w:p w14:paraId="56A65173" w14:textId="77777777" w:rsidR="00C64C93" w:rsidRPr="00116966" w:rsidRDefault="00C64C93" w:rsidP="00C64C93">
      <w:pPr>
        <w:pStyle w:val="EndNoteBibliography"/>
        <w:spacing w:after="0"/>
        <w:rPr>
          <w:noProof/>
        </w:rPr>
      </w:pPr>
      <w:r w:rsidRPr="00116966">
        <w:rPr>
          <w:noProof/>
        </w:rPr>
        <w:t>3.</w:t>
      </w:r>
      <w:r w:rsidRPr="00116966">
        <w:rPr>
          <w:noProof/>
        </w:rPr>
        <w:tab/>
        <w:t>Jenkinson M, Bannister P, Brady M, Smith S. Improved optimization for the robust and accurate linear registration and motion correction of brain images. Neuroimage. 2002;17(2):825-41.</w:t>
      </w:r>
    </w:p>
    <w:p w14:paraId="458F7B93" w14:textId="77777777" w:rsidR="00C64C93" w:rsidRPr="00116966" w:rsidRDefault="00C64C93" w:rsidP="00C64C93">
      <w:pPr>
        <w:pStyle w:val="EndNoteBibliography"/>
        <w:spacing w:after="0"/>
        <w:rPr>
          <w:noProof/>
        </w:rPr>
      </w:pPr>
      <w:r w:rsidRPr="00116966">
        <w:rPr>
          <w:noProof/>
        </w:rPr>
        <w:t>4.</w:t>
      </w:r>
      <w:r w:rsidRPr="00116966">
        <w:rPr>
          <w:noProof/>
        </w:rPr>
        <w:tab/>
        <w:t>Smith SM. Fast robust automated brain extraction. Human Brain Mapping. 2002;17(3):143-55.</w:t>
      </w:r>
    </w:p>
    <w:p w14:paraId="2C84853A" w14:textId="77777777" w:rsidR="00C64C93" w:rsidRPr="00116966" w:rsidRDefault="00C64C93" w:rsidP="00C64C93">
      <w:pPr>
        <w:pStyle w:val="EndNoteBibliography"/>
        <w:spacing w:after="0"/>
        <w:rPr>
          <w:noProof/>
        </w:rPr>
      </w:pPr>
      <w:r w:rsidRPr="00116966">
        <w:rPr>
          <w:noProof/>
        </w:rPr>
        <w:t>5.</w:t>
      </w:r>
      <w:r w:rsidRPr="00116966">
        <w:rPr>
          <w:noProof/>
        </w:rPr>
        <w:tab/>
        <w:t>McKeown MJ, Makeig S, Brown GG, Jung TP, Kindermann SS, Bell AJ, et al. Analysis of fMRI data by blind separation into independent spatial components. Hum Brain Mapp. 1998;6(3):160-88.</w:t>
      </w:r>
    </w:p>
    <w:p w14:paraId="72F7DF34" w14:textId="77777777" w:rsidR="00C64C93" w:rsidRPr="00116966" w:rsidRDefault="00C64C93" w:rsidP="00C64C93">
      <w:pPr>
        <w:pStyle w:val="EndNoteBibliography"/>
        <w:spacing w:after="0"/>
        <w:rPr>
          <w:noProof/>
        </w:rPr>
      </w:pPr>
      <w:r w:rsidRPr="00116966">
        <w:rPr>
          <w:noProof/>
        </w:rPr>
        <w:t>6.</w:t>
      </w:r>
      <w:r w:rsidRPr="00116966">
        <w:rPr>
          <w:noProof/>
        </w:rPr>
        <w:tab/>
        <w:t>Griffanti L, Douaud G, Bijsterbosch J, Evangelisti S, Alfaro-Almagro F, Glasser MF, et al. Hand classification of fMRI ICA noise components. Neuroimage. 2017;154:188-205.</w:t>
      </w:r>
    </w:p>
    <w:p w14:paraId="2A3AC5A1" w14:textId="77777777" w:rsidR="00C64C93" w:rsidRPr="00116966" w:rsidRDefault="00C64C93" w:rsidP="00C64C93">
      <w:pPr>
        <w:pStyle w:val="EndNoteBibliography"/>
        <w:rPr>
          <w:noProof/>
        </w:rPr>
      </w:pPr>
      <w:r w:rsidRPr="00116966">
        <w:rPr>
          <w:noProof/>
        </w:rPr>
        <w:t>7.</w:t>
      </w:r>
      <w:r w:rsidRPr="00116966">
        <w:rPr>
          <w:noProof/>
        </w:rPr>
        <w:tab/>
        <w:t>Woolrich MW, Ripley BD, Brady M, Smith SM. Temporal Autocorrelation in Univariate Linear Modeling of FMRI Data. NeuroImage. 2001;14(6):1370-86.</w:t>
      </w:r>
    </w:p>
    <w:p w14:paraId="2BBC6F28" w14:textId="77777777" w:rsidR="00C64C93" w:rsidRPr="00455E9E" w:rsidRDefault="00C64C93" w:rsidP="00C64C93">
      <w:pPr>
        <w:spacing w:before="240"/>
        <w:rPr>
          <w:rFonts w:cs="Times New Roman"/>
        </w:rPr>
      </w:pPr>
      <w:r>
        <w:rPr>
          <w:rFonts w:cs="Times New Roman"/>
        </w:rPr>
        <w:fldChar w:fldCharType="end"/>
      </w:r>
    </w:p>
    <w:p w14:paraId="770117D0" w14:textId="77777777" w:rsidR="00C64C93" w:rsidRPr="001549D3" w:rsidRDefault="00C64C93" w:rsidP="00C64C93">
      <w:pPr>
        <w:spacing w:before="240"/>
      </w:pPr>
    </w:p>
    <w:p w14:paraId="6C8A389B" w14:textId="77777777" w:rsidR="008B495C" w:rsidRDefault="008B495C"/>
    <w:sectPr w:rsidR="008B495C" w:rsidSect="0093429D">
      <w:headerReference w:type="even" r:id="rId5"/>
      <w:footerReference w:type="even" r:id="rId6"/>
      <w:footerReference w:type="default" r:id="rId7"/>
      <w:headerReference w:type="first" r:id="rId8"/>
      <w:pgSz w:w="12240" w:h="15840"/>
      <w:pgMar w:top="1138" w:right="1181" w:bottom="1138" w:left="1282"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2AC0" w14:textId="77777777" w:rsidR="00995F6A" w:rsidRPr="00577C4C" w:rsidRDefault="00000000">
    <w:pPr>
      <w:rPr>
        <w:color w:val="C00000"/>
        <w:szCs w:val="24"/>
      </w:rPr>
    </w:pPr>
    <w:r>
      <w:rPr>
        <w:noProof/>
        <w:lang w:val="en-GB" w:eastAsia="en-GB"/>
      </w:rPr>
      <mc:AlternateContent>
        <mc:Choice Requires="wps">
          <w:drawing>
            <wp:anchor distT="0" distB="0" distL="114300" distR="114300" simplePos="0" relativeHeight="251660288" behindDoc="0" locked="0" layoutInCell="1" allowOverlap="1" wp14:anchorId="466B4A19" wp14:editId="1D06841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FFB6EEF" w14:textId="77777777" w:rsidR="00995F6A" w:rsidRPr="00577C4C" w:rsidRDefault="00000000">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66B4A19"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7FFB6EEF" w14:textId="77777777" w:rsidR="00995F6A" w:rsidRPr="00577C4C" w:rsidRDefault="00000000">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E1B6" w14:textId="77777777" w:rsidR="00995F6A" w:rsidRPr="00577C4C" w:rsidRDefault="00000000">
    <w:pPr>
      <w:rPr>
        <w:b/>
        <w:sz w:val="20"/>
        <w:szCs w:val="24"/>
      </w:rPr>
    </w:pPr>
    <w:r>
      <w:rPr>
        <w:noProof/>
        <w:lang w:val="en-GB" w:eastAsia="en-GB"/>
      </w:rPr>
      <mc:AlternateContent>
        <mc:Choice Requires="wps">
          <w:drawing>
            <wp:anchor distT="0" distB="0" distL="114300" distR="114300" simplePos="0" relativeHeight="251659264" behindDoc="0" locked="0" layoutInCell="1" allowOverlap="1" wp14:anchorId="1E0531A1" wp14:editId="484DC2D5">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6997677A" w14:textId="77777777" w:rsidR="00995F6A" w:rsidRPr="00577C4C" w:rsidRDefault="00000000">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E0531A1"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6997677A" w14:textId="77777777" w:rsidR="00995F6A" w:rsidRPr="00577C4C" w:rsidRDefault="00000000">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4357" w14:textId="77777777" w:rsidR="00995F6A" w:rsidRPr="009151AA" w:rsidRDefault="00000000">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0CE1" w14:textId="77777777" w:rsidR="00995F6A" w:rsidRDefault="00000000" w:rsidP="0093429D">
    <w:r w:rsidRPr="005A1D84">
      <w:rPr>
        <w:b/>
        <w:noProof/>
        <w:color w:val="A6A6A6" w:themeColor="background1" w:themeShade="A6"/>
        <w:lang w:val="en-GB" w:eastAsia="en-GB"/>
      </w:rPr>
      <w:drawing>
        <wp:inline distT="0" distB="0" distL="0" distR="0" wp14:anchorId="6A383AF2" wp14:editId="0A3A4064">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20093567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holas Patricio Santa Maria Reyes">
    <w15:presenceInfo w15:providerId="AD" w15:userId="S::n.reyes@uqconnect.edu.au::fe3ad835-c9e8-4702-b748-f9126a4dae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93"/>
    <w:rsid w:val="00072F40"/>
    <w:rsid w:val="0008159C"/>
    <w:rsid w:val="000F75DC"/>
    <w:rsid w:val="00150999"/>
    <w:rsid w:val="00254852"/>
    <w:rsid w:val="00294452"/>
    <w:rsid w:val="00302AE1"/>
    <w:rsid w:val="00381437"/>
    <w:rsid w:val="003A1A3F"/>
    <w:rsid w:val="004970FF"/>
    <w:rsid w:val="005519B6"/>
    <w:rsid w:val="005A0ED8"/>
    <w:rsid w:val="00623B62"/>
    <w:rsid w:val="0063086B"/>
    <w:rsid w:val="006C225D"/>
    <w:rsid w:val="007A18EB"/>
    <w:rsid w:val="00872FEC"/>
    <w:rsid w:val="008B1343"/>
    <w:rsid w:val="008B495C"/>
    <w:rsid w:val="008C0A33"/>
    <w:rsid w:val="008F3B6D"/>
    <w:rsid w:val="00906E6F"/>
    <w:rsid w:val="009F2829"/>
    <w:rsid w:val="00AB4D5E"/>
    <w:rsid w:val="00B47286"/>
    <w:rsid w:val="00B478A0"/>
    <w:rsid w:val="00B95414"/>
    <w:rsid w:val="00BA66B8"/>
    <w:rsid w:val="00C0753E"/>
    <w:rsid w:val="00C64C93"/>
    <w:rsid w:val="00C82F9A"/>
    <w:rsid w:val="00CB1C47"/>
    <w:rsid w:val="00D84D38"/>
    <w:rsid w:val="00E205CD"/>
    <w:rsid w:val="00E86323"/>
    <w:rsid w:val="00EA480A"/>
    <w:rsid w:val="00EB3974"/>
    <w:rsid w:val="00EE2653"/>
    <w:rsid w:val="00F47D6E"/>
    <w:rsid w:val="00FE5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30B86C"/>
  <w15:chartTrackingRefBased/>
  <w15:docId w15:val="{063660EE-CD45-B640-9C37-0E283AD7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93"/>
    <w:pPr>
      <w:spacing w:before="120" w:after="240"/>
    </w:pPr>
    <w:rPr>
      <w:rFonts w:ascii="Times New Roman" w:hAnsi="Times New Roman"/>
      <w:kern w:val="0"/>
      <w:szCs w:val="22"/>
      <w14:ligatures w14:val="none"/>
    </w:rPr>
  </w:style>
  <w:style w:type="paragraph" w:styleId="Heading1">
    <w:name w:val="heading 1"/>
    <w:basedOn w:val="ListParagraph"/>
    <w:next w:val="Normal"/>
    <w:link w:val="Heading1Char"/>
    <w:uiPriority w:val="2"/>
    <w:qFormat/>
    <w:rsid w:val="00C64C93"/>
    <w:pPr>
      <w:numPr>
        <w:numId w:val="1"/>
      </w:numPr>
      <w:spacing w:before="240"/>
      <w:contextualSpacing w:val="0"/>
      <w:outlineLvl w:val="0"/>
    </w:pPr>
    <w:rPr>
      <w:rFonts w:eastAsia="Cambria" w:cs="Times New Roman"/>
      <w:b/>
      <w:szCs w:val="24"/>
    </w:rPr>
  </w:style>
  <w:style w:type="paragraph" w:styleId="Heading2">
    <w:name w:val="heading 2"/>
    <w:basedOn w:val="Heading1"/>
    <w:next w:val="Normal"/>
    <w:link w:val="Heading2Char"/>
    <w:uiPriority w:val="2"/>
    <w:qFormat/>
    <w:rsid w:val="00C64C93"/>
    <w:pPr>
      <w:numPr>
        <w:ilvl w:val="1"/>
      </w:numPr>
      <w:spacing w:after="200"/>
      <w:outlineLvl w:val="1"/>
    </w:pPr>
  </w:style>
  <w:style w:type="paragraph" w:styleId="Heading3">
    <w:name w:val="heading 3"/>
    <w:basedOn w:val="Normal"/>
    <w:next w:val="Normal"/>
    <w:link w:val="Heading3Char"/>
    <w:uiPriority w:val="2"/>
    <w:qFormat/>
    <w:rsid w:val="00C64C93"/>
    <w:pPr>
      <w:keepNext/>
      <w:keepLines/>
      <w:numPr>
        <w:ilvl w:val="2"/>
        <w:numId w:val="1"/>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C64C93"/>
    <w:pPr>
      <w:numPr>
        <w:ilvl w:val="3"/>
      </w:numPr>
      <w:outlineLvl w:val="3"/>
    </w:pPr>
    <w:rPr>
      <w:iCs/>
    </w:rPr>
  </w:style>
  <w:style w:type="paragraph" w:styleId="Heading5">
    <w:name w:val="heading 5"/>
    <w:basedOn w:val="Heading4"/>
    <w:next w:val="Normal"/>
    <w:link w:val="Heading5Char"/>
    <w:uiPriority w:val="2"/>
    <w:qFormat/>
    <w:rsid w:val="00C64C93"/>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C64C93"/>
    <w:rPr>
      <w:rFonts w:ascii="Times New Roman" w:eastAsia="Cambria" w:hAnsi="Times New Roman" w:cs="Times New Roman"/>
      <w:b/>
      <w:kern w:val="0"/>
      <w14:ligatures w14:val="none"/>
    </w:rPr>
  </w:style>
  <w:style w:type="character" w:customStyle="1" w:styleId="Heading2Char">
    <w:name w:val="Heading 2 Char"/>
    <w:basedOn w:val="DefaultParagraphFont"/>
    <w:link w:val="Heading2"/>
    <w:uiPriority w:val="2"/>
    <w:rsid w:val="00C64C93"/>
    <w:rPr>
      <w:rFonts w:ascii="Times New Roman" w:eastAsia="Cambria" w:hAnsi="Times New Roman" w:cs="Times New Roman"/>
      <w:b/>
      <w:kern w:val="0"/>
      <w14:ligatures w14:val="none"/>
    </w:rPr>
  </w:style>
  <w:style w:type="character" w:customStyle="1" w:styleId="Heading3Char">
    <w:name w:val="Heading 3 Char"/>
    <w:basedOn w:val="DefaultParagraphFont"/>
    <w:link w:val="Heading3"/>
    <w:uiPriority w:val="2"/>
    <w:rsid w:val="00C64C93"/>
    <w:rPr>
      <w:rFonts w:ascii="Times New Roman" w:eastAsiaTheme="majorEastAsia" w:hAnsi="Times New Roman" w:cstheme="majorBidi"/>
      <w:b/>
      <w:kern w:val="0"/>
      <w14:ligatures w14:val="none"/>
    </w:rPr>
  </w:style>
  <w:style w:type="character" w:customStyle="1" w:styleId="Heading4Char">
    <w:name w:val="Heading 4 Char"/>
    <w:basedOn w:val="DefaultParagraphFont"/>
    <w:link w:val="Heading4"/>
    <w:uiPriority w:val="2"/>
    <w:rsid w:val="00C64C93"/>
    <w:rPr>
      <w:rFonts w:ascii="Times New Roman" w:eastAsiaTheme="majorEastAsia" w:hAnsi="Times New Roman" w:cstheme="majorBidi"/>
      <w:b/>
      <w:iCs/>
      <w:kern w:val="0"/>
      <w14:ligatures w14:val="none"/>
    </w:rPr>
  </w:style>
  <w:style w:type="character" w:customStyle="1" w:styleId="Heading5Char">
    <w:name w:val="Heading 5 Char"/>
    <w:basedOn w:val="DefaultParagraphFont"/>
    <w:link w:val="Heading5"/>
    <w:uiPriority w:val="2"/>
    <w:rsid w:val="00C64C93"/>
    <w:rPr>
      <w:rFonts w:ascii="Times New Roman" w:eastAsiaTheme="majorEastAsia" w:hAnsi="Times New Roman" w:cstheme="majorBidi"/>
      <w:b/>
      <w:iCs/>
      <w:kern w:val="0"/>
      <w14:ligatures w14:val="none"/>
    </w:rPr>
  </w:style>
  <w:style w:type="numbering" w:customStyle="1" w:styleId="Headings">
    <w:name w:val="Headings"/>
    <w:uiPriority w:val="99"/>
    <w:rsid w:val="00C64C93"/>
    <w:pPr>
      <w:numPr>
        <w:numId w:val="1"/>
      </w:numPr>
    </w:pPr>
  </w:style>
  <w:style w:type="character" w:styleId="Hyperlink">
    <w:name w:val="Hyperlink"/>
    <w:basedOn w:val="DefaultParagraphFont"/>
    <w:uiPriority w:val="99"/>
    <w:unhideWhenUsed/>
    <w:rsid w:val="00C64C93"/>
    <w:rPr>
      <w:color w:val="0000FF"/>
      <w:u w:val="single"/>
    </w:rPr>
  </w:style>
  <w:style w:type="paragraph" w:styleId="NormalWeb">
    <w:name w:val="Normal (Web)"/>
    <w:basedOn w:val="Normal"/>
    <w:link w:val="NormalWebChar"/>
    <w:uiPriority w:val="99"/>
    <w:unhideWhenUsed/>
    <w:rsid w:val="00C64C93"/>
    <w:pPr>
      <w:spacing w:before="100" w:beforeAutospacing="1" w:after="100" w:afterAutospacing="1"/>
    </w:pPr>
    <w:rPr>
      <w:rFonts w:eastAsia="Times New Roman" w:cs="Times New Roman"/>
      <w:szCs w:val="24"/>
    </w:rPr>
  </w:style>
  <w:style w:type="paragraph" w:customStyle="1" w:styleId="SupplementaryMaterial">
    <w:name w:val="Supplementary Material"/>
    <w:basedOn w:val="Title"/>
    <w:next w:val="Title"/>
    <w:qFormat/>
    <w:rsid w:val="00C64C93"/>
    <w:pPr>
      <w:suppressLineNumbers/>
      <w:spacing w:before="240" w:after="120"/>
      <w:contextualSpacing w:val="0"/>
      <w:jc w:val="center"/>
    </w:pPr>
    <w:rPr>
      <w:rFonts w:ascii="Times New Roman" w:eastAsiaTheme="minorHAnsi" w:hAnsi="Times New Roman" w:cs="Times New Roman"/>
      <w:b/>
      <w:i/>
      <w:spacing w:val="0"/>
      <w:kern w:val="0"/>
      <w:sz w:val="32"/>
      <w:szCs w:val="32"/>
    </w:rPr>
  </w:style>
  <w:style w:type="character" w:customStyle="1" w:styleId="NormalWebChar">
    <w:name w:val="Normal (Web) Char"/>
    <w:basedOn w:val="DefaultParagraphFont"/>
    <w:link w:val="NormalWeb"/>
    <w:uiPriority w:val="99"/>
    <w:rsid w:val="00C64C93"/>
    <w:rPr>
      <w:rFonts w:ascii="Times New Roman" w:eastAsia="Times New Roman" w:hAnsi="Times New Roman" w:cs="Times New Roman"/>
      <w:kern w:val="0"/>
      <w14:ligatures w14:val="none"/>
    </w:rPr>
  </w:style>
  <w:style w:type="paragraph" w:customStyle="1" w:styleId="EndNoteBibliography">
    <w:name w:val="EndNote Bibliography"/>
    <w:basedOn w:val="Normal"/>
    <w:link w:val="EndNoteBibliographyChar"/>
    <w:rsid w:val="00C64C93"/>
    <w:rPr>
      <w:rFonts w:cs="Times New Roman"/>
    </w:rPr>
  </w:style>
  <w:style w:type="character" w:customStyle="1" w:styleId="EndNoteBibliographyChar">
    <w:name w:val="EndNote Bibliography Char"/>
    <w:basedOn w:val="DefaultParagraphFont"/>
    <w:link w:val="EndNoteBibliography"/>
    <w:rsid w:val="00C64C93"/>
    <w:rPr>
      <w:rFonts w:ascii="Times New Roman" w:hAnsi="Times New Roman" w:cs="Times New Roman"/>
      <w:kern w:val="0"/>
      <w:szCs w:val="22"/>
      <w14:ligatures w14:val="none"/>
    </w:rPr>
  </w:style>
  <w:style w:type="paragraph" w:styleId="ListParagraph">
    <w:name w:val="List Paragraph"/>
    <w:basedOn w:val="Normal"/>
    <w:uiPriority w:val="34"/>
    <w:qFormat/>
    <w:rsid w:val="00C64C93"/>
    <w:pPr>
      <w:ind w:left="720"/>
      <w:contextualSpacing/>
    </w:pPr>
  </w:style>
  <w:style w:type="paragraph" w:styleId="Title">
    <w:name w:val="Title"/>
    <w:basedOn w:val="Normal"/>
    <w:next w:val="Normal"/>
    <w:link w:val="TitleChar"/>
    <w:uiPriority w:val="10"/>
    <w:qFormat/>
    <w:rsid w:val="00C64C93"/>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C93"/>
    <w:rPr>
      <w:rFonts w:asciiTheme="majorHAnsi" w:eastAsiaTheme="majorEastAsia" w:hAnsiTheme="majorHAnsi" w:cstheme="majorBidi"/>
      <w:spacing w:val="-10"/>
      <w:kern w:val="28"/>
      <w:sz w:val="56"/>
      <w:szCs w:val="56"/>
      <w14:ligatures w14:val="none"/>
    </w:rPr>
  </w:style>
  <w:style w:type="paragraph" w:styleId="Revision">
    <w:name w:val="Revision"/>
    <w:hidden/>
    <w:uiPriority w:val="99"/>
    <w:semiHidden/>
    <w:rsid w:val="00C64C93"/>
    <w:rPr>
      <w:rFonts w:ascii="Times New Roman"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2053</Words>
  <Characters>11705</Characters>
  <Application>Microsoft Office Word</Application>
  <DocSecurity>0</DocSecurity>
  <Lines>97</Lines>
  <Paragraphs>27</Paragraphs>
  <ScaleCrop>false</ScaleCrop>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Patricio Santa Maria Reyes</dc:creator>
  <cp:keywords/>
  <dc:description/>
  <cp:lastModifiedBy>Nicholas Patricio Santa Maria Reyes</cp:lastModifiedBy>
  <cp:revision>2</cp:revision>
  <dcterms:created xsi:type="dcterms:W3CDTF">2023-05-30T13:42:00Z</dcterms:created>
  <dcterms:modified xsi:type="dcterms:W3CDTF">2023-05-30T13:42:00Z</dcterms:modified>
</cp:coreProperties>
</file>