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pplementary Material"/>
        <w:rPr>
          <w:b w:val="0"/>
          <w:bCs w:val="0"/>
        </w:rPr>
      </w:pPr>
      <w:r>
        <w:rPr>
          <w:rtl w:val="0"/>
        </w:rPr>
        <w:t>Supplementary Material</w:t>
      </w:r>
    </w:p>
    <w:p>
      <w:pPr>
        <w:pStyle w:val="Title"/>
      </w:pPr>
      <w:r>
        <w:rPr>
          <w:rtl w:val="0"/>
        </w:rPr>
        <w:t>Assessing Benefits and Risks of Incorporating Plastic Waste in Construction Materials</w:t>
      </w:r>
    </w:p>
    <w:p>
      <w:pPr>
        <w:pStyle w:val="Author List"/>
      </w:pPr>
      <w:r>
        <w:rPr>
          <w:rtl w:val="0"/>
        </w:rPr>
        <w:t>Erica Cirino</w:t>
      </w:r>
      <w:r>
        <w:rPr>
          <w:vertAlign w:val="superscript"/>
          <w:rtl w:val="0"/>
          <w:lang w:val="en-US"/>
        </w:rPr>
        <w:t>1</w:t>
      </w:r>
      <w:r>
        <w:rPr>
          <w:rtl w:val="0"/>
        </w:rPr>
        <w:t>*, Sandra Curtis</w:t>
      </w:r>
      <w:r>
        <w:rPr>
          <w:vertAlign w:val="superscript"/>
          <w:rtl w:val="0"/>
          <w:lang w:val="en-US"/>
        </w:rPr>
        <w:t>2</w:t>
      </w:r>
      <w:r>
        <w:rPr>
          <w:rtl w:val="0"/>
        </w:rPr>
        <w:t>, Janette Wallis</w:t>
      </w:r>
      <w:r>
        <w:rPr>
          <w:vertAlign w:val="superscript"/>
          <w:rtl w:val="0"/>
          <w:lang w:val="en-US"/>
        </w:rPr>
        <w:t>3</w:t>
      </w:r>
      <w:r>
        <w:rPr>
          <w:rtl w:val="0"/>
        </w:rPr>
        <w:t>, Tierney Thys</w:t>
      </w:r>
      <w:r>
        <w:rPr>
          <w:vertAlign w:val="superscript"/>
          <w:rtl w:val="0"/>
          <w:lang w:val="en-US"/>
        </w:rPr>
        <w:t>4,5</w:t>
      </w:r>
      <w:r>
        <w:rPr>
          <w:rtl w:val="0"/>
        </w:rPr>
        <w:t>, James Brown</w:t>
      </w:r>
      <w:r>
        <w:rPr>
          <w:vertAlign w:val="superscript"/>
          <w:rtl w:val="0"/>
          <w:lang w:val="en-US"/>
        </w:rPr>
        <w:t>6</w:t>
      </w:r>
      <w:r>
        <w:rPr>
          <w:rtl w:val="0"/>
        </w:rPr>
        <w:t>, Charles Rolsky</w:t>
      </w:r>
      <w:r>
        <w:rPr>
          <w:vertAlign w:val="superscript"/>
          <w:rtl w:val="0"/>
          <w:lang w:val="en-US"/>
        </w:rPr>
        <w:t>7</w:t>
      </w:r>
      <w:r>
        <w:rPr>
          <w:rtl w:val="0"/>
        </w:rPr>
        <w:t>, Lisa M. Erdle</w:t>
      </w:r>
      <w:r>
        <w:rPr>
          <w:vertAlign w:val="superscript"/>
          <w:rtl w:val="0"/>
          <w:lang w:val="en-US"/>
        </w:rPr>
        <w:t>8</w:t>
      </w:r>
    </w:p>
    <w:p>
      <w:pPr>
        <w:pStyle w:val="Default"/>
        <w:spacing w:line="360" w:lineRule="atLeast"/>
        <w:rPr>
          <w:rFonts w:ascii="Times" w:cs="Times" w:hAnsi="Times" w:eastAsia="Times"/>
          <w:sz w:val="24"/>
          <w:szCs w:val="24"/>
        </w:rPr>
      </w:pPr>
      <w:r>
        <w:rPr>
          <w:rFonts w:ascii="Times New Roman" w:hAnsi="Times New Roman"/>
          <w:sz w:val="24"/>
          <w:szCs w:val="24"/>
          <w:vertAlign w:val="superscript"/>
          <w:rtl w:val="0"/>
          <w:lang w:val="ru-RU"/>
        </w:rPr>
        <w:t xml:space="preserve">1 </w:t>
      </w:r>
      <w:r>
        <w:rPr>
          <w:rFonts w:ascii="Times New Roman" w:hAnsi="Times New Roman"/>
          <w:sz w:val="24"/>
          <w:szCs w:val="24"/>
          <w:rtl w:val="0"/>
          <w:lang w:val="en-US"/>
        </w:rPr>
        <w:t>Plastic Pollution Coalition, Washington, DC, United States</w:t>
      </w:r>
    </w:p>
    <w:p>
      <w:pPr>
        <w:pStyle w:val="Default"/>
        <w:spacing w:line="360" w:lineRule="atLeast"/>
        <w:rPr>
          <w:rFonts w:ascii="Times" w:cs="Times" w:hAnsi="Times" w:eastAsia="Times"/>
          <w:sz w:val="24"/>
          <w:szCs w:val="24"/>
        </w:rPr>
      </w:pPr>
      <w:r>
        <w:rPr>
          <w:rFonts w:ascii="Times New Roman" w:hAnsi="Times New Roman"/>
          <w:sz w:val="24"/>
          <w:szCs w:val="24"/>
          <w:vertAlign w:val="superscript"/>
          <w:rtl w:val="0"/>
          <w:lang w:val="en-US"/>
        </w:rPr>
        <w:t>2</w:t>
      </w:r>
      <w:r>
        <w:rPr>
          <w:rFonts w:ascii="Times New Roman" w:hAnsi="Times New Roman"/>
          <w:sz w:val="24"/>
          <w:szCs w:val="24"/>
          <w:rtl w:val="0"/>
          <w:lang w:val="en-US"/>
        </w:rPr>
        <w:t xml:space="preserve"> Public Health Institute, Oakland, California, United States</w:t>
      </w:r>
    </w:p>
    <w:p>
      <w:pPr>
        <w:pStyle w:val="Default"/>
        <w:spacing w:line="360" w:lineRule="atLeast"/>
        <w:rPr>
          <w:rFonts w:ascii="Times" w:cs="Times" w:hAnsi="Times" w:eastAsia="Times"/>
          <w:sz w:val="24"/>
          <w:szCs w:val="24"/>
        </w:rPr>
      </w:pPr>
      <w:r>
        <w:rPr>
          <w:rFonts w:ascii="Times New Roman" w:hAnsi="Times New Roman"/>
          <w:sz w:val="24"/>
          <w:szCs w:val="24"/>
          <w:vertAlign w:val="superscript"/>
          <w:rtl w:val="0"/>
          <w:lang w:val="en-US"/>
        </w:rPr>
        <w:t xml:space="preserve">3 </w:t>
      </w:r>
      <w:r>
        <w:rPr>
          <w:rFonts w:ascii="Times New Roman" w:hAnsi="Times New Roman"/>
          <w:sz w:val="24"/>
          <w:szCs w:val="24"/>
          <w:rtl w:val="0"/>
          <w:lang w:val="en-US"/>
        </w:rPr>
        <w:t>Kasokwa-Kityedo Forest Project, Uganda</w:t>
      </w:r>
      <w:r>
        <w:rPr>
          <w:rFonts w:ascii="Times New Roman" w:hAnsi="Times New Roman" w:hint="default"/>
          <w:sz w:val="24"/>
          <w:szCs w:val="24"/>
          <w:rtl w:val="0"/>
          <w:lang w:val="ru-RU"/>
        </w:rPr>
        <w:t> </w:t>
      </w:r>
    </w:p>
    <w:p>
      <w:pPr>
        <w:pStyle w:val="Default"/>
        <w:spacing w:line="360" w:lineRule="atLeast"/>
        <w:rPr>
          <w:rFonts w:ascii="Times New Roman" w:cs="Times New Roman" w:hAnsi="Times New Roman" w:eastAsia="Times New Roman"/>
          <w:sz w:val="24"/>
          <w:szCs w:val="24"/>
        </w:rPr>
      </w:pPr>
      <w:r>
        <w:rPr>
          <w:rFonts w:ascii="Times New Roman" w:hAnsi="Times New Roman"/>
          <w:sz w:val="24"/>
          <w:szCs w:val="24"/>
          <w:vertAlign w:val="superscript"/>
          <w:rtl w:val="0"/>
          <w:lang w:val="en-US"/>
        </w:rPr>
        <w:t xml:space="preserve">4 </w:t>
      </w:r>
      <w:r>
        <w:rPr>
          <w:rFonts w:ascii="Times New Roman" w:hAnsi="Times New Roman"/>
          <w:sz w:val="24"/>
          <w:szCs w:val="24"/>
          <w:rtl w:val="0"/>
          <w:lang w:val="en-US"/>
        </w:rPr>
        <w:t>California Academy of Sciences, San Francisco, California, United States</w:t>
      </w:r>
    </w:p>
    <w:p>
      <w:pPr>
        <w:pStyle w:val="Default"/>
        <w:spacing w:line="360" w:lineRule="atLeast"/>
        <w:rPr>
          <w:rFonts w:ascii="Times" w:cs="Times" w:hAnsi="Times" w:eastAsia="Times"/>
          <w:sz w:val="24"/>
          <w:szCs w:val="24"/>
        </w:rPr>
      </w:pPr>
      <w:r>
        <w:rPr>
          <w:rFonts w:ascii="Times New Roman" w:hAnsi="Times New Roman"/>
          <w:sz w:val="24"/>
          <w:szCs w:val="24"/>
          <w:vertAlign w:val="superscript"/>
          <w:rtl w:val="0"/>
          <w:lang w:val="en-US"/>
        </w:rPr>
        <w:t xml:space="preserve">5 </w:t>
      </w:r>
      <w:r>
        <w:rPr>
          <w:rFonts w:ascii="Times New Roman" w:hAnsi="Times New Roman"/>
          <w:sz w:val="24"/>
          <w:szCs w:val="24"/>
          <w:rtl w:val="0"/>
          <w:lang w:val="en-US"/>
        </w:rPr>
        <w:t>Around the World in 80 Fabrics 501c3, Santa Fe, New Mexico, United States</w:t>
      </w:r>
    </w:p>
    <w:p>
      <w:pPr>
        <w:pStyle w:val="Default"/>
        <w:spacing w:line="360" w:lineRule="atLeast"/>
        <w:rPr>
          <w:rFonts w:ascii="Times" w:cs="Times" w:hAnsi="Times" w:eastAsia="Times"/>
          <w:sz w:val="24"/>
          <w:szCs w:val="24"/>
        </w:rPr>
      </w:pPr>
      <w:r>
        <w:rPr>
          <w:rFonts w:ascii="Times New Roman" w:hAnsi="Times New Roman"/>
          <w:sz w:val="24"/>
          <w:szCs w:val="24"/>
          <w:vertAlign w:val="superscript"/>
          <w:rtl w:val="0"/>
          <w:lang w:val="en-US"/>
        </w:rPr>
        <w:t xml:space="preserve">6 </w:t>
      </w:r>
      <w:r>
        <w:rPr>
          <w:rFonts w:ascii="Times New Roman" w:hAnsi="Times New Roman"/>
          <w:sz w:val="24"/>
          <w:szCs w:val="24"/>
          <w:rtl w:val="0"/>
          <w:lang w:val="en-US"/>
        </w:rPr>
        <w:t>Center for Sustainable Macromolecular Materials and Manufacturing, The Biodesign Institute, Arizona State University, Tempe, Arizona, United States</w:t>
      </w:r>
    </w:p>
    <w:p>
      <w:pPr>
        <w:pStyle w:val="Default"/>
        <w:spacing w:line="360" w:lineRule="atLeast"/>
        <w:rPr>
          <w:rFonts w:ascii="Times" w:cs="Times" w:hAnsi="Times" w:eastAsia="Times"/>
          <w:sz w:val="24"/>
          <w:szCs w:val="24"/>
        </w:rPr>
      </w:pPr>
      <w:r>
        <w:rPr>
          <w:rFonts w:ascii="Times New Roman" w:hAnsi="Times New Roman"/>
          <w:sz w:val="24"/>
          <w:szCs w:val="24"/>
          <w:vertAlign w:val="superscript"/>
          <w:rtl w:val="0"/>
          <w:lang w:val="en-US"/>
        </w:rPr>
        <w:t xml:space="preserve">7 </w:t>
      </w:r>
      <w:r>
        <w:rPr>
          <w:rFonts w:ascii="Times New Roman" w:hAnsi="Times New Roman"/>
          <w:sz w:val="24"/>
          <w:szCs w:val="24"/>
          <w:rtl w:val="0"/>
          <w:lang w:val="en-US"/>
        </w:rPr>
        <w:t>Shaw Institute, Blue Hill, Maine,</w:t>
      </w:r>
      <w:r>
        <w:rPr>
          <w:rFonts w:ascii="Times New Roman" w:hAnsi="Times New Roman" w:hint="default"/>
          <w:sz w:val="24"/>
          <w:szCs w:val="24"/>
          <w:rtl w:val="0"/>
          <w:lang w:val="ru-RU"/>
        </w:rPr>
        <w:t xml:space="preserve">  </w:t>
      </w:r>
      <w:r>
        <w:rPr>
          <w:rFonts w:ascii="Times New Roman" w:hAnsi="Times New Roman"/>
          <w:sz w:val="24"/>
          <w:szCs w:val="24"/>
          <w:rtl w:val="0"/>
          <w:lang w:val="en-US"/>
        </w:rPr>
        <w:t>United States</w:t>
      </w:r>
    </w:p>
    <w:p>
      <w:pPr>
        <w:pStyle w:val="Default"/>
        <w:rPr>
          <w:rFonts w:ascii="Times New Roman" w:cs="Times New Roman" w:hAnsi="Times New Roman" w:eastAsia="Times New Roman"/>
          <w:sz w:val="27"/>
          <w:szCs w:val="27"/>
        </w:rPr>
      </w:pPr>
      <w:r>
        <w:rPr>
          <w:rFonts w:ascii="Times New Roman" w:hAnsi="Times New Roman"/>
          <w:sz w:val="24"/>
          <w:szCs w:val="24"/>
          <w:vertAlign w:val="superscript"/>
          <w:rtl w:val="0"/>
          <w:lang w:val="ru-RU"/>
        </w:rPr>
        <w:t xml:space="preserve">8 </w:t>
      </w:r>
      <w:r>
        <w:rPr>
          <w:rFonts w:ascii="Times New Roman" w:hAnsi="Times New Roman"/>
          <w:sz w:val="24"/>
          <w:szCs w:val="24"/>
          <w:rtl w:val="0"/>
          <w:lang w:val="en-US"/>
        </w:rPr>
        <w:t>5 Gyres Institute, Los Angeles, California, United States</w:t>
      </w:r>
    </w:p>
    <w:p>
      <w:pPr>
        <w:pStyle w:val="Author List"/>
        <w:rPr>
          <w:rStyle w:val="None"/>
          <w:sz w:val="20"/>
          <w:szCs w:val="20"/>
        </w:rPr>
      </w:pPr>
      <w:r>
        <w:rPr>
          <w:sz w:val="20"/>
          <w:szCs w:val="20"/>
          <w:rtl w:val="0"/>
          <w:lang w:val="en-US"/>
        </w:rPr>
        <w:t xml:space="preserve">* Correspondence: Corresponding Author: </w:t>
      </w:r>
      <w:r>
        <w:rPr>
          <w:rStyle w:val="Hyperlink.0"/>
        </w:rPr>
        <w:fldChar w:fldCharType="begin" w:fldLock="0"/>
      </w:r>
      <w:r>
        <w:rPr>
          <w:rStyle w:val="Hyperlink.0"/>
        </w:rPr>
        <w:instrText xml:space="preserve"> HYPERLINK "mailto:erica.cirino@plasticpollutioncoalition.org"</w:instrText>
      </w:r>
      <w:r>
        <w:rPr>
          <w:rStyle w:val="Hyperlink.0"/>
        </w:rPr>
        <w:fldChar w:fldCharType="separate" w:fldLock="0"/>
      </w:r>
      <w:r>
        <w:rPr>
          <w:rStyle w:val="Hyperlink.0"/>
          <w:rtl w:val="0"/>
        </w:rPr>
        <w:t>erica.cirino@plasticpollutioncoalition.org</w:t>
      </w:r>
      <w:r>
        <w:rPr/>
        <w:fldChar w:fldCharType="end" w:fldLock="0"/>
      </w:r>
      <w:r>
        <w:rPr>
          <w:rStyle w:val="None"/>
          <w:sz w:val="20"/>
          <w:szCs w:val="20"/>
          <w:rtl w:val="0"/>
          <w:lang w:val="en-US"/>
        </w:rPr>
        <w:t xml:space="preserve"> </w:t>
      </w:r>
    </w:p>
    <w:p>
      <w:pPr>
        <w:pStyle w:val="Heading"/>
        <w:numPr>
          <w:ilvl w:val="0"/>
          <w:numId w:val="2"/>
        </w:numPr>
        <w:rPr>
          <w:lang w:val="en-US"/>
        </w:rPr>
      </w:pPr>
      <w:r>
        <w:rPr>
          <w:rtl w:val="0"/>
          <w:lang w:val="en-US"/>
        </w:rPr>
        <w:t>Supplementary Data</w:t>
      </w:r>
    </w:p>
    <w:p>
      <w:pPr>
        <w:pStyle w:val="Defaul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Reviewed Literature List</w:t>
      </w:r>
    </w:p>
    <w:p>
      <w:pPr>
        <w:pStyle w:val="Default"/>
        <w:rPr>
          <w:rStyle w:val="None"/>
          <w:rFonts w:ascii="Times New Roman" w:cs="Times New Roman" w:hAnsi="Times New Roman" w:eastAsia="Times New Roman"/>
          <w:sz w:val="24"/>
          <w:szCs w:val="24"/>
        </w:rPr>
      </w:pPr>
    </w:p>
    <w:p>
      <w:pPr>
        <w:pStyle w:val="Body A"/>
        <w:numPr>
          <w:ilvl w:val="0"/>
          <w:numId w:val="4"/>
        </w:numPr>
        <w:rPr>
          <w:lang w:val="en-US"/>
        </w:rPr>
      </w:pPr>
      <w:r>
        <w:rPr>
          <w:rStyle w:val="Hyperlink.1"/>
          <w:rtl w:val="0"/>
          <w:lang w:val="en-US"/>
        </w:rPr>
        <w:t xml:space="preserve">Ahmad F, Jamal A, Mazher KM, Umer W, Iqbal M. (2022). Performance Evaluation of Plastic Concrete Modified with E-Waste Plastic as a Partial Replacement of Coarse Aggregate. </w:t>
      </w:r>
      <w:r>
        <w:rPr>
          <w:rStyle w:val="None"/>
          <w:i w:val="1"/>
          <w:iCs w:val="1"/>
          <w:rtl w:val="0"/>
          <w:lang w:val="en-US"/>
        </w:rPr>
        <w:t>Materials</w:t>
      </w:r>
      <w:r>
        <w:rPr>
          <w:rStyle w:val="Hyperlink.1"/>
          <w:rtl w:val="0"/>
          <w:lang w:val="en-US"/>
        </w:rPr>
        <w:t>, 15(1):175. doi: 10.3390/ma15010175</w:t>
      </w:r>
      <w:r>
        <w:rPr>
          <w:rStyle w:val="Hyperlink.1"/>
          <w:rtl w:val="0"/>
          <w:lang w:val="en-US"/>
        </w:rPr>
        <w:t> </w:t>
      </w:r>
    </w:p>
    <w:p>
      <w:pPr>
        <w:pStyle w:val="Body A"/>
        <w:numPr>
          <w:ilvl w:val="0"/>
          <w:numId w:val="4"/>
        </w:numPr>
        <w:rPr>
          <w:lang w:val="en-US"/>
        </w:rPr>
      </w:pPr>
      <w:r>
        <w:rPr>
          <w:rStyle w:val="Hyperlink.1"/>
          <w:rtl w:val="0"/>
          <w:lang w:val="en-US"/>
        </w:rPr>
        <w:t xml:space="preserve">Alagbe, O. (2017). Architectural Solution to Economic and Environmental Challenges: The Generic Plastic Villa. </w:t>
      </w:r>
      <w:r>
        <w:rPr>
          <w:rStyle w:val="None"/>
          <w:i w:val="1"/>
          <w:iCs w:val="1"/>
          <w:rtl w:val="0"/>
          <w:lang w:val="en-US"/>
        </w:rPr>
        <w:t>New Trends and Issues Proceedings on Humanities and Social Sciences</w:t>
      </w:r>
      <w:r>
        <w:rPr>
          <w:rStyle w:val="Hyperlink.1"/>
          <w:rtl w:val="0"/>
          <w:lang w:val="en-US"/>
        </w:rPr>
        <w:t>, 4(11). doi: 10.18844/prosoc.v4i11.2852</w:t>
      </w:r>
    </w:p>
    <w:p>
      <w:pPr>
        <w:pStyle w:val="Body A"/>
        <w:numPr>
          <w:ilvl w:val="0"/>
          <w:numId w:val="4"/>
        </w:numPr>
        <w:rPr>
          <w:lang w:val="en-US"/>
        </w:rPr>
      </w:pPr>
      <w:r>
        <w:rPr>
          <w:rStyle w:val="Hyperlink.1"/>
          <w:rtl w:val="0"/>
          <w:lang w:val="en-US"/>
        </w:rPr>
        <w:t xml:space="preserve">Aldagari, S., Kabir, S.F., Fini, E.H. (2021). Investigating aging properties of bitumen modified with polyethylene-terephthalate waste plastic. </w:t>
      </w:r>
      <w:r>
        <w:rPr>
          <w:rStyle w:val="None"/>
          <w:i w:val="1"/>
          <w:iCs w:val="1"/>
          <w:rtl w:val="0"/>
          <w:lang w:val="en-US"/>
        </w:rPr>
        <w:t>Resources, Conservation and Recycling</w:t>
      </w:r>
      <w:r>
        <w:rPr>
          <w:rStyle w:val="Hyperlink.1"/>
          <w:rtl w:val="0"/>
          <w:lang w:val="en-US"/>
        </w:rPr>
        <w:t>, 173. doi: 10.1016/j.resconrec.2021.105687</w:t>
      </w:r>
    </w:p>
    <w:p>
      <w:pPr>
        <w:pStyle w:val="Body A"/>
        <w:numPr>
          <w:ilvl w:val="0"/>
          <w:numId w:val="4"/>
        </w:numPr>
        <w:rPr>
          <w:lang w:val="en-US"/>
        </w:rPr>
      </w:pPr>
      <w:r>
        <w:rPr>
          <w:rStyle w:val="Hyperlink.1"/>
          <w:rtl w:val="0"/>
          <w:lang w:val="en-US"/>
        </w:rPr>
        <w:t xml:space="preserve">Amankwa, M.O., Tetteh, E.K., Mohale, G.T., Dagba, G., and Opoku, P. (2021). The production of valuable products and fuel from plastic waste in Africa. </w:t>
      </w:r>
      <w:r>
        <w:rPr>
          <w:rStyle w:val="None"/>
          <w:i w:val="1"/>
          <w:iCs w:val="1"/>
          <w:rtl w:val="0"/>
          <w:lang w:val="en-US"/>
        </w:rPr>
        <w:t>Discover Sustainability</w:t>
      </w:r>
      <w:r>
        <w:rPr>
          <w:rStyle w:val="Hyperlink.1"/>
          <w:rtl w:val="0"/>
          <w:lang w:val="en-US"/>
        </w:rPr>
        <w:t>, 2(1). doi: 10.1007/s43621-021-00040-z</w:t>
      </w:r>
    </w:p>
    <w:p>
      <w:pPr>
        <w:pStyle w:val="Body A"/>
        <w:numPr>
          <w:ilvl w:val="0"/>
          <w:numId w:val="4"/>
        </w:numPr>
        <w:rPr>
          <w:lang w:val="en-US"/>
        </w:rPr>
      </w:pPr>
      <w:r>
        <w:rPr>
          <w:rStyle w:val="Hyperlink.1"/>
          <w:rtl w:val="0"/>
          <w:lang w:val="en-US"/>
        </w:rPr>
        <w:t xml:space="preserve">Amena, S. (2021). Experimental study on the effect of plastic waste strips and waste brick powder on strength parameters of expansive soils. </w:t>
      </w:r>
      <w:r>
        <w:rPr>
          <w:rStyle w:val="None"/>
          <w:i w:val="1"/>
          <w:iCs w:val="1"/>
          <w:rtl w:val="0"/>
          <w:lang w:val="en-US"/>
        </w:rPr>
        <w:t>Heliyon</w:t>
      </w:r>
      <w:r>
        <w:rPr>
          <w:rStyle w:val="Hyperlink.1"/>
          <w:rtl w:val="0"/>
          <w:lang w:val="en-US"/>
        </w:rPr>
        <w:t>, 7(11). doi: 10.1016/j.heliyon.2021.e08278</w:t>
      </w:r>
    </w:p>
    <w:p>
      <w:pPr>
        <w:pStyle w:val="Body A"/>
        <w:numPr>
          <w:ilvl w:val="0"/>
          <w:numId w:val="4"/>
        </w:numPr>
        <w:rPr>
          <w:lang w:val="en-US"/>
        </w:rPr>
      </w:pPr>
      <w:r>
        <w:rPr>
          <w:rStyle w:val="Hyperlink.1"/>
          <w:rtl w:val="0"/>
          <w:lang w:val="en-US"/>
        </w:rPr>
        <w:t xml:space="preserve">Anand, Hamdan, A. (2022). Impact of partial replacement of coarse aggregate with electronic plastic waste on compressive strength of concrete. </w:t>
      </w:r>
      <w:r>
        <w:rPr>
          <w:rStyle w:val="None"/>
          <w:i w:val="1"/>
          <w:iCs w:val="1"/>
          <w:rtl w:val="0"/>
          <w:lang w:val="en-US"/>
        </w:rPr>
        <w:t>Materials Today: Proceedings</w:t>
      </w:r>
      <w:r>
        <w:rPr>
          <w:rStyle w:val="Hyperlink.1"/>
          <w:rtl w:val="0"/>
          <w:lang w:val="en-US"/>
        </w:rPr>
        <w:t>, 56. doi: 10.1016/j.matpr.2021.12.573</w:t>
      </w:r>
    </w:p>
    <w:p>
      <w:pPr>
        <w:pStyle w:val="Body A"/>
        <w:numPr>
          <w:ilvl w:val="0"/>
          <w:numId w:val="4"/>
        </w:numPr>
        <w:rPr>
          <w:lang w:val="en-US"/>
        </w:rPr>
      </w:pPr>
      <w:r>
        <w:rPr>
          <w:rStyle w:val="Hyperlink.1"/>
          <w:rtl w:val="0"/>
          <w:lang w:val="en-US"/>
        </w:rPr>
        <w:t xml:space="preserve">Armada, D., Llompart, M., Celeiro, M., Garcia-Castro, P., Ratola, N., Dagnac, T., et al. (2022). Global evaluation of the chemical hazard of recycled tire crumb rubber employed on worldwide synthetic turf football pitches. </w:t>
      </w:r>
      <w:r>
        <w:rPr>
          <w:rStyle w:val="None"/>
          <w:i w:val="1"/>
          <w:iCs w:val="1"/>
          <w:rtl w:val="0"/>
          <w:lang w:val="en-US"/>
        </w:rPr>
        <w:t>Science of The Total Environment</w:t>
      </w:r>
      <w:r>
        <w:rPr>
          <w:rStyle w:val="Hyperlink.1"/>
          <w:rtl w:val="0"/>
          <w:lang w:val="en-US"/>
        </w:rPr>
        <w:t>, 152542, 812. doi: 10.1016/j.scitotenv.2021.152542</w:t>
      </w:r>
    </w:p>
    <w:p>
      <w:pPr>
        <w:pStyle w:val="Body A"/>
        <w:numPr>
          <w:ilvl w:val="0"/>
          <w:numId w:val="4"/>
        </w:numPr>
        <w:rPr>
          <w:lang w:val="en-US"/>
        </w:rPr>
      </w:pPr>
      <w:r>
        <w:rPr>
          <w:rStyle w:val="Hyperlink.1"/>
          <w:rtl w:val="0"/>
          <w:lang w:val="en-US"/>
        </w:rPr>
        <w:t xml:space="preserve">Arulrajah, A., Yaghoubi, E., Wong, Y.C., Horpibulsuk, S. (2017). Recycled plastic granules and demolition wastes as construction materials: Resilient moduli and strength characteristics. </w:t>
      </w:r>
      <w:r>
        <w:rPr>
          <w:rStyle w:val="None"/>
          <w:i w:val="1"/>
          <w:iCs w:val="1"/>
          <w:rtl w:val="0"/>
          <w:lang w:val="en-US"/>
        </w:rPr>
        <w:t>Construction and Building Materials</w:t>
      </w:r>
      <w:r>
        <w:rPr>
          <w:rStyle w:val="Hyperlink.1"/>
          <w:rtl w:val="0"/>
          <w:lang w:val="en-US"/>
        </w:rPr>
        <w:t>, 147. doi: 10.1016/j.conbuildmat.2017.04.178</w:t>
      </w:r>
    </w:p>
    <w:p>
      <w:pPr>
        <w:pStyle w:val="Body A"/>
        <w:numPr>
          <w:ilvl w:val="0"/>
          <w:numId w:val="4"/>
        </w:numPr>
        <w:rPr>
          <w:lang w:val="en-US"/>
        </w:rPr>
      </w:pPr>
      <w:r>
        <w:rPr>
          <w:rStyle w:val="Hyperlink.1"/>
          <w:rtl w:val="0"/>
          <w:lang w:val="en-US"/>
        </w:rPr>
        <w:t xml:space="preserve">Badache, A., Benosman, A.S., Senhadji, Y., Mouli, M. (2018). Thermo-physical and mechanical characteristics of sand-based lightweight composite mortars with recycled high-density polyethylene (HDPE). </w:t>
      </w:r>
      <w:r>
        <w:rPr>
          <w:rStyle w:val="None"/>
          <w:i w:val="1"/>
          <w:iCs w:val="1"/>
          <w:rtl w:val="0"/>
          <w:lang w:val="en-US"/>
        </w:rPr>
        <w:t>Construction and Building Materials</w:t>
      </w:r>
      <w:r>
        <w:rPr>
          <w:rStyle w:val="Hyperlink.1"/>
          <w:rtl w:val="0"/>
          <w:lang w:val="en-US"/>
        </w:rPr>
        <w:t>, 163. doi: 10.1016/j.conbuildmat.2017.12.069</w:t>
      </w:r>
    </w:p>
    <w:p>
      <w:pPr>
        <w:pStyle w:val="Body A"/>
        <w:numPr>
          <w:ilvl w:val="0"/>
          <w:numId w:val="4"/>
        </w:numPr>
        <w:rPr>
          <w:lang w:val="en-US"/>
        </w:rPr>
      </w:pPr>
      <w:ins w:id="0" w:date="2023-05-23T17:16:13Z" w:author="Erica Cirino">
        <w:r>
          <w:rPr>
            <w:rtl w:val="0"/>
            <w:lang w:val="en-US"/>
          </w:rPr>
          <w:t xml:space="preserve"> </w:t>
        </w:r>
      </w:ins>
      <w:r>
        <w:rPr>
          <w:rStyle w:val="Hyperlink.1"/>
          <w:rtl w:val="0"/>
          <w:lang w:val="en-US"/>
        </w:rPr>
        <w:t>Beran, R., Z</w:t>
      </w:r>
      <w:r>
        <w:rPr>
          <w:rStyle w:val="Hyperlink.1"/>
          <w:rtl w:val="0"/>
          <w:lang w:val="en-US"/>
        </w:rPr>
        <w:t>á</w:t>
      </w:r>
      <w:r>
        <w:rPr>
          <w:rStyle w:val="Hyperlink.1"/>
          <w:rtl w:val="0"/>
          <w:lang w:val="en-US"/>
        </w:rPr>
        <w:t>rybnick</w:t>
      </w:r>
      <w:r>
        <w:rPr>
          <w:rStyle w:val="Hyperlink.1"/>
          <w:rtl w:val="0"/>
          <w:lang w:val="en-US"/>
        </w:rPr>
        <w:t>á</w:t>
      </w:r>
      <w:r>
        <w:rPr>
          <w:rStyle w:val="Hyperlink.1"/>
          <w:rtl w:val="0"/>
          <w:lang w:val="en-US"/>
        </w:rPr>
        <w:t>, L., Machov</w:t>
      </w:r>
      <w:r>
        <w:rPr>
          <w:rStyle w:val="Hyperlink.1"/>
          <w:rtl w:val="0"/>
          <w:lang w:val="en-US"/>
        </w:rPr>
        <w:t>á</w:t>
      </w:r>
      <w:r>
        <w:rPr>
          <w:rStyle w:val="Hyperlink.1"/>
          <w:rtl w:val="0"/>
          <w:lang w:val="en-US"/>
        </w:rPr>
        <w:t>, D., Ve</w:t>
      </w:r>
      <w:r>
        <w:rPr>
          <w:rStyle w:val="Hyperlink.1"/>
          <w:rtl w:val="0"/>
          <w:lang w:val="en-US"/>
        </w:rPr>
        <w:t>č</w:t>
      </w:r>
      <w:r>
        <w:rPr>
          <w:rStyle w:val="Hyperlink.1"/>
          <w:rtl w:val="0"/>
          <w:lang w:val="en-US"/>
        </w:rPr>
        <w:t>e</w:t>
      </w:r>
      <w:r>
        <w:rPr>
          <w:rStyle w:val="Hyperlink.1"/>
          <w:rtl w:val="0"/>
          <w:lang w:val="en-US"/>
        </w:rPr>
        <w:t>ř</w:t>
      </w:r>
      <w:r>
        <w:rPr>
          <w:rStyle w:val="Hyperlink.1"/>
          <w:rtl w:val="0"/>
          <w:lang w:val="en-US"/>
        </w:rPr>
        <w:t xml:space="preserve">a, M., and Kalenda, P. (2021). Wood adhesives from waste-free recycling depolymerisation of flexible polyurethane foams. </w:t>
      </w:r>
      <w:r>
        <w:rPr>
          <w:rStyle w:val="None"/>
          <w:i w:val="1"/>
          <w:iCs w:val="1"/>
          <w:rtl w:val="0"/>
          <w:lang w:val="en-US"/>
        </w:rPr>
        <w:t>Journal of Cleaner Production</w:t>
      </w:r>
      <w:r>
        <w:rPr>
          <w:rStyle w:val="Hyperlink.1"/>
          <w:rtl w:val="0"/>
          <w:lang w:val="en-US"/>
        </w:rPr>
        <w:t>, 305. doi: 10.1016/j.jclepro.2021.127142</w:t>
      </w:r>
    </w:p>
    <w:p>
      <w:pPr>
        <w:pStyle w:val="Body A"/>
        <w:numPr>
          <w:ilvl w:val="0"/>
          <w:numId w:val="4"/>
        </w:numPr>
        <w:rPr>
          <w:lang w:val="en-US"/>
        </w:rPr>
      </w:pPr>
      <w:ins w:id="1" w:date="2023-05-23T17:16:12Z" w:author="Erica Cirino">
        <w:r>
          <w:rPr>
            <w:rtl w:val="0"/>
            <w:lang w:val="en-US"/>
          </w:rPr>
          <w:t xml:space="preserve"> </w:t>
        </w:r>
      </w:ins>
      <w:r>
        <w:rPr>
          <w:rStyle w:val="Hyperlink.1"/>
          <w:rtl w:val="0"/>
          <w:lang w:val="en-US"/>
        </w:rPr>
        <w:t xml:space="preserve">Bolduc, S., Jung, K., Venkata, P., Ashokcline, M., Jayasinghe, R., Baillie, C., et al. (2018). Banana fiber/low-density polyethylene recycled composites for third world eco-friendly construction applications </w:t>
      </w:r>
      <w:r>
        <w:rPr>
          <w:rStyle w:val="Hyperlink.1"/>
          <w:rtl w:val="0"/>
          <w:lang w:val="en-US"/>
        </w:rPr>
        <w:t xml:space="preserve">– </w:t>
      </w:r>
      <w:r>
        <w:rPr>
          <w:rStyle w:val="Hyperlink.1"/>
          <w:rtl w:val="0"/>
          <w:lang w:val="en-US"/>
        </w:rPr>
        <w:t xml:space="preserve">Waste for life project Sri Lanka. </w:t>
      </w:r>
      <w:r>
        <w:rPr>
          <w:rStyle w:val="None"/>
          <w:i w:val="1"/>
          <w:iCs w:val="1"/>
          <w:rtl w:val="0"/>
          <w:lang w:val="en-US"/>
        </w:rPr>
        <w:t>Journal of Reinforced Plastics and Composites</w:t>
      </w:r>
      <w:r>
        <w:rPr>
          <w:rStyle w:val="Hyperlink.1"/>
          <w:rtl w:val="0"/>
          <w:lang w:val="en-US"/>
        </w:rPr>
        <w:t>, 37(21). doi: 10.1177/0731684418791756</w:t>
      </w:r>
    </w:p>
    <w:p>
      <w:pPr>
        <w:pStyle w:val="Body A"/>
        <w:numPr>
          <w:ilvl w:val="0"/>
          <w:numId w:val="4"/>
        </w:numPr>
        <w:rPr>
          <w:lang w:val="en-US"/>
        </w:rPr>
      </w:pPr>
      <w:ins w:id="2" w:date="2023-05-23T17:16:10Z" w:author="Erica Cirino">
        <w:r>
          <w:rPr>
            <w:rtl w:val="0"/>
            <w:lang w:val="en-US"/>
          </w:rPr>
          <w:t xml:space="preserve"> </w:t>
        </w:r>
      </w:ins>
      <w:r>
        <w:rPr>
          <w:rStyle w:val="Hyperlink.1"/>
          <w:rtl w:val="0"/>
          <w:lang w:val="en-US"/>
        </w:rPr>
        <w:t xml:space="preserve">Breslin, V.T., Senturk, U., and Berndt, C.C. (1998). Long-term engineering properties of recycled plastic lumber used in pier construction. </w:t>
      </w:r>
      <w:r>
        <w:rPr>
          <w:rStyle w:val="None"/>
          <w:i w:val="1"/>
          <w:iCs w:val="1"/>
          <w:rtl w:val="0"/>
          <w:lang w:val="en-US"/>
        </w:rPr>
        <w:t>Resources, Conservation and Recycling</w:t>
      </w:r>
      <w:r>
        <w:rPr>
          <w:rStyle w:val="Hyperlink.1"/>
          <w:rtl w:val="0"/>
          <w:lang w:val="en-US"/>
        </w:rPr>
        <w:t>, 23(4). doi: 10.1016/S0921-3449(98)00024-X</w:t>
      </w:r>
    </w:p>
    <w:p>
      <w:pPr>
        <w:pStyle w:val="Body A"/>
        <w:numPr>
          <w:ilvl w:val="0"/>
          <w:numId w:val="4"/>
        </w:numPr>
        <w:rPr>
          <w:lang w:val="en-US"/>
        </w:rPr>
      </w:pPr>
      <w:ins w:id="3" w:date="2023-05-23T17:16:09Z" w:author="Erica Cirino">
        <w:r>
          <w:rPr>
            <w:rtl w:val="0"/>
            <w:lang w:val="en-US"/>
          </w:rPr>
          <w:t xml:space="preserve"> </w:t>
        </w:r>
      </w:ins>
      <w:r>
        <w:rPr>
          <w:rStyle w:val="Hyperlink.1"/>
          <w:rtl w:val="0"/>
          <w:lang w:val="en-US"/>
        </w:rPr>
        <w:t xml:space="preserve">Bui, N.K., Satomi, T., and Takahashi, H. (2018). Recycling woven plastic sack waste and PET bottle waste as fiber in recycled aggregate concrete: An experimental study. </w:t>
      </w:r>
      <w:r>
        <w:rPr>
          <w:rStyle w:val="None"/>
          <w:i w:val="1"/>
          <w:iCs w:val="1"/>
          <w:rtl w:val="0"/>
          <w:lang w:val="en-US"/>
        </w:rPr>
        <w:t>Waste Management</w:t>
      </w:r>
      <w:r>
        <w:rPr>
          <w:rStyle w:val="Hyperlink.1"/>
          <w:rtl w:val="0"/>
          <w:lang w:val="en-US"/>
        </w:rPr>
        <w:t>, 78. doi: 10.1016/j.wasman.2018.05.035</w:t>
      </w:r>
    </w:p>
    <w:p>
      <w:pPr>
        <w:pStyle w:val="Body A"/>
        <w:numPr>
          <w:ilvl w:val="0"/>
          <w:numId w:val="4"/>
        </w:numPr>
        <w:rPr>
          <w:lang w:val="en-US"/>
        </w:rPr>
      </w:pPr>
      <w:ins w:id="4" w:date="2023-05-23T17:16:08Z" w:author="Erica Cirino">
        <w:r>
          <w:rPr>
            <w:rtl w:val="0"/>
            <w:lang w:val="en-US"/>
          </w:rPr>
          <w:t xml:space="preserve"> </w:t>
        </w:r>
      </w:ins>
      <w:r>
        <w:rPr>
          <w:rStyle w:val="Hyperlink.1"/>
          <w:rtl w:val="0"/>
          <w:lang w:val="en-US"/>
        </w:rPr>
        <w:t>Chavan, J.V., Rane, A.R., Payghan, S.B., Durge, G.V., Dabhade, R.R., Pund, Dipali, S., et al. (2021). Utilization of Waste Plastic for Construction of Flexible Pavement. International Journal for Research in Applied Science and Engineering Technology, 9(VI). doi: 10.22214/ijraset.2021.35943</w:t>
      </w:r>
    </w:p>
    <w:p>
      <w:pPr>
        <w:pStyle w:val="Body A"/>
        <w:numPr>
          <w:ilvl w:val="0"/>
          <w:numId w:val="4"/>
        </w:numPr>
        <w:rPr>
          <w:lang w:val="en-US"/>
        </w:rPr>
      </w:pPr>
      <w:ins w:id="5" w:date="2023-05-23T17:16:07Z" w:author="Erica Cirino">
        <w:r>
          <w:rPr>
            <w:rtl w:val="0"/>
            <w:lang w:val="en-US"/>
          </w:rPr>
          <w:t xml:space="preserve"> </w:t>
        </w:r>
      </w:ins>
      <w:r>
        <w:rPr>
          <w:rStyle w:val="Hyperlink.1"/>
          <w:rtl w:val="0"/>
          <w:lang w:val="en-US"/>
        </w:rPr>
        <w:t>Conlon, K. (2022). Plastic roads: not all they</w:t>
      </w:r>
      <w:r>
        <w:rPr>
          <w:rStyle w:val="Hyperlink.1"/>
          <w:rtl w:val="0"/>
          <w:lang w:val="en-US"/>
        </w:rPr>
        <w:t>’</w:t>
      </w:r>
      <w:r>
        <w:rPr>
          <w:rStyle w:val="Hyperlink.1"/>
          <w:rtl w:val="0"/>
          <w:lang w:val="en-US"/>
        </w:rPr>
        <w:t xml:space="preserve">re paved up to be. </w:t>
      </w:r>
      <w:r>
        <w:rPr>
          <w:rStyle w:val="None"/>
          <w:i w:val="1"/>
          <w:iCs w:val="1"/>
          <w:rtl w:val="0"/>
          <w:lang w:val="en-US"/>
        </w:rPr>
        <w:t>International Journal of Sustainable Development &amp; World Ecology</w:t>
      </w:r>
      <w:r>
        <w:rPr>
          <w:rStyle w:val="Hyperlink.1"/>
          <w:rtl w:val="0"/>
          <w:lang w:val="en-US"/>
        </w:rPr>
        <w:t>, 29(1), 80-83. doi: 10.1080/13504509.2021.1915406</w:t>
      </w:r>
    </w:p>
    <w:p>
      <w:pPr>
        <w:pStyle w:val="Body A"/>
        <w:numPr>
          <w:ilvl w:val="0"/>
          <w:numId w:val="4"/>
        </w:numPr>
        <w:rPr>
          <w:lang w:val="en-US"/>
        </w:rPr>
      </w:pPr>
      <w:ins w:id="6" w:date="2023-05-23T17:16:05Z" w:author="Erica Cirino">
        <w:r>
          <w:rPr>
            <w:rtl w:val="0"/>
            <w:lang w:val="en-US"/>
          </w:rPr>
          <w:t xml:space="preserve"> </w:t>
        </w:r>
      </w:ins>
      <w:r>
        <w:rPr>
          <w:rStyle w:val="Hyperlink.1"/>
          <w:rtl w:val="0"/>
          <w:lang w:val="en-US"/>
        </w:rPr>
        <w:t xml:space="preserve">Connecticut Department of Environmental Protection. (2010). Artificial Turf Study: Leachate and Stormwater Characteristics. Accessed online: </w:t>
      </w:r>
      <w:r>
        <w:rPr>
          <w:rStyle w:val="Hyperlink.1"/>
        </w:rPr>
        <w:fldChar w:fldCharType="begin" w:fldLock="0"/>
      </w:r>
      <w:r>
        <w:rPr>
          <w:rStyle w:val="Hyperlink.1"/>
        </w:rPr>
        <w:instrText xml:space="preserve"> HYPERLINK "https://portal.ct.gov/-/media/DEEP/artificialturf/DEPArtificialTurfReportpdf.pdf"</w:instrText>
      </w:r>
      <w:r>
        <w:rPr>
          <w:rStyle w:val="Hyperlink.1"/>
        </w:rPr>
        <w:fldChar w:fldCharType="separate" w:fldLock="0"/>
      </w:r>
      <w:r>
        <w:rPr>
          <w:rStyle w:val="Hyperlink.1"/>
          <w:rtl w:val="0"/>
          <w:lang w:val="en-US"/>
        </w:rPr>
        <w:t>https://portal.ct.gov/-/media/DEEP/artificialturf/DEPArtificialTurfReportpdf.pdf</w:t>
      </w:r>
      <w:r>
        <w:rPr/>
        <w:fldChar w:fldCharType="end" w:fldLock="0"/>
      </w:r>
      <w:r>
        <w:rPr>
          <w:rStyle w:val="Hyperlink.1"/>
          <w:rtl w:val="0"/>
          <w:lang w:val="en-US"/>
        </w:rPr>
        <w:t> </w:t>
      </w:r>
    </w:p>
    <w:p>
      <w:pPr>
        <w:pStyle w:val="Body A"/>
        <w:numPr>
          <w:ilvl w:val="0"/>
          <w:numId w:val="4"/>
        </w:numPr>
        <w:rPr>
          <w:lang w:val="en-US"/>
        </w:rPr>
      </w:pPr>
      <w:ins w:id="7" w:date="2023-05-23T17:16:03Z" w:author="Erica Cirino">
        <w:r>
          <w:rPr>
            <w:rtl w:val="0"/>
            <w:lang w:val="en-US"/>
          </w:rPr>
          <w:t xml:space="preserve"> </w:t>
        </w:r>
      </w:ins>
      <w:r>
        <w:rPr>
          <w:rStyle w:val="Hyperlink.1"/>
          <w:rtl w:val="0"/>
          <w:lang w:val="en-US"/>
        </w:rPr>
        <w:t xml:space="preserve">Costa, L.M.B., Silva, H.M.R.D., Peralta, J., and Oliveira, J.R.M. (2019). Using waste polymers as a reliable alternative for asphalt binder modification </w:t>
      </w:r>
      <w:r>
        <w:rPr>
          <w:rStyle w:val="Hyperlink.1"/>
          <w:rtl w:val="0"/>
          <w:lang w:val="en-US"/>
        </w:rPr>
        <w:t xml:space="preserve">– </w:t>
      </w:r>
      <w:r>
        <w:rPr>
          <w:rStyle w:val="Hyperlink.1"/>
          <w:rtl w:val="0"/>
          <w:lang w:val="en-US"/>
        </w:rPr>
        <w:t xml:space="preserve">Performance and morphological assessment. </w:t>
      </w:r>
      <w:r>
        <w:rPr>
          <w:rStyle w:val="None"/>
          <w:i w:val="1"/>
          <w:iCs w:val="1"/>
          <w:rtl w:val="0"/>
          <w:lang w:val="en-US"/>
        </w:rPr>
        <w:t>Construction and Building Materials</w:t>
      </w:r>
      <w:r>
        <w:rPr>
          <w:rStyle w:val="Hyperlink.1"/>
          <w:rtl w:val="0"/>
          <w:lang w:val="en-US"/>
        </w:rPr>
        <w:t>, 198. doi: 10.1016/j.conbuildmat.2018.11.279</w:t>
      </w:r>
    </w:p>
    <w:p>
      <w:pPr>
        <w:pStyle w:val="Body A"/>
        <w:numPr>
          <w:ilvl w:val="0"/>
          <w:numId w:val="4"/>
        </w:numPr>
        <w:rPr>
          <w:lang w:val="en-US"/>
        </w:rPr>
      </w:pPr>
      <w:ins w:id="8" w:date="2023-05-23T17:16:02Z" w:author="Erica Cirino">
        <w:r>
          <w:rPr>
            <w:rtl w:val="0"/>
            <w:lang w:val="en-US"/>
          </w:rPr>
          <w:t xml:space="preserve"> </w:t>
        </w:r>
      </w:ins>
      <w:r>
        <w:rPr>
          <w:rStyle w:val="Hyperlink.1"/>
          <w:rtl w:val="0"/>
          <w:lang w:val="en-US"/>
        </w:rPr>
        <w:t xml:space="preserve">Dadzie, D.K., Kaliluthin, A. K., and Raj Kumar, D. (2020). Exploration of waste plastic bottles use in construction. </w:t>
      </w:r>
      <w:r>
        <w:rPr>
          <w:rStyle w:val="None"/>
          <w:i w:val="1"/>
          <w:iCs w:val="1"/>
          <w:rtl w:val="0"/>
          <w:lang w:val="en-US"/>
        </w:rPr>
        <w:t>Civil Engineering Journal</w:t>
      </w:r>
      <w:r>
        <w:rPr>
          <w:rStyle w:val="Hyperlink.1"/>
          <w:rtl w:val="0"/>
          <w:lang w:val="en-US"/>
        </w:rPr>
        <w:t>, 6(11). doi: 10.28991/cej-2020-03091616</w:t>
      </w:r>
    </w:p>
    <w:p>
      <w:pPr>
        <w:pStyle w:val="Body A"/>
        <w:numPr>
          <w:ilvl w:val="0"/>
          <w:numId w:val="4"/>
        </w:numPr>
        <w:rPr>
          <w:lang w:val="en-US"/>
        </w:rPr>
      </w:pPr>
      <w:ins w:id="9" w:date="2023-05-23T17:16:01Z" w:author="Erica Cirino">
        <w:r>
          <w:rPr>
            <w:rtl w:val="0"/>
            <w:lang w:val="en-US"/>
          </w:rPr>
          <w:t xml:space="preserve"> </w:t>
        </w:r>
      </w:ins>
      <w:r>
        <w:rPr>
          <w:rStyle w:val="Hyperlink.1"/>
          <w:rtl w:val="0"/>
          <w:lang w:val="en-US"/>
        </w:rPr>
        <w:t xml:space="preserve">Estil, K. (2019). From waste to housing: Using plastic waste to build sustainable housing in Haiti. Florida Atlantic University, Boca Raton, Florida. Accessed online: </w:t>
      </w:r>
      <w:r>
        <w:rPr>
          <w:rStyle w:val="Hyperlink.1"/>
        </w:rPr>
        <w:fldChar w:fldCharType="begin" w:fldLock="0"/>
      </w:r>
      <w:r>
        <w:rPr>
          <w:rStyle w:val="Hyperlink.1"/>
        </w:rPr>
        <w:instrText xml:space="preserve"> HYPERLINK "https://fau.digital.flvc.org/islandora/object/fau%252525252525253A42168/datastream/OBJ/view/FROM_WASTE_TO_HOUSING__USING_PLASTIC_WASTE_TO_BUILD_SUSTAINABLE_HOUSING_IN_HAITI.pdf"</w:instrText>
      </w:r>
      <w:r>
        <w:rPr>
          <w:rStyle w:val="Hyperlink.1"/>
        </w:rPr>
        <w:fldChar w:fldCharType="separate" w:fldLock="0"/>
      </w:r>
      <w:r>
        <w:rPr>
          <w:rStyle w:val="Hyperlink.1"/>
          <w:rtl w:val="0"/>
          <w:lang w:val="en-US"/>
        </w:rPr>
        <w:t>https://fau.digital.flvc.org/islandora/object/fau%3A42168/datastream/OBJ/view/FROM_WASTE_TO_HOUSING__USING_PLASTIC_WASTE_TO_BUILD_SUSTAINABLE_HOUSING_IN_HAITI.pdf</w:t>
      </w:r>
      <w:r>
        <w:rPr/>
        <w:fldChar w:fldCharType="end" w:fldLock="0"/>
      </w:r>
    </w:p>
    <w:p>
      <w:pPr>
        <w:pStyle w:val="Body A"/>
        <w:numPr>
          <w:ilvl w:val="0"/>
          <w:numId w:val="5"/>
        </w:numPr>
        <w:rPr>
          <w:lang w:val="en-US"/>
        </w:rPr>
      </w:pPr>
      <w:ins w:id="10" w:date="2023-05-23T17:15:59Z" w:author="Erica Cirino">
        <w:r>
          <w:rPr>
            <w:rtl w:val="0"/>
            <w:lang w:val="en-US"/>
          </w:rPr>
          <w:t xml:space="preserve"> </w:t>
        </w:r>
      </w:ins>
      <w:r>
        <w:rPr>
          <w:rStyle w:val="Hyperlink.1"/>
          <w:rtl w:val="0"/>
          <w:lang w:val="en-US"/>
        </w:rPr>
        <w:t xml:space="preserve">Faraj, R.H., Hama Ali, H.F., Sherwani, A.F.H., Hassan, B.R., Karim, H. (2020). Use of recycled plastic in self-compacting concrete: A comprehensive review on fresh and mechanical properties. </w:t>
      </w:r>
      <w:r>
        <w:rPr>
          <w:rStyle w:val="None"/>
          <w:i w:val="1"/>
          <w:iCs w:val="1"/>
          <w:rtl w:val="0"/>
          <w:lang w:val="en-US"/>
        </w:rPr>
        <w:t>Journal of Building Engineering</w:t>
      </w:r>
      <w:r>
        <w:rPr>
          <w:rStyle w:val="Hyperlink.1"/>
          <w:rtl w:val="0"/>
          <w:lang w:val="en-US"/>
        </w:rPr>
        <w:t>, 30. doi: 10.1016/j.jobe.2020.101283</w:t>
      </w:r>
    </w:p>
    <w:p>
      <w:pPr>
        <w:pStyle w:val="Body A"/>
        <w:numPr>
          <w:ilvl w:val="0"/>
          <w:numId w:val="5"/>
        </w:numPr>
        <w:rPr>
          <w:lang w:val="en-US"/>
        </w:rPr>
      </w:pPr>
      <w:ins w:id="11" w:date="2023-05-23T17:15:57Z" w:author="Erica Cirino">
        <w:r>
          <w:rPr>
            <w:rtl w:val="0"/>
            <w:lang w:val="en-US"/>
          </w:rPr>
          <w:t xml:space="preserve"> </w:t>
        </w:r>
      </w:ins>
      <w:r>
        <w:rPr>
          <w:rStyle w:val="Hyperlink.1"/>
          <w:rtl w:val="0"/>
          <w:lang w:val="en-US"/>
        </w:rPr>
        <w:t xml:space="preserve">Goli, V.S.N.S., Mohammad, A., and Singh, D.N. (2020). Application of Municipal Plastic Waste as a Manmade Neo-construction Material: Issues &amp; Wayforward. </w:t>
      </w:r>
      <w:r>
        <w:rPr>
          <w:rStyle w:val="None"/>
          <w:i w:val="1"/>
          <w:iCs w:val="1"/>
          <w:rtl w:val="0"/>
          <w:lang w:val="en-US"/>
        </w:rPr>
        <w:t>Resources, Conservation and Recycling</w:t>
      </w:r>
      <w:r>
        <w:rPr>
          <w:rStyle w:val="Hyperlink.1"/>
          <w:rtl w:val="0"/>
          <w:lang w:val="en-US"/>
        </w:rPr>
        <w:t>, 161. doi: 10.1016/j.resconrec.2020.105008</w:t>
      </w:r>
    </w:p>
    <w:p>
      <w:pPr>
        <w:pStyle w:val="Body A"/>
        <w:numPr>
          <w:ilvl w:val="0"/>
          <w:numId w:val="5"/>
        </w:numPr>
        <w:rPr>
          <w:lang w:val="en-US"/>
        </w:rPr>
      </w:pPr>
      <w:ins w:id="12" w:date="2023-05-23T17:15:56Z" w:author="Erica Cirino">
        <w:r>
          <w:rPr>
            <w:rtl w:val="0"/>
            <w:lang w:val="en-US"/>
          </w:rPr>
          <w:t xml:space="preserve"> </w:t>
        </w:r>
      </w:ins>
      <w:r>
        <w:rPr>
          <w:rStyle w:val="Hyperlink.1"/>
          <w:rtl w:val="0"/>
          <w:lang w:val="en-US"/>
        </w:rPr>
        <w:t>Gonz</w:t>
      </w:r>
      <w:r>
        <w:rPr>
          <w:rStyle w:val="Hyperlink.1"/>
          <w:rtl w:val="0"/>
          <w:lang w:val="en-US"/>
        </w:rPr>
        <w:t>á</w:t>
      </w:r>
      <w:r>
        <w:rPr>
          <w:rStyle w:val="Hyperlink.1"/>
          <w:rtl w:val="0"/>
          <w:lang w:val="en-US"/>
        </w:rPr>
        <w:t>lez Madariaga, F.J., and Macia, J.L. (2008). Mezclas de residuos de poliestireno expandido (EPS) conglomerados con yeso o escayola para su uso en la construcci</w:t>
      </w:r>
      <w:r>
        <w:rPr>
          <w:rStyle w:val="Hyperlink.1"/>
          <w:rtl w:val="0"/>
          <w:lang w:val="en-US"/>
        </w:rPr>
        <w:t>ó</w:t>
      </w:r>
      <w:r>
        <w:rPr>
          <w:rStyle w:val="Hyperlink.1"/>
          <w:rtl w:val="0"/>
          <w:lang w:val="en-US"/>
        </w:rPr>
        <w:t xml:space="preserve">n. </w:t>
      </w:r>
      <w:r>
        <w:rPr>
          <w:rStyle w:val="None"/>
          <w:i w:val="1"/>
          <w:iCs w:val="1"/>
          <w:rtl w:val="0"/>
          <w:lang w:val="en-US"/>
        </w:rPr>
        <w:t>Informes de la Construccion</w:t>
      </w:r>
      <w:r>
        <w:rPr>
          <w:rStyle w:val="Hyperlink.1"/>
          <w:rtl w:val="0"/>
          <w:lang w:val="en-US"/>
        </w:rPr>
        <w:t>, 60(509). doi: 10.3989/ic.2008.v60.i509.589</w:t>
      </w:r>
    </w:p>
    <w:p>
      <w:pPr>
        <w:pStyle w:val="Body A"/>
        <w:numPr>
          <w:ilvl w:val="0"/>
          <w:numId w:val="5"/>
        </w:numPr>
        <w:rPr>
          <w:lang w:val="en-US"/>
        </w:rPr>
      </w:pPr>
      <w:ins w:id="13" w:date="2023-05-23T17:15:55Z" w:author="Erica Cirino">
        <w:r>
          <w:rPr>
            <w:rtl w:val="0"/>
            <w:lang w:val="en-US"/>
          </w:rPr>
          <w:t xml:space="preserve"> </w:t>
        </w:r>
      </w:ins>
      <w:r>
        <w:rPr>
          <w:rStyle w:val="Hyperlink.1"/>
          <w:rtl w:val="0"/>
          <w:lang w:val="en-US"/>
        </w:rPr>
        <w:t>Gra</w:t>
      </w:r>
      <w:r>
        <w:rPr>
          <w:rStyle w:val="Hyperlink.1"/>
          <w:rtl w:val="0"/>
          <w:lang w:val="en-US"/>
        </w:rPr>
        <w:t>ç</w:t>
      </w:r>
      <w:r>
        <w:rPr>
          <w:rStyle w:val="Hyperlink.1"/>
          <w:rtl w:val="0"/>
          <w:lang w:val="en-US"/>
        </w:rPr>
        <w:t>a, C</w:t>
      </w:r>
      <w:r>
        <w:rPr>
          <w:rStyle w:val="Hyperlink.1"/>
          <w:rtl w:val="0"/>
          <w:lang w:val="en-US"/>
        </w:rPr>
        <w:t>á</w:t>
      </w:r>
      <w:r>
        <w:rPr>
          <w:rStyle w:val="Hyperlink.1"/>
          <w:rtl w:val="0"/>
          <w:lang w:val="en-US"/>
        </w:rPr>
        <w:t xml:space="preserve">tia A.L., Rocha, F., Gomes, F.O., Rocha, M.R., Homem, V., Alves, A., et al. (2022). Presence of metals and metalloids in crumb rubber used as infill of worldwide synthetic turf pitches: Exposure and risk assessment. </w:t>
      </w:r>
      <w:r>
        <w:rPr>
          <w:rStyle w:val="None"/>
          <w:i w:val="1"/>
          <w:iCs w:val="1"/>
          <w:rtl w:val="0"/>
          <w:lang w:val="en-US"/>
        </w:rPr>
        <w:t>Chemosphere</w:t>
      </w:r>
      <w:r>
        <w:rPr>
          <w:rStyle w:val="Hyperlink.1"/>
          <w:rtl w:val="0"/>
          <w:lang w:val="en-US"/>
        </w:rPr>
        <w:t>, 299, 134379. doi: 10.1016/j.chemosphere.2022.134379</w:t>
      </w:r>
    </w:p>
    <w:p>
      <w:pPr>
        <w:pStyle w:val="Body A"/>
        <w:numPr>
          <w:ilvl w:val="0"/>
          <w:numId w:val="5"/>
        </w:numPr>
        <w:rPr>
          <w:lang w:val="en-US"/>
        </w:rPr>
      </w:pPr>
      <w:ins w:id="14" w:date="2023-05-23T17:15:54Z" w:author="Erica Cirino">
        <w:r>
          <w:rPr>
            <w:rtl w:val="0"/>
            <w:lang w:val="en-US"/>
          </w:rPr>
          <w:t xml:space="preserve"> </w:t>
        </w:r>
      </w:ins>
      <w:r>
        <w:rPr>
          <w:rStyle w:val="Hyperlink.1"/>
          <w:rtl w:val="0"/>
          <w:lang w:val="en-US"/>
        </w:rPr>
        <w:t xml:space="preserve">Gulhane, S., and Gulhane, S. (2017). Analysis of Housing Structures Made From Recycled Plastic. </w:t>
      </w:r>
      <w:r>
        <w:rPr>
          <w:rStyle w:val="None"/>
          <w:i w:val="1"/>
          <w:iCs w:val="1"/>
          <w:rtl w:val="0"/>
          <w:lang w:val="en-US"/>
        </w:rPr>
        <w:t>IRA-International Journal of Technology &amp; Engineering</w:t>
      </w:r>
      <w:r>
        <w:rPr>
          <w:rStyle w:val="Hyperlink.1"/>
          <w:rtl w:val="0"/>
          <w:lang w:val="en-US"/>
        </w:rPr>
        <w:t>, 7(2 (S)), 45. doi: 10.21013/jte.icsesd201705</w:t>
        <w:tab/>
      </w:r>
    </w:p>
    <w:p>
      <w:pPr>
        <w:pStyle w:val="Body A"/>
        <w:numPr>
          <w:ilvl w:val="0"/>
          <w:numId w:val="5"/>
        </w:numPr>
        <w:rPr>
          <w:lang w:val="en-US"/>
        </w:rPr>
      </w:pPr>
      <w:ins w:id="15" w:date="2023-05-23T17:15:51Z" w:author="Erica Cirino">
        <w:r>
          <w:rPr>
            <w:rtl w:val="0"/>
            <w:lang w:val="en-US"/>
          </w:rPr>
          <w:t xml:space="preserve"> </w:t>
        </w:r>
      </w:ins>
      <w:r>
        <w:rPr>
          <w:rStyle w:val="Hyperlink.1"/>
          <w:rtl w:val="0"/>
          <w:lang w:val="en-US"/>
        </w:rPr>
        <w:t xml:space="preserve">Hajikarimi, P., Sadat Hosseini, A., and Fini, E.H. (2022). Evaluation of the compatibility of waste plastics and bitumen using micromechanical modeling. </w:t>
      </w:r>
      <w:r>
        <w:rPr>
          <w:rStyle w:val="None"/>
          <w:i w:val="1"/>
          <w:iCs w:val="1"/>
          <w:rtl w:val="0"/>
          <w:lang w:val="en-US"/>
        </w:rPr>
        <w:t>Construction and Building Materials</w:t>
      </w:r>
      <w:r>
        <w:rPr>
          <w:rStyle w:val="Hyperlink.1"/>
          <w:rtl w:val="0"/>
          <w:lang w:val="en-US"/>
        </w:rPr>
        <w:t>, 317. doi: 10.1016/j.conbuildmat.2021.126107</w:t>
      </w:r>
    </w:p>
    <w:p>
      <w:pPr>
        <w:pStyle w:val="Body A"/>
        <w:numPr>
          <w:ilvl w:val="0"/>
          <w:numId w:val="5"/>
        </w:numPr>
        <w:rPr>
          <w:lang w:val="en-US"/>
        </w:rPr>
      </w:pPr>
      <w:ins w:id="16" w:date="2023-05-23T17:15:50Z" w:author="Erica Cirino">
        <w:r>
          <w:rPr>
            <w:rtl w:val="0"/>
            <w:lang w:val="en-US"/>
          </w:rPr>
          <w:t xml:space="preserve"> </w:t>
        </w:r>
      </w:ins>
      <w:r>
        <w:rPr>
          <w:rStyle w:val="Hyperlink.1"/>
          <w:rtl w:val="0"/>
          <w:lang w:val="en-US"/>
        </w:rPr>
        <w:t>Halsband, C., S</w:t>
      </w:r>
      <w:r>
        <w:rPr>
          <w:rStyle w:val="Hyperlink.1"/>
          <w:rtl w:val="0"/>
          <w:lang w:val="en-US"/>
        </w:rPr>
        <w:t>ø</w:t>
      </w:r>
      <w:r>
        <w:rPr>
          <w:rStyle w:val="Hyperlink.1"/>
          <w:rtl w:val="0"/>
          <w:lang w:val="en-US"/>
        </w:rPr>
        <w:t xml:space="preserve">rensen, L., Booth, A.M., and Herzke, D. (2020). Car Tire Crumb Rubber: Does Leaching Produce a Toxic Chemical Cocktail in Coastal Marine Systems? </w:t>
      </w:r>
      <w:r>
        <w:rPr>
          <w:rStyle w:val="None"/>
          <w:i w:val="1"/>
          <w:iCs w:val="1"/>
          <w:rtl w:val="0"/>
          <w:lang w:val="en-US"/>
        </w:rPr>
        <w:t>Frontiers in Environmental Science</w:t>
      </w:r>
      <w:r>
        <w:rPr>
          <w:rStyle w:val="Hyperlink.1"/>
          <w:rtl w:val="0"/>
          <w:lang w:val="en-US"/>
        </w:rPr>
        <w:t>, 8. doi: 10.3389/fenvs.2020.00125</w:t>
      </w:r>
    </w:p>
    <w:p>
      <w:pPr>
        <w:pStyle w:val="Body A"/>
        <w:numPr>
          <w:ilvl w:val="0"/>
          <w:numId w:val="5"/>
        </w:numPr>
        <w:rPr>
          <w:lang w:val="en-US"/>
        </w:rPr>
      </w:pPr>
      <w:ins w:id="17" w:date="2023-05-23T17:15:49Z" w:author="Erica Cirino">
        <w:r>
          <w:rPr>
            <w:rtl w:val="0"/>
            <w:lang w:val="en-US"/>
          </w:rPr>
          <w:t xml:space="preserve"> </w:t>
        </w:r>
      </w:ins>
      <w:r>
        <w:rPr>
          <w:rStyle w:val="Hyperlink.1"/>
          <w:rtl w:val="0"/>
          <w:lang w:val="en-US"/>
        </w:rPr>
        <w:t xml:space="preserve">Haque, S., and Islam, S. (2021). Effectiveness of waste plastic bottles as construction material in Rohingya displacement camps. </w:t>
      </w:r>
      <w:r>
        <w:rPr>
          <w:rStyle w:val="None"/>
          <w:i w:val="1"/>
          <w:iCs w:val="1"/>
          <w:rtl w:val="0"/>
          <w:lang w:val="en-US"/>
        </w:rPr>
        <w:t>Cleaner Engineering and Technology</w:t>
      </w:r>
      <w:r>
        <w:rPr>
          <w:rStyle w:val="Hyperlink.1"/>
          <w:rtl w:val="0"/>
          <w:lang w:val="en-US"/>
        </w:rPr>
        <w:t>, 3. doi: 10.1016/j.clet.2021.100110</w:t>
      </w:r>
    </w:p>
    <w:p>
      <w:pPr>
        <w:pStyle w:val="Body A"/>
        <w:numPr>
          <w:ilvl w:val="0"/>
          <w:numId w:val="5"/>
        </w:numPr>
        <w:rPr>
          <w:lang w:val="en-US"/>
        </w:rPr>
      </w:pPr>
      <w:ins w:id="18" w:date="2023-05-23T17:15:48Z" w:author="Erica Cirino">
        <w:r>
          <w:rPr>
            <w:rtl w:val="0"/>
            <w:lang w:val="en-US"/>
          </w:rPr>
          <w:t xml:space="preserve"> </w:t>
        </w:r>
      </w:ins>
      <w:r>
        <w:rPr>
          <w:rStyle w:val="Hyperlink.1"/>
          <w:rtl w:val="0"/>
          <w:lang w:val="en-US"/>
        </w:rPr>
        <w:t>Hita, P.R., P</w:t>
      </w:r>
      <w:r>
        <w:rPr>
          <w:rStyle w:val="Hyperlink.1"/>
          <w:rtl w:val="0"/>
          <w:lang w:val="en-US"/>
        </w:rPr>
        <w:t>é</w:t>
      </w:r>
      <w:r>
        <w:rPr>
          <w:rStyle w:val="Hyperlink.1"/>
          <w:rtl w:val="0"/>
          <w:lang w:val="en-US"/>
        </w:rPr>
        <w:t>rez-G</w:t>
      </w:r>
      <w:r>
        <w:rPr>
          <w:rStyle w:val="Hyperlink.1"/>
          <w:rtl w:val="0"/>
          <w:lang w:val="en-US"/>
        </w:rPr>
        <w:t>á</w:t>
      </w:r>
      <w:r>
        <w:rPr>
          <w:rStyle w:val="Hyperlink.1"/>
          <w:rtl w:val="0"/>
          <w:lang w:val="en-US"/>
        </w:rPr>
        <w:t>lvez, F., Morales-Conde, M.J., and Pedre</w:t>
      </w:r>
      <w:r>
        <w:rPr>
          <w:rStyle w:val="Hyperlink.1"/>
          <w:rtl w:val="0"/>
          <w:lang w:val="en-US"/>
        </w:rPr>
        <w:t>ñ</w:t>
      </w:r>
      <w:r>
        <w:rPr>
          <w:rStyle w:val="Hyperlink.1"/>
          <w:rtl w:val="0"/>
          <w:lang w:val="en-US"/>
        </w:rPr>
        <w:t xml:space="preserve">o-Rojas, M.A. (2018). Reuse of plastic waste of mixed polypropylene as aggregate in mortars for the manufacture of pieces for restoring jack arch floors with timber beams. </w:t>
      </w:r>
      <w:r>
        <w:rPr>
          <w:rStyle w:val="None"/>
          <w:i w:val="1"/>
          <w:iCs w:val="1"/>
          <w:rtl w:val="0"/>
          <w:lang w:val="en-US"/>
        </w:rPr>
        <w:t>Journal of Cleaner Production</w:t>
      </w:r>
      <w:r>
        <w:rPr>
          <w:rStyle w:val="Hyperlink.1"/>
          <w:rtl w:val="0"/>
          <w:lang w:val="en-US"/>
        </w:rPr>
        <w:t>, 198. doi: 10.1016/j.jclepro.2018.07.065</w:t>
      </w:r>
    </w:p>
    <w:p>
      <w:pPr>
        <w:pStyle w:val="Body A"/>
        <w:numPr>
          <w:ilvl w:val="0"/>
          <w:numId w:val="5"/>
        </w:numPr>
        <w:rPr>
          <w:lang w:val="en-US"/>
        </w:rPr>
      </w:pPr>
      <w:ins w:id="19" w:date="2023-05-23T17:15:46Z" w:author="Erica Cirino">
        <w:r>
          <w:rPr>
            <w:rtl w:val="0"/>
            <w:lang w:val="en-US"/>
          </w:rPr>
          <w:t xml:space="preserve"> </w:t>
        </w:r>
      </w:ins>
      <w:r>
        <w:rPr>
          <w:rStyle w:val="Hyperlink.1"/>
          <w:rtl w:val="0"/>
          <w:lang w:val="en-US"/>
        </w:rPr>
        <w:t xml:space="preserve">Huang, Y., Bird, R.N., and Heidrich, O. (2007). A review of the use of recycled solid waste materials in asphalt pavements. </w:t>
      </w:r>
      <w:r>
        <w:rPr>
          <w:rStyle w:val="None"/>
          <w:i w:val="1"/>
          <w:iCs w:val="1"/>
          <w:rtl w:val="0"/>
          <w:lang w:val="en-US"/>
        </w:rPr>
        <w:t xml:space="preserve">Resources, Conservation and Recycling, </w:t>
      </w:r>
      <w:r>
        <w:rPr>
          <w:rStyle w:val="Hyperlink.1"/>
          <w:rtl w:val="0"/>
          <w:lang w:val="en-US"/>
        </w:rPr>
        <w:t>51(1). doi: 10.1016/j.resconrec.2007.02.002</w:t>
      </w:r>
    </w:p>
    <w:p>
      <w:pPr>
        <w:pStyle w:val="Body A"/>
        <w:numPr>
          <w:ilvl w:val="0"/>
          <w:numId w:val="5"/>
        </w:numPr>
        <w:rPr>
          <w:lang w:val="en-US"/>
        </w:rPr>
      </w:pPr>
      <w:ins w:id="20" w:date="2023-05-23T17:15:44Z" w:author="Erica Cirino">
        <w:r>
          <w:rPr>
            <w:rtl w:val="0"/>
            <w:lang w:val="en-US"/>
          </w:rPr>
          <w:t xml:space="preserve"> </w:t>
        </w:r>
      </w:ins>
      <w:r>
        <w:rPr>
          <w:rStyle w:val="Hyperlink.1"/>
          <w:rtl w:val="0"/>
          <w:lang w:val="en-US"/>
        </w:rPr>
        <w:t xml:space="preserve">Jacob-Vaillancourt, C., and Sorelli, L. (2018). Characterization of concrete composites with recycled plastic aggregates from postconsumer material streams. </w:t>
      </w:r>
      <w:r>
        <w:rPr>
          <w:rStyle w:val="None"/>
          <w:i w:val="1"/>
          <w:iCs w:val="1"/>
          <w:rtl w:val="0"/>
          <w:lang w:val="en-US"/>
        </w:rPr>
        <w:t>Construction and Building Materials</w:t>
      </w:r>
      <w:r>
        <w:rPr>
          <w:rStyle w:val="Hyperlink.1"/>
          <w:rtl w:val="0"/>
          <w:lang w:val="en-US"/>
        </w:rPr>
        <w:t>, 182. doi: 10.1016/j.conbuildmat.2018.06.083</w:t>
      </w:r>
    </w:p>
    <w:p>
      <w:pPr>
        <w:pStyle w:val="Body A"/>
        <w:numPr>
          <w:ilvl w:val="0"/>
          <w:numId w:val="5"/>
        </w:numPr>
        <w:rPr>
          <w:lang w:val="en-US"/>
        </w:rPr>
      </w:pPr>
      <w:ins w:id="21" w:date="2023-05-23T17:15:43Z" w:author="Erica Cirino">
        <w:r>
          <w:rPr>
            <w:rtl w:val="0"/>
            <w:lang w:val="en-US"/>
          </w:rPr>
          <w:t xml:space="preserve"> </w:t>
        </w:r>
      </w:ins>
      <w:r>
        <w:rPr>
          <w:rStyle w:val="Hyperlink.1"/>
          <w:rtl w:val="0"/>
          <w:lang w:val="en-US"/>
        </w:rPr>
        <w:t xml:space="preserve">Jalaluddin, M. (2017). Use of Plastic Waste in Civil Constructions and Innovative Decorative Material (Eco- Friendly). </w:t>
      </w:r>
      <w:r>
        <w:rPr>
          <w:rStyle w:val="None"/>
          <w:i w:val="1"/>
          <w:iCs w:val="1"/>
          <w:rtl w:val="0"/>
          <w:lang w:val="en-US"/>
        </w:rPr>
        <w:t>IMOJ Civil Engineering</w:t>
      </w:r>
      <w:r>
        <w:rPr>
          <w:rStyle w:val="Hyperlink.1"/>
          <w:rtl w:val="0"/>
          <w:lang w:val="en-US"/>
        </w:rPr>
        <w:t>, 3(5). 10.15406/mojce.2017.03.00082</w:t>
      </w:r>
    </w:p>
    <w:p>
      <w:pPr>
        <w:pStyle w:val="Body A"/>
        <w:numPr>
          <w:ilvl w:val="0"/>
          <w:numId w:val="5"/>
        </w:numPr>
        <w:rPr>
          <w:lang w:val="en-US"/>
        </w:rPr>
      </w:pPr>
      <w:ins w:id="22" w:date="2023-05-23T17:15:41Z" w:author="Erica Cirino">
        <w:r>
          <w:rPr>
            <w:rtl w:val="0"/>
            <w:lang w:val="en-US"/>
          </w:rPr>
          <w:t xml:space="preserve"> </w:t>
        </w:r>
      </w:ins>
      <w:r>
        <w:rPr>
          <w:rStyle w:val="Hyperlink.1"/>
          <w:rtl w:val="0"/>
          <w:lang w:val="en-US"/>
        </w:rPr>
        <w:t xml:space="preserve">Jan, H., Aman, M.Y., Tawab, M., Ali, K., Ali, B. (2018). Performance Evaluation of Hot Mix Asphalt Concrete by Using Polymeric Waste Polyethylene. </w:t>
      </w:r>
      <w:r>
        <w:rPr>
          <w:rStyle w:val="None"/>
          <w:i w:val="1"/>
          <w:iCs w:val="1"/>
          <w:rtl w:val="0"/>
          <w:lang w:val="en-US"/>
        </w:rPr>
        <w:t>EAI/Springer Innovations in Communication and Computing</w:t>
      </w:r>
      <w:r>
        <w:rPr>
          <w:rStyle w:val="Hyperlink.1"/>
          <w:rtl w:val="0"/>
          <w:lang w:val="en-US"/>
        </w:rPr>
        <w:t>. doi: 10.1007/978-3-319-70542-2_7</w:t>
      </w:r>
    </w:p>
    <w:p>
      <w:pPr>
        <w:pStyle w:val="Body A"/>
        <w:numPr>
          <w:ilvl w:val="0"/>
          <w:numId w:val="5"/>
        </w:numPr>
        <w:rPr>
          <w:lang w:val="en-US"/>
        </w:rPr>
      </w:pPr>
      <w:ins w:id="23" w:date="2023-05-23T17:15:39Z" w:author="Erica Cirino">
        <w:r>
          <w:rPr>
            <w:rtl w:val="0"/>
            <w:lang w:val="en-US"/>
          </w:rPr>
          <w:t xml:space="preserve"> </w:t>
        </w:r>
      </w:ins>
      <w:r>
        <w:rPr>
          <w:rStyle w:val="Hyperlink.1"/>
          <w:rtl w:val="0"/>
          <w:lang w:val="en-US"/>
        </w:rPr>
        <w:t xml:space="preserve">Kaliyavaradhan, S.K., Prem, P.R., Ambily, P.S., Mo, K.H. (2022). Effective utilization of e-waste plastics and glasses in construction products - a review and future research directions. </w:t>
      </w:r>
      <w:r>
        <w:rPr>
          <w:rStyle w:val="None"/>
          <w:i w:val="1"/>
          <w:iCs w:val="1"/>
          <w:rtl w:val="0"/>
          <w:lang w:val="en-US"/>
        </w:rPr>
        <w:t>Resources, Conservation and Recycling</w:t>
      </w:r>
      <w:r>
        <w:rPr>
          <w:rStyle w:val="Hyperlink.1"/>
          <w:rtl w:val="0"/>
          <w:lang w:val="en-US"/>
        </w:rPr>
        <w:t>, 176. doi: 10.1016/j.resconrec.2021.105936</w:t>
      </w:r>
    </w:p>
    <w:p>
      <w:pPr>
        <w:pStyle w:val="Body A"/>
        <w:numPr>
          <w:ilvl w:val="0"/>
          <w:numId w:val="5"/>
        </w:numPr>
        <w:rPr>
          <w:lang w:val="en-US"/>
        </w:rPr>
      </w:pPr>
      <w:ins w:id="24" w:date="2023-05-23T17:15:37Z" w:author="Erica Cirino">
        <w:r>
          <w:rPr>
            <w:rtl w:val="0"/>
            <w:lang w:val="en-US"/>
          </w:rPr>
          <w:t xml:space="preserve"> </w:t>
        </w:r>
      </w:ins>
      <w:r>
        <w:rPr>
          <w:rStyle w:val="Hyperlink.1"/>
          <w:rtl w:val="0"/>
          <w:lang w:val="en-US"/>
        </w:rPr>
        <w:t xml:space="preserve">Kamaruddin, M.A., Abdullah, M.M.A., Zawawi, M.H., and Zainol, M.R.R.A. (2017). Potential use of Plastic Waste as Construction Materials: Recent Progress and Future Prospect. </w:t>
      </w:r>
      <w:r>
        <w:rPr>
          <w:rStyle w:val="None"/>
          <w:i w:val="1"/>
          <w:iCs w:val="1"/>
          <w:rtl w:val="0"/>
          <w:lang w:val="en-US"/>
        </w:rPr>
        <w:t>IOP Conference Series: Materials Science and Engineering</w:t>
      </w:r>
      <w:r>
        <w:rPr>
          <w:rStyle w:val="Hyperlink.1"/>
          <w:rtl w:val="0"/>
          <w:lang w:val="en-US"/>
        </w:rPr>
        <w:t>, 012011, 267. doi: 10.1088/1757-899X/267/1/012011</w:t>
      </w:r>
    </w:p>
    <w:p>
      <w:pPr>
        <w:pStyle w:val="Body A"/>
        <w:numPr>
          <w:ilvl w:val="0"/>
          <w:numId w:val="5"/>
        </w:numPr>
        <w:rPr>
          <w:lang w:val="en-US"/>
        </w:rPr>
      </w:pPr>
      <w:ins w:id="25" w:date="2023-05-23T17:15:36Z" w:author="Erica Cirino">
        <w:r>
          <w:rPr>
            <w:rtl w:val="0"/>
            <w:lang w:val="en-US"/>
          </w:rPr>
          <w:t xml:space="preserve"> </w:t>
        </w:r>
      </w:ins>
      <w:r>
        <w:rPr>
          <w:rStyle w:val="Hyperlink.1"/>
          <w:rtl w:val="0"/>
          <w:lang w:val="en-US"/>
        </w:rPr>
        <w:t xml:space="preserve">Kazemi, M., and Fini, E.H. (2022). State of the art in the application of functionalized waste polymers in the built environment. </w:t>
      </w:r>
      <w:r>
        <w:rPr>
          <w:rStyle w:val="None"/>
          <w:i w:val="1"/>
          <w:iCs w:val="1"/>
          <w:rtl w:val="0"/>
          <w:lang w:val="en-US"/>
        </w:rPr>
        <w:t>Resources, Conservation and Recycling</w:t>
      </w:r>
      <w:r>
        <w:rPr>
          <w:rStyle w:val="Hyperlink.1"/>
          <w:rtl w:val="0"/>
          <w:lang w:val="en-US"/>
        </w:rPr>
        <w:t>, 177. doi: 10.1016/j.resconrec.2021.105967</w:t>
      </w:r>
    </w:p>
    <w:p>
      <w:pPr>
        <w:pStyle w:val="Body A"/>
        <w:numPr>
          <w:ilvl w:val="0"/>
          <w:numId w:val="5"/>
        </w:numPr>
        <w:rPr>
          <w:lang w:val="en-US"/>
        </w:rPr>
      </w:pPr>
      <w:ins w:id="26" w:date="2023-05-23T17:15:34Z" w:author="Erica Cirino">
        <w:r>
          <w:rPr>
            <w:rtl w:val="0"/>
            <w:lang w:val="en-US"/>
          </w:rPr>
          <w:t xml:space="preserve"> </w:t>
        </w:r>
      </w:ins>
      <w:r>
        <w:rPr>
          <w:rStyle w:val="Hyperlink.1"/>
          <w:rtl w:val="0"/>
          <w:lang w:val="en-US"/>
        </w:rPr>
        <w:t xml:space="preserve">Kazemi, M., Faisal Kabir, S., and Fini, E.H. (2021). State of the art in recycling waste thermoplastics and thermosets and their applications in construction. </w:t>
      </w:r>
      <w:r>
        <w:rPr>
          <w:rStyle w:val="None"/>
          <w:i w:val="1"/>
          <w:iCs w:val="1"/>
          <w:rtl w:val="0"/>
          <w:lang w:val="en-US"/>
        </w:rPr>
        <w:t>Resources, Conservation and Recycling</w:t>
      </w:r>
      <w:r>
        <w:rPr>
          <w:rStyle w:val="Hyperlink.1"/>
          <w:rtl w:val="0"/>
          <w:lang w:val="en-US"/>
        </w:rPr>
        <w:t>, 174. doi: 10.1016/j.resconrec.2021.105776</w:t>
      </w:r>
    </w:p>
    <w:p>
      <w:pPr>
        <w:pStyle w:val="Body A"/>
        <w:numPr>
          <w:ilvl w:val="0"/>
          <w:numId w:val="5"/>
        </w:numPr>
        <w:rPr>
          <w:lang w:val="en-US"/>
        </w:rPr>
      </w:pPr>
      <w:ins w:id="27" w:date="2023-05-23T17:15:33Z" w:author="Erica Cirino">
        <w:r>
          <w:rPr>
            <w:rtl w:val="0"/>
            <w:lang w:val="en-US"/>
          </w:rPr>
          <w:t xml:space="preserve"> </w:t>
        </w:r>
      </w:ins>
      <w:r>
        <w:rPr>
          <w:rStyle w:val="Hyperlink.1"/>
          <w:rtl w:val="0"/>
          <w:lang w:val="en-US"/>
        </w:rPr>
        <w:t xml:space="preserve">Khan, I.M., Kabir, S., Alhussain, M.A., and Almansoor, F.F. (2016). Asphalt Design Using Recycled Plastic and Crumb-rubber Waste for Sustainable Pavement Construction. </w:t>
      </w:r>
      <w:r>
        <w:rPr>
          <w:rStyle w:val="None"/>
          <w:i w:val="1"/>
          <w:iCs w:val="1"/>
          <w:rtl w:val="0"/>
          <w:lang w:val="en-US"/>
        </w:rPr>
        <w:t>Procedia Engineering</w:t>
      </w:r>
      <w:r>
        <w:rPr>
          <w:rStyle w:val="Hyperlink.1"/>
          <w:rtl w:val="0"/>
          <w:lang w:val="en-US"/>
        </w:rPr>
        <w:t>. doi: 10.1016/j.proeng.2016.04.196</w:t>
      </w:r>
    </w:p>
    <w:p>
      <w:pPr>
        <w:pStyle w:val="Body A"/>
        <w:numPr>
          <w:ilvl w:val="0"/>
          <w:numId w:val="5"/>
        </w:numPr>
        <w:rPr>
          <w:lang w:val="en-US"/>
        </w:rPr>
      </w:pPr>
      <w:ins w:id="28" w:date="2023-05-23T17:15:31Z" w:author="Erica Cirino">
        <w:r>
          <w:rPr>
            <w:rtl w:val="0"/>
            <w:lang w:val="en-US"/>
          </w:rPr>
          <w:t xml:space="preserve"> </w:t>
        </w:r>
      </w:ins>
      <w:r>
        <w:rPr>
          <w:rStyle w:val="Hyperlink.1"/>
          <w:rtl w:val="0"/>
          <w:lang w:val="en-US"/>
        </w:rPr>
        <w:t xml:space="preserve">Kucukvar, M., Egilmez, G., and Tatari, O. (2016). Life cycle assessment and optimization-based decision analysis of construction waste recycling for a LEED-certified university building. </w:t>
      </w:r>
      <w:r>
        <w:rPr>
          <w:rStyle w:val="None"/>
          <w:i w:val="1"/>
          <w:iCs w:val="1"/>
          <w:rtl w:val="0"/>
          <w:lang w:val="en-US"/>
        </w:rPr>
        <w:t>Sustainability</w:t>
      </w:r>
      <w:r>
        <w:rPr>
          <w:rStyle w:val="Hyperlink.1"/>
          <w:rtl w:val="0"/>
          <w:lang w:val="en-US"/>
        </w:rPr>
        <w:t>, 8(1). doi: 10.3390/su8010089</w:t>
      </w:r>
      <w:r>
        <w:rPr>
          <w:rStyle w:val="Hyperlink.1"/>
          <w:rtl w:val="0"/>
          <w:lang w:val="en-US"/>
        </w:rPr>
        <w:t> </w:t>
      </w:r>
    </w:p>
    <w:p>
      <w:pPr>
        <w:pStyle w:val="Body A"/>
        <w:numPr>
          <w:ilvl w:val="0"/>
          <w:numId w:val="5"/>
        </w:numPr>
        <w:rPr>
          <w:lang w:val="en-US"/>
        </w:rPr>
      </w:pPr>
      <w:ins w:id="29" w:date="2023-05-23T17:15:30Z" w:author="Erica Cirino">
        <w:r>
          <w:rPr>
            <w:rtl w:val="0"/>
            <w:lang w:val="en-US"/>
          </w:rPr>
          <w:t xml:space="preserve"> </w:t>
        </w:r>
      </w:ins>
      <w:r>
        <w:rPr>
          <w:rStyle w:val="Hyperlink.1"/>
          <w:rtl w:val="0"/>
          <w:lang w:val="en-US"/>
        </w:rPr>
        <w:t xml:space="preserve">Kumi-Larbi Jnr, A., Galpin, R., Manjula, S., Lenkiewicz, Z., and Cheeseman, C. (2022). Reuse of Waste Plastics in Developing Countries: Properties of Waste Plastic-Sand Composites. </w:t>
      </w:r>
      <w:r>
        <w:rPr>
          <w:rStyle w:val="None"/>
          <w:i w:val="1"/>
          <w:iCs w:val="1"/>
          <w:rtl w:val="0"/>
          <w:lang w:val="en-US"/>
        </w:rPr>
        <w:t>Waste and Biomass Valorization</w:t>
      </w:r>
      <w:r>
        <w:rPr>
          <w:rStyle w:val="Hyperlink.1"/>
          <w:rtl w:val="0"/>
          <w:lang w:val="en-US"/>
        </w:rPr>
        <w:t>. 13, 3821</w:t>
      </w:r>
      <w:r>
        <w:rPr>
          <w:rStyle w:val="Hyperlink.1"/>
          <w:rtl w:val="0"/>
          <w:lang w:val="en-US"/>
        </w:rPr>
        <w:t>–</w:t>
      </w:r>
      <w:r>
        <w:rPr>
          <w:rStyle w:val="Hyperlink.1"/>
          <w:rtl w:val="0"/>
          <w:lang w:val="en-US"/>
        </w:rPr>
        <w:t>3834. doi: 10.1007/s12649-022-01708-x</w:t>
      </w:r>
    </w:p>
    <w:p>
      <w:pPr>
        <w:pStyle w:val="Body A"/>
        <w:numPr>
          <w:ilvl w:val="0"/>
          <w:numId w:val="5"/>
        </w:numPr>
        <w:rPr>
          <w:lang w:val="en-US"/>
        </w:rPr>
      </w:pPr>
      <w:ins w:id="30" w:date="2023-05-23T17:15:28Z" w:author="Erica Cirino">
        <w:r>
          <w:rPr>
            <w:rtl w:val="0"/>
            <w:lang w:val="en-US"/>
          </w:rPr>
          <w:t xml:space="preserve"> </w:t>
        </w:r>
      </w:ins>
      <w:r>
        <w:rPr>
          <w:rStyle w:val="Hyperlink.1"/>
          <w:rtl w:val="0"/>
          <w:lang w:val="en-US"/>
        </w:rPr>
        <w:t xml:space="preserve">Kusumawardani, D.M., Wong, Y.D., and Trinh, D.T. (2022). Value-Add Application of Plastic Waste in Porous Asphalt Mixture. </w:t>
      </w:r>
      <w:r>
        <w:rPr>
          <w:rStyle w:val="None"/>
          <w:i w:val="1"/>
          <w:iCs w:val="1"/>
          <w:rtl w:val="0"/>
          <w:lang w:val="en-US"/>
        </w:rPr>
        <w:t>Lecture Notes in Civil Engineering</w:t>
      </w:r>
      <w:r>
        <w:rPr>
          <w:rStyle w:val="Hyperlink.1"/>
          <w:rtl w:val="0"/>
          <w:lang w:val="en-US"/>
        </w:rPr>
        <w:t>. doi: 10.1007/978-981-16-7160-9_97</w:t>
      </w:r>
    </w:p>
    <w:p>
      <w:pPr>
        <w:pStyle w:val="Body A"/>
        <w:numPr>
          <w:ilvl w:val="0"/>
          <w:numId w:val="5"/>
        </w:numPr>
        <w:rPr>
          <w:lang w:val="en-US"/>
        </w:rPr>
      </w:pPr>
      <w:ins w:id="31" w:date="2023-05-23T17:15:27Z" w:author="Erica Cirino">
        <w:r>
          <w:rPr>
            <w:rtl w:val="0"/>
            <w:lang w:val="en-US"/>
          </w:rPr>
          <w:t xml:space="preserve"> </w:t>
        </w:r>
      </w:ins>
      <w:r>
        <w:rPr>
          <w:rStyle w:val="Hyperlink.1"/>
          <w:rtl w:val="0"/>
          <w:lang w:val="en-US"/>
        </w:rPr>
        <w:t xml:space="preserve">Lamba, P., Kaur, D.P., Raj, S., and Sorout, J. (2022). Recycling/reuse of plastic waste as construction material for sustainable development: a review. </w:t>
      </w:r>
      <w:r>
        <w:rPr>
          <w:rStyle w:val="None"/>
          <w:i w:val="1"/>
          <w:iCs w:val="1"/>
          <w:rtl w:val="0"/>
          <w:lang w:val="en-US"/>
        </w:rPr>
        <w:t>Environmental Science and Pollution Research</w:t>
      </w:r>
      <w:r>
        <w:rPr>
          <w:rStyle w:val="Hyperlink.1"/>
          <w:rtl w:val="0"/>
          <w:lang w:val="en-US"/>
        </w:rPr>
        <w:t>, 29(57), 86156-86179. doi: 10.1007/s11356-021-16980-y</w:t>
      </w:r>
    </w:p>
    <w:p>
      <w:pPr>
        <w:pStyle w:val="Body A"/>
        <w:numPr>
          <w:ilvl w:val="0"/>
          <w:numId w:val="5"/>
        </w:numPr>
        <w:rPr>
          <w:lang w:val="en-US"/>
        </w:rPr>
      </w:pPr>
      <w:ins w:id="32" w:date="2023-05-23T17:15:26Z" w:author="Erica Cirino">
        <w:r>
          <w:rPr>
            <w:rtl w:val="0"/>
            <w:lang w:val="en-US"/>
          </w:rPr>
          <w:t xml:space="preserve"> </w:t>
        </w:r>
      </w:ins>
      <w:r>
        <w:rPr>
          <w:rStyle w:val="Hyperlink.1"/>
          <w:rtl w:val="0"/>
          <w:lang w:val="en-US"/>
        </w:rPr>
        <w:t>Lauria, M.Z., Naim, A., Plassmann, M., F</w:t>
      </w:r>
      <w:r>
        <w:rPr>
          <w:rStyle w:val="Hyperlink.1"/>
          <w:rtl w:val="0"/>
          <w:lang w:val="en-US"/>
        </w:rPr>
        <w:t>ä</w:t>
      </w:r>
      <w:r>
        <w:rPr>
          <w:rStyle w:val="Hyperlink.1"/>
          <w:rtl w:val="0"/>
          <w:lang w:val="en-US"/>
        </w:rPr>
        <w:t>ldt, J., S</w:t>
      </w:r>
      <w:r>
        <w:rPr>
          <w:rStyle w:val="Hyperlink.1"/>
          <w:rtl w:val="0"/>
          <w:lang w:val="en-US"/>
        </w:rPr>
        <w:t>ü</w:t>
      </w:r>
      <w:r>
        <w:rPr>
          <w:rStyle w:val="Hyperlink.1"/>
          <w:rtl w:val="0"/>
          <w:lang w:val="en-US"/>
        </w:rPr>
        <w:t xml:space="preserve">hring, R., and Benskin, J.P. (2022). Widespread Occurrence of Non-Extractable Fluorine in Artificial Turfs from Stockholm, Sweden. </w:t>
      </w:r>
      <w:r>
        <w:rPr>
          <w:rStyle w:val="None"/>
          <w:i w:val="1"/>
          <w:iCs w:val="1"/>
          <w:rtl w:val="0"/>
          <w:lang w:val="en-US"/>
        </w:rPr>
        <w:t>Environmental Science &amp; Technology Letters</w:t>
      </w:r>
      <w:r>
        <w:rPr>
          <w:rStyle w:val="Hyperlink.1"/>
          <w:rtl w:val="0"/>
          <w:lang w:val="en-US"/>
        </w:rPr>
        <w:t>, 9(8), 666-672. doi: 10.1021/acs.estlett.2c00260</w:t>
      </w:r>
    </w:p>
    <w:p>
      <w:pPr>
        <w:pStyle w:val="Body A"/>
        <w:numPr>
          <w:ilvl w:val="0"/>
          <w:numId w:val="5"/>
        </w:numPr>
        <w:rPr>
          <w:lang w:val="en-US"/>
        </w:rPr>
      </w:pPr>
      <w:ins w:id="33" w:date="2023-05-23T17:15:25Z" w:author="Erica Cirino">
        <w:r>
          <w:rPr>
            <w:rtl w:val="0"/>
            <w:lang w:val="en-US"/>
          </w:rPr>
          <w:t xml:space="preserve"> </w:t>
        </w:r>
      </w:ins>
      <w:r>
        <w:rPr>
          <w:rStyle w:val="Hyperlink.1"/>
          <w:rtl w:val="0"/>
          <w:lang w:val="en-US"/>
        </w:rPr>
        <w:t xml:space="preserve">Lazorenko, G., Kasprzhitskii, A., and Fini, E.H. (2022). Sustainable construction via novel geopolymer composites incorporating waste plastic of different sizes and shapes. </w:t>
      </w:r>
      <w:r>
        <w:rPr>
          <w:rStyle w:val="None"/>
          <w:i w:val="1"/>
          <w:iCs w:val="1"/>
          <w:rtl w:val="0"/>
          <w:lang w:val="en-US"/>
        </w:rPr>
        <w:t>Construction and Building Materials</w:t>
      </w:r>
      <w:r>
        <w:rPr>
          <w:rStyle w:val="Hyperlink.1"/>
          <w:rtl w:val="0"/>
          <w:lang w:val="en-US"/>
        </w:rPr>
        <w:t>, 324. doi: 10.1016/j.conbuildmat.2022.126697</w:t>
      </w:r>
    </w:p>
    <w:p>
      <w:pPr>
        <w:pStyle w:val="Body A"/>
        <w:numPr>
          <w:ilvl w:val="0"/>
          <w:numId w:val="5"/>
        </w:numPr>
        <w:rPr>
          <w:lang w:val="en-US"/>
        </w:rPr>
      </w:pPr>
      <w:ins w:id="34" w:date="2023-05-23T17:15:23Z" w:author="Erica Cirino">
        <w:r>
          <w:rPr>
            <w:rtl w:val="0"/>
            <w:lang w:val="en-US"/>
          </w:rPr>
          <w:t xml:space="preserve"> </w:t>
        </w:r>
      </w:ins>
      <w:r>
        <w:rPr>
          <w:rStyle w:val="Hyperlink.1"/>
          <w:rtl w:val="0"/>
          <w:lang w:val="en-US"/>
        </w:rPr>
        <w:t xml:space="preserve">Leng, Z., Sreeram, A., Padhan, R.K., and Tan, Z. (2018). Value-added application of waste PET based additives in bituminous mixtures containing high percentage of reclaimed asphalt pavement (RAP). </w:t>
      </w:r>
      <w:r>
        <w:rPr>
          <w:rStyle w:val="None"/>
          <w:i w:val="1"/>
          <w:iCs w:val="1"/>
          <w:rtl w:val="0"/>
          <w:lang w:val="en-US"/>
        </w:rPr>
        <w:t>Journal of Cleaner Production</w:t>
      </w:r>
      <w:r>
        <w:rPr>
          <w:rStyle w:val="Hyperlink.1"/>
          <w:rtl w:val="0"/>
          <w:lang w:val="en-US"/>
        </w:rPr>
        <w:t>, 196. doi: 10.1016/j.jclepro.2018.06.119</w:t>
      </w:r>
    </w:p>
    <w:p>
      <w:pPr>
        <w:pStyle w:val="Body A"/>
        <w:numPr>
          <w:ilvl w:val="0"/>
          <w:numId w:val="5"/>
        </w:numPr>
        <w:rPr>
          <w:lang w:val="en-US"/>
        </w:rPr>
      </w:pPr>
      <w:ins w:id="35" w:date="2023-05-23T17:15:22Z" w:author="Erica Cirino">
        <w:r>
          <w:rPr>
            <w:rtl w:val="0"/>
            <w:lang w:val="en-US"/>
          </w:rPr>
          <w:t xml:space="preserve"> </w:t>
        </w:r>
      </w:ins>
      <w:r>
        <w:rPr>
          <w:rStyle w:val="Hyperlink.1"/>
          <w:rtl w:val="0"/>
          <w:lang w:val="en-US"/>
        </w:rPr>
        <w:t xml:space="preserve">Levytska, O., Trus, I., Gomelya, M., and Alekseyenko, S. (2022). Technology of Utilization of Polypropylene Waste and Wastewater Sediments by Production of Building Blocks. </w:t>
      </w:r>
      <w:r>
        <w:rPr>
          <w:rStyle w:val="None"/>
          <w:i w:val="1"/>
          <w:iCs w:val="1"/>
          <w:rtl w:val="0"/>
          <w:lang w:val="en-US"/>
        </w:rPr>
        <w:t>Ecological Engineering and Environmental Technology</w:t>
      </w:r>
      <w:r>
        <w:rPr>
          <w:rStyle w:val="Hyperlink.1"/>
          <w:rtl w:val="0"/>
          <w:lang w:val="en-US"/>
        </w:rPr>
        <w:t>, 23(2). doi: 10.12912/27197050/144995</w:t>
      </w:r>
    </w:p>
    <w:p>
      <w:pPr>
        <w:pStyle w:val="Body A"/>
        <w:numPr>
          <w:ilvl w:val="0"/>
          <w:numId w:val="5"/>
        </w:numPr>
        <w:rPr>
          <w:lang w:val="en-US"/>
        </w:rPr>
      </w:pPr>
      <w:ins w:id="36" w:date="2023-05-23T17:15:20Z" w:author="Erica Cirino">
        <w:r>
          <w:rPr>
            <w:rtl w:val="0"/>
            <w:lang w:val="en-US"/>
          </w:rPr>
          <w:t xml:space="preserve"> </w:t>
        </w:r>
      </w:ins>
      <w:r>
        <w:rPr>
          <w:rStyle w:val="Hyperlink.1"/>
          <w:rtl w:val="0"/>
          <w:lang w:val="en-US"/>
        </w:rPr>
        <w:t xml:space="preserve">Luhar, S., and Luhar, I. (2019). Potential application of E-wastes in construction industry: A review. </w:t>
      </w:r>
      <w:r>
        <w:rPr>
          <w:rStyle w:val="None"/>
          <w:i w:val="1"/>
          <w:iCs w:val="1"/>
          <w:rtl w:val="0"/>
          <w:lang w:val="en-US"/>
        </w:rPr>
        <w:t>Construction and Building Materials</w:t>
      </w:r>
      <w:r>
        <w:rPr>
          <w:rStyle w:val="Hyperlink.1"/>
          <w:rtl w:val="0"/>
          <w:lang w:val="en-US"/>
        </w:rPr>
        <w:t>, 203. doi: 10.1016/j.conbuildmat.2019.01.080</w:t>
      </w:r>
    </w:p>
    <w:p>
      <w:pPr>
        <w:pStyle w:val="Body A"/>
        <w:numPr>
          <w:ilvl w:val="0"/>
          <w:numId w:val="5"/>
        </w:numPr>
        <w:rPr>
          <w:lang w:val="en-US"/>
        </w:rPr>
      </w:pPr>
      <w:ins w:id="37" w:date="2023-05-23T17:15:19Z" w:author="Erica Cirino">
        <w:r>
          <w:rPr>
            <w:rtl w:val="0"/>
            <w:lang w:val="en-US"/>
          </w:rPr>
          <w:t xml:space="preserve"> </w:t>
        </w:r>
      </w:ins>
      <w:r>
        <w:rPr>
          <w:rStyle w:val="Hyperlink.1"/>
          <w:rtl w:val="0"/>
          <w:lang w:val="en-US"/>
        </w:rPr>
        <w:t xml:space="preserve">Lysyannikov, A.V., Egorov, A.V., Lysyannikova, N.N., Shram, V.G., Kovaleva, M.A., Lynev, A.S., et al. (2019). Polymer materials from recycled plastic in road construction. </w:t>
      </w:r>
      <w:r>
        <w:rPr>
          <w:rStyle w:val="None"/>
          <w:i w:val="1"/>
          <w:iCs w:val="1"/>
          <w:rtl w:val="0"/>
          <w:lang w:val="en-US"/>
        </w:rPr>
        <w:t>Journal of Physics: Conference Series</w:t>
      </w:r>
      <w:r>
        <w:rPr>
          <w:rStyle w:val="Hyperlink.1"/>
          <w:rtl w:val="0"/>
          <w:lang w:val="en-US"/>
        </w:rPr>
        <w:t>. doi: 10.1088/1742-6596/1399/4/044064</w:t>
      </w:r>
    </w:p>
    <w:p>
      <w:pPr>
        <w:pStyle w:val="Body A"/>
        <w:numPr>
          <w:ilvl w:val="0"/>
          <w:numId w:val="5"/>
        </w:numPr>
        <w:rPr>
          <w:lang w:val="en-US"/>
        </w:rPr>
      </w:pPr>
      <w:ins w:id="38" w:date="2023-05-23T17:15:17Z" w:author="Erica Cirino">
        <w:r>
          <w:rPr>
            <w:rtl w:val="0"/>
            <w:lang w:val="en-US"/>
          </w:rPr>
          <w:t xml:space="preserve"> </w:t>
        </w:r>
      </w:ins>
      <w:r>
        <w:rPr>
          <w:rStyle w:val="Hyperlink.1"/>
          <w:rtl w:val="0"/>
          <w:lang w:val="en-US"/>
        </w:rPr>
        <w:t xml:space="preserve">Madghe, P., Berad, H., Roy, A., Vaidya, N., Sakharwade, N., and Wankhade, R.L. (2022). Use of Waste Polymers in a Plastic Bricks as Sustainable Building and Construction Materials. </w:t>
      </w:r>
      <w:r>
        <w:rPr>
          <w:rStyle w:val="None"/>
          <w:i w:val="1"/>
          <w:iCs w:val="1"/>
          <w:rtl w:val="0"/>
          <w:lang w:val="en-US"/>
        </w:rPr>
        <w:t>Lecture Notes in Civil Engineering</w:t>
      </w:r>
      <w:r>
        <w:rPr>
          <w:rStyle w:val="Hyperlink.1"/>
          <w:rtl w:val="0"/>
          <w:lang w:val="en-US"/>
        </w:rPr>
        <w:t>. doi: 10.1007/978-981-16-6557-8_62</w:t>
      </w:r>
    </w:p>
    <w:p>
      <w:pPr>
        <w:pStyle w:val="Body A"/>
        <w:numPr>
          <w:ilvl w:val="0"/>
          <w:numId w:val="5"/>
        </w:numPr>
        <w:rPr>
          <w:lang w:val="en-US"/>
        </w:rPr>
      </w:pPr>
      <w:ins w:id="39" w:date="2023-05-23T17:15:16Z" w:author="Erica Cirino">
        <w:r>
          <w:rPr>
            <w:rtl w:val="0"/>
            <w:lang w:val="en-US"/>
          </w:rPr>
          <w:t xml:space="preserve"> </w:t>
        </w:r>
      </w:ins>
      <w:r>
        <w:rPr>
          <w:rStyle w:val="Hyperlink.1"/>
          <w:rtl w:val="0"/>
          <w:lang w:val="en-US"/>
        </w:rPr>
        <w:t xml:space="preserve">Mahdi, E.M., and Abdulfatah, M.E. (2018). Producing lightweight concrete from locally available plastic wastes. </w:t>
      </w:r>
      <w:r>
        <w:rPr>
          <w:rStyle w:val="None"/>
          <w:i w:val="1"/>
          <w:iCs w:val="1"/>
          <w:rtl w:val="0"/>
          <w:lang w:val="en-US"/>
        </w:rPr>
        <w:t>International Journal of Civil Engineering and Technology</w:t>
      </w:r>
      <w:r>
        <w:rPr>
          <w:rStyle w:val="Hyperlink.1"/>
          <w:rtl w:val="0"/>
          <w:lang w:val="en-US"/>
        </w:rPr>
        <w:t>, 9(10). e-ISSN: 0976-6316</w:t>
      </w:r>
    </w:p>
    <w:p>
      <w:pPr>
        <w:pStyle w:val="Body A"/>
        <w:numPr>
          <w:ilvl w:val="0"/>
          <w:numId w:val="5"/>
        </w:numPr>
        <w:rPr>
          <w:lang w:val="en-US"/>
        </w:rPr>
      </w:pPr>
      <w:ins w:id="40" w:date="2023-05-23T17:15:14Z" w:author="Erica Cirino">
        <w:r>
          <w:rPr>
            <w:rtl w:val="0"/>
            <w:lang w:val="en-US"/>
          </w:rPr>
          <w:t xml:space="preserve"> </w:t>
        </w:r>
      </w:ins>
      <w:r>
        <w:rPr>
          <w:rStyle w:val="Hyperlink.1"/>
          <w:rtl w:val="0"/>
          <w:lang w:val="en-US"/>
        </w:rPr>
        <w:t xml:space="preserve">Meng, Y., Ling, T.C., and Mo, K.H. (2018). Recycling of wastes for value-added applications in concrete blocks: An overview. </w:t>
      </w:r>
      <w:r>
        <w:rPr>
          <w:rStyle w:val="None"/>
          <w:i w:val="1"/>
          <w:iCs w:val="1"/>
          <w:rtl w:val="0"/>
          <w:lang w:val="en-US"/>
        </w:rPr>
        <w:t>Resources, Conservation and Recycling</w:t>
      </w:r>
      <w:r>
        <w:rPr>
          <w:rStyle w:val="Hyperlink.1"/>
          <w:rtl w:val="0"/>
          <w:lang w:val="en-US"/>
        </w:rPr>
        <w:t>, 138. doi: 10.1016/j.resconrec.2018.07.029</w:t>
      </w:r>
    </w:p>
    <w:p>
      <w:pPr>
        <w:pStyle w:val="Body A"/>
        <w:numPr>
          <w:ilvl w:val="0"/>
          <w:numId w:val="5"/>
        </w:numPr>
        <w:rPr>
          <w:lang w:val="en-US"/>
        </w:rPr>
      </w:pPr>
      <w:ins w:id="41" w:date="2023-05-23T17:15:13Z" w:author="Erica Cirino">
        <w:r>
          <w:rPr>
            <w:rtl w:val="0"/>
            <w:lang w:val="en-US"/>
          </w:rPr>
          <w:t xml:space="preserve"> </w:t>
        </w:r>
      </w:ins>
      <w:r>
        <w:rPr>
          <w:rStyle w:val="Hyperlink.1"/>
          <w:rtl w:val="0"/>
          <w:lang w:val="en-US"/>
        </w:rPr>
        <w:t xml:space="preserve">Milad, A., Ali, A.S.B., and Yusoff, N.I. (2020). A review of the utilisation of recycled waste material as an alternative modifier in asphalt mixtures. </w:t>
      </w:r>
      <w:r>
        <w:rPr>
          <w:rStyle w:val="None"/>
          <w:i w:val="1"/>
          <w:iCs w:val="1"/>
          <w:rtl w:val="0"/>
          <w:lang w:val="en-US"/>
        </w:rPr>
        <w:t>Civil Engineering Journal</w:t>
      </w:r>
      <w:r>
        <w:rPr>
          <w:rStyle w:val="Hyperlink.1"/>
          <w:rtl w:val="0"/>
          <w:lang w:val="en-US"/>
        </w:rPr>
        <w:t>, 6. doi: 10.28991/cej-2020-SP(EMCE)-05</w:t>
      </w:r>
    </w:p>
    <w:p>
      <w:pPr>
        <w:pStyle w:val="Body A"/>
        <w:numPr>
          <w:ilvl w:val="0"/>
          <w:numId w:val="5"/>
        </w:numPr>
        <w:rPr>
          <w:lang w:val="en-US"/>
        </w:rPr>
      </w:pPr>
      <w:ins w:id="42" w:date="2023-05-23T17:15:08Z" w:author="Erica Cirino">
        <w:r>
          <w:rPr>
            <w:rtl w:val="0"/>
            <w:lang w:val="en-US"/>
          </w:rPr>
          <w:t xml:space="preserve"> </w:t>
        </w:r>
      </w:ins>
      <w:r>
        <w:rPr>
          <w:rStyle w:val="Hyperlink.1"/>
          <w:rtl w:val="0"/>
          <w:lang w:val="en-US"/>
        </w:rPr>
        <w:t xml:space="preserve">Mohammadinia, A., Wong, Y.C., Arulrajah, A., and Horpibulsuk, S. (2019). Strength evaluation of utilizing recycled plastic waste and recycled crushed glass in concrete footpaths. </w:t>
      </w:r>
      <w:r>
        <w:rPr>
          <w:rStyle w:val="None"/>
          <w:i w:val="1"/>
          <w:iCs w:val="1"/>
          <w:rtl w:val="0"/>
          <w:lang w:val="en-US"/>
        </w:rPr>
        <w:t>Construction and Building Materials</w:t>
      </w:r>
      <w:r>
        <w:rPr>
          <w:rStyle w:val="Hyperlink.1"/>
          <w:rtl w:val="0"/>
          <w:lang w:val="en-US"/>
        </w:rPr>
        <w:t>, 197. doi: 10.1016/j.conbuildmat.2018.11.192</w:t>
      </w:r>
    </w:p>
    <w:p>
      <w:pPr>
        <w:pStyle w:val="Body A"/>
        <w:numPr>
          <w:ilvl w:val="0"/>
          <w:numId w:val="5"/>
        </w:numPr>
        <w:rPr>
          <w:lang w:val="en-US"/>
        </w:rPr>
      </w:pPr>
      <w:ins w:id="43" w:date="2023-05-23T17:15:06Z" w:author="Erica Cirino">
        <w:r>
          <w:rPr>
            <w:rtl w:val="0"/>
            <w:lang w:val="en-US"/>
          </w:rPr>
          <w:t xml:space="preserve"> </w:t>
        </w:r>
      </w:ins>
      <w:r>
        <w:rPr>
          <w:rStyle w:val="Hyperlink.1"/>
          <w:rtl w:val="0"/>
          <w:lang w:val="en-US"/>
        </w:rPr>
        <w:t xml:space="preserve">Mohan, H.T., Jayanarayanan, K., and Mini, K. M. (2022). A sustainable approach for the utilization of PPE biomedical waste in the construction sector. </w:t>
      </w:r>
      <w:r>
        <w:rPr>
          <w:rStyle w:val="None"/>
          <w:i w:val="1"/>
          <w:iCs w:val="1"/>
          <w:rtl w:val="0"/>
          <w:lang w:val="en-US"/>
        </w:rPr>
        <w:t>Engineering Science and Technology, an International Journal</w:t>
      </w:r>
      <w:r>
        <w:rPr>
          <w:rStyle w:val="Hyperlink.1"/>
          <w:rtl w:val="0"/>
          <w:lang w:val="en-US"/>
        </w:rPr>
        <w:t>, 32. doi: 10.1016/j.jestch.2021.09.006</w:t>
      </w:r>
    </w:p>
    <w:p>
      <w:pPr>
        <w:pStyle w:val="Body A"/>
        <w:numPr>
          <w:ilvl w:val="0"/>
          <w:numId w:val="5"/>
        </w:numPr>
        <w:rPr>
          <w:lang w:val="en-US"/>
        </w:rPr>
      </w:pPr>
      <w:ins w:id="44" w:date="2023-05-23T17:15:05Z" w:author="Erica Cirino">
        <w:r>
          <w:rPr>
            <w:rtl w:val="0"/>
            <w:lang w:val="en-US"/>
          </w:rPr>
          <w:t xml:space="preserve"> </w:t>
        </w:r>
      </w:ins>
      <w:r>
        <w:rPr>
          <w:rStyle w:val="Hyperlink.1"/>
          <w:rtl w:val="0"/>
          <w:lang w:val="en-US"/>
        </w:rPr>
        <w:t xml:space="preserve">Murphy, M., and Warner, G.R. (2022). Health impacts of artificial turf: Toxicity studies, challenges, and future directions. </w:t>
      </w:r>
      <w:r>
        <w:rPr>
          <w:rStyle w:val="None"/>
          <w:i w:val="1"/>
          <w:iCs w:val="1"/>
          <w:rtl w:val="0"/>
          <w:lang w:val="en-US"/>
        </w:rPr>
        <w:t>Environmental Pollution</w:t>
      </w:r>
      <w:r>
        <w:rPr>
          <w:rStyle w:val="Hyperlink.1"/>
          <w:rtl w:val="0"/>
          <w:lang w:val="en-US"/>
        </w:rPr>
        <w:t>, 310, 119841. doi: 10.1016/j.envpol.2022.119841</w:t>
      </w:r>
    </w:p>
    <w:p>
      <w:pPr>
        <w:pStyle w:val="Body A"/>
        <w:numPr>
          <w:ilvl w:val="0"/>
          <w:numId w:val="5"/>
        </w:numPr>
        <w:rPr>
          <w:lang w:val="en-US"/>
        </w:rPr>
      </w:pPr>
      <w:ins w:id="45" w:date="2023-05-23T17:15:03Z" w:author="Erica Cirino">
        <w:r>
          <w:rPr>
            <w:rtl w:val="0"/>
            <w:lang w:val="en-US"/>
          </w:rPr>
          <w:t xml:space="preserve"> </w:t>
        </w:r>
      </w:ins>
      <w:r>
        <w:rPr>
          <w:rStyle w:val="Hyperlink.1"/>
          <w:rtl w:val="0"/>
          <w:lang w:val="en-US"/>
        </w:rPr>
        <w:t xml:space="preserve">Naran, J.M., Gonzalez, R.E.G., del Rey Castillo, E., Toma, C.L., Almesfer, N., van Vreden, P., et al. (2022). Incorporating waste to develop environmentally-friendly concrete mixes. </w:t>
      </w:r>
      <w:r>
        <w:rPr>
          <w:rStyle w:val="None"/>
          <w:i w:val="1"/>
          <w:iCs w:val="1"/>
          <w:rtl w:val="0"/>
          <w:lang w:val="en-US"/>
        </w:rPr>
        <w:t>Construction and Building Materials</w:t>
      </w:r>
      <w:r>
        <w:rPr>
          <w:rStyle w:val="Hyperlink.1"/>
          <w:rtl w:val="0"/>
          <w:lang w:val="en-US"/>
        </w:rPr>
        <w:t>, 314. doi: 10.1016/j.conbuildmat.2021.125599</w:t>
      </w:r>
    </w:p>
    <w:p>
      <w:pPr>
        <w:pStyle w:val="Body A"/>
        <w:numPr>
          <w:ilvl w:val="0"/>
          <w:numId w:val="5"/>
        </w:numPr>
        <w:rPr>
          <w:lang w:val="en-US"/>
        </w:rPr>
      </w:pPr>
      <w:ins w:id="46" w:date="2023-05-23T17:15:02Z" w:author="Erica Cirino">
        <w:r>
          <w:rPr>
            <w:rtl w:val="0"/>
            <w:lang w:val="en-US"/>
          </w:rPr>
          <w:t xml:space="preserve"> </w:t>
        </w:r>
      </w:ins>
      <w:r>
        <w:rPr>
          <w:rStyle w:val="Hyperlink.1"/>
          <w:rtl w:val="0"/>
          <w:lang w:val="en-US"/>
        </w:rPr>
        <w:t xml:space="preserve">Nyuk Khui, P.L., Rahman, R., Matin, M., and Bin Bakri, M.K. (2022). Recycled rubber waste plastic and its composites. </w:t>
      </w:r>
      <w:r>
        <w:rPr>
          <w:rStyle w:val="None"/>
          <w:i w:val="1"/>
          <w:iCs w:val="1"/>
          <w:rtl w:val="0"/>
          <w:lang w:val="en-US"/>
        </w:rPr>
        <w:t>Recycled Plastic Biocomposites</w:t>
      </w:r>
      <w:r>
        <w:rPr>
          <w:rStyle w:val="Hyperlink.1"/>
          <w:rtl w:val="0"/>
          <w:lang w:val="en-US"/>
        </w:rPr>
        <w:t>. doi: 10.1016/B978-0-323-88653-6.00014-6</w:t>
      </w:r>
    </w:p>
    <w:p>
      <w:pPr>
        <w:pStyle w:val="Body A"/>
        <w:numPr>
          <w:ilvl w:val="0"/>
          <w:numId w:val="5"/>
        </w:numPr>
        <w:rPr>
          <w:lang w:val="en-US"/>
        </w:rPr>
      </w:pPr>
      <w:ins w:id="47" w:date="2023-05-23T17:15:01Z" w:author="Erica Cirino">
        <w:r>
          <w:rPr>
            <w:rtl w:val="0"/>
            <w:lang w:val="en-US"/>
          </w:rPr>
          <w:t xml:space="preserve"> </w:t>
        </w:r>
      </w:ins>
      <w:r>
        <w:rPr>
          <w:rStyle w:val="Hyperlink.1"/>
          <w:rtl w:val="0"/>
          <w:lang w:val="en-US"/>
        </w:rPr>
        <w:t xml:space="preserve">Oliveira, P.R., Kilchert, S., May, M., Panzera, T.H., Scarpa, F., and Hiermaier, S. (2022). Environmental assessment of discarded plastic caps as a honeycomb core: An eco-mechanical perspective. </w:t>
      </w:r>
      <w:r>
        <w:rPr>
          <w:rStyle w:val="None"/>
          <w:i w:val="1"/>
          <w:iCs w:val="1"/>
          <w:rtl w:val="0"/>
          <w:lang w:val="en-US"/>
        </w:rPr>
        <w:t>Journal of Industrial Ecology</w:t>
      </w:r>
      <w:r>
        <w:rPr>
          <w:rStyle w:val="Hyperlink.1"/>
          <w:rtl w:val="0"/>
          <w:lang w:val="en-US"/>
        </w:rPr>
        <w:t>, 26(2). doi: 10.1111/jiec.13211</w:t>
      </w:r>
    </w:p>
    <w:p>
      <w:pPr>
        <w:pStyle w:val="Body A"/>
        <w:numPr>
          <w:ilvl w:val="0"/>
          <w:numId w:val="5"/>
        </w:numPr>
        <w:rPr>
          <w:lang w:val="en-US"/>
        </w:rPr>
      </w:pPr>
      <w:ins w:id="48" w:date="2023-05-23T17:14:50Z" w:author="Erica Cirino">
        <w:r>
          <w:rPr>
            <w:rtl w:val="0"/>
            <w:lang w:val="en-US"/>
          </w:rPr>
          <w:t xml:space="preserve"> </w:t>
        </w:r>
      </w:ins>
      <w:r>
        <w:rPr>
          <w:rStyle w:val="Hyperlink.1"/>
          <w:rtl w:val="0"/>
          <w:lang w:val="en-US"/>
        </w:rPr>
        <w:t xml:space="preserve">Parece, S., Rato, V., Resende, R., Pinto, P., and Stellacci, S. (2022). A Methodology to Qualitatively Select Upcycled Building Materials from Urban and Industrial Waste. </w:t>
      </w:r>
      <w:r>
        <w:rPr>
          <w:rStyle w:val="None"/>
          <w:i w:val="1"/>
          <w:iCs w:val="1"/>
          <w:rtl w:val="0"/>
          <w:lang w:val="en-US"/>
        </w:rPr>
        <w:t>Sustainability</w:t>
      </w:r>
      <w:r>
        <w:rPr>
          <w:rStyle w:val="Hyperlink.1"/>
          <w:rtl w:val="0"/>
          <w:lang w:val="en-US"/>
        </w:rPr>
        <w:t>, 14(6). doi: 10.3390/su14063430</w:t>
      </w:r>
      <w:r>
        <w:rPr>
          <w:rStyle w:val="Hyperlink.1"/>
          <w:rtl w:val="0"/>
          <w:lang w:val="en-US"/>
        </w:rPr>
        <w:t> </w:t>
      </w:r>
    </w:p>
    <w:p>
      <w:pPr>
        <w:pStyle w:val="Body A"/>
        <w:numPr>
          <w:ilvl w:val="0"/>
          <w:numId w:val="5"/>
        </w:numPr>
        <w:rPr>
          <w:lang w:val="en-US"/>
        </w:rPr>
      </w:pPr>
      <w:ins w:id="49" w:date="2023-05-23T17:14:48Z" w:author="Erica Cirino">
        <w:r>
          <w:rPr>
            <w:rtl w:val="0"/>
            <w:lang w:val="en-US"/>
          </w:rPr>
          <w:t xml:space="preserve"> </w:t>
        </w:r>
      </w:ins>
      <w:r>
        <w:rPr>
          <w:rStyle w:val="Hyperlink.1"/>
          <w:rtl w:val="0"/>
          <w:lang w:val="en-US"/>
        </w:rPr>
        <w:t xml:space="preserve">Pavilonis, B.T., Weisel, C.P., Buckley, B., and Lioy, P.J. (2014). Bioaccessibility and Risk of Exposure to Metals and SVOCs in Artificial Turf Field Fill Materials and Fibers. </w:t>
      </w:r>
      <w:r>
        <w:rPr>
          <w:rStyle w:val="None"/>
          <w:i w:val="1"/>
          <w:iCs w:val="1"/>
          <w:rtl w:val="0"/>
          <w:lang w:val="en-US"/>
        </w:rPr>
        <w:t>Risk Analysis</w:t>
      </w:r>
      <w:r>
        <w:rPr>
          <w:rStyle w:val="Hyperlink.1"/>
          <w:rtl w:val="0"/>
          <w:lang w:val="en-US"/>
        </w:rPr>
        <w:t>, 34(1), 44-55. doi: 10.1111/risa.12081</w:t>
      </w:r>
    </w:p>
    <w:p>
      <w:pPr>
        <w:pStyle w:val="Body A"/>
        <w:numPr>
          <w:ilvl w:val="0"/>
          <w:numId w:val="5"/>
        </w:numPr>
        <w:rPr>
          <w:lang w:val="en-US"/>
        </w:rPr>
      </w:pPr>
      <w:ins w:id="50" w:date="2023-05-23T17:14:46Z" w:author="Erica Cirino">
        <w:r>
          <w:rPr>
            <w:rtl w:val="0"/>
            <w:lang w:val="en-US"/>
          </w:rPr>
          <w:t xml:space="preserve"> </w:t>
        </w:r>
      </w:ins>
      <w:r>
        <w:rPr>
          <w:rStyle w:val="Hyperlink.1"/>
          <w:rtl w:val="0"/>
          <w:lang w:val="en-US"/>
        </w:rPr>
        <w:t xml:space="preserve">Perera, S., Arulrajah, A., Wong, Y., Maghool, F., and Horpibulsuk, S. (2020). Evaluation of shear strength properties of unbound PET plastic in blends with demolition wastes. </w:t>
      </w:r>
      <w:r>
        <w:rPr>
          <w:rStyle w:val="None"/>
          <w:i w:val="1"/>
          <w:iCs w:val="1"/>
          <w:rtl w:val="0"/>
          <w:lang w:val="en-US"/>
        </w:rPr>
        <w:t>Construction and Building Materials</w:t>
      </w:r>
      <w:r>
        <w:rPr>
          <w:rStyle w:val="Hyperlink.1"/>
          <w:rtl w:val="0"/>
          <w:lang w:val="en-US"/>
        </w:rPr>
        <w:t>, 262. doi: 10.1016/j.conbuildmat.2020.120545</w:t>
      </w:r>
    </w:p>
    <w:p>
      <w:pPr>
        <w:pStyle w:val="Body A"/>
        <w:numPr>
          <w:ilvl w:val="0"/>
          <w:numId w:val="5"/>
        </w:numPr>
        <w:rPr>
          <w:lang w:val="en-US"/>
        </w:rPr>
      </w:pPr>
      <w:ins w:id="51" w:date="2023-05-23T17:14:45Z" w:author="Erica Cirino">
        <w:r>
          <w:rPr>
            <w:rtl w:val="0"/>
            <w:lang w:val="en-US"/>
          </w:rPr>
          <w:t xml:space="preserve"> </w:t>
        </w:r>
      </w:ins>
      <w:r>
        <w:rPr>
          <w:rStyle w:val="Hyperlink.1"/>
          <w:rtl w:val="0"/>
          <w:lang w:val="en-US"/>
        </w:rPr>
        <w:t xml:space="preserve">Perera, S., Arulrajah, A., Wong, Y.C., Horpibulsuk, S., and Maghool, F. (2019). Utilizing recycled PET blends with demolition wastes as construction materials. </w:t>
      </w:r>
      <w:r>
        <w:rPr>
          <w:rStyle w:val="None"/>
          <w:i w:val="1"/>
          <w:iCs w:val="1"/>
          <w:rtl w:val="0"/>
          <w:lang w:val="en-US"/>
        </w:rPr>
        <w:t>Construction and Building Materials</w:t>
      </w:r>
      <w:r>
        <w:rPr>
          <w:rStyle w:val="Hyperlink.1"/>
          <w:rtl w:val="0"/>
          <w:lang w:val="en-US"/>
        </w:rPr>
        <w:t>, 221. doi: 10.1016/j.conbuildmat.2019.06.047</w:t>
      </w:r>
    </w:p>
    <w:p>
      <w:pPr>
        <w:pStyle w:val="Body A"/>
        <w:numPr>
          <w:ilvl w:val="0"/>
          <w:numId w:val="5"/>
        </w:numPr>
        <w:rPr>
          <w:lang w:val="en-US"/>
        </w:rPr>
      </w:pPr>
      <w:ins w:id="52" w:date="2023-05-23T17:14:44Z" w:author="Erica Cirino">
        <w:r>
          <w:rPr>
            <w:rtl w:val="0"/>
            <w:lang w:val="en-US"/>
          </w:rPr>
          <w:t xml:space="preserve"> </w:t>
        </w:r>
      </w:ins>
      <w:r>
        <w:rPr>
          <w:rStyle w:val="Hyperlink.1"/>
          <w:rtl w:val="0"/>
          <w:lang w:val="en-US"/>
        </w:rPr>
        <w:t xml:space="preserve">Pradeep, L., Pragyan Dash, S., Jivan Pati, D., and Mary Boby, N. (2022). Determining the feasibility of using PET bottles as construction material in urban context. </w:t>
      </w:r>
      <w:r>
        <w:rPr>
          <w:rStyle w:val="None"/>
          <w:i w:val="1"/>
          <w:iCs w:val="1"/>
          <w:rtl w:val="0"/>
          <w:lang w:val="en-US"/>
        </w:rPr>
        <w:t>Materials Today: Proceedings</w:t>
      </w:r>
      <w:r>
        <w:rPr>
          <w:rStyle w:val="Hyperlink.1"/>
          <w:rtl w:val="0"/>
          <w:lang w:val="en-US"/>
        </w:rPr>
        <w:t>, 60. doi: 10.1016/j.matpr.2022.01.254</w:t>
      </w:r>
    </w:p>
    <w:p>
      <w:pPr>
        <w:pStyle w:val="Body A"/>
        <w:numPr>
          <w:ilvl w:val="0"/>
          <w:numId w:val="5"/>
        </w:numPr>
        <w:rPr>
          <w:lang w:val="en-US"/>
        </w:rPr>
      </w:pPr>
      <w:ins w:id="53" w:date="2023-05-23T17:14:43Z" w:author="Erica Cirino">
        <w:r>
          <w:rPr>
            <w:rtl w:val="0"/>
            <w:lang w:val="en-US"/>
          </w:rPr>
          <w:t xml:space="preserve"> </w:t>
        </w:r>
      </w:ins>
      <w:r>
        <w:rPr>
          <w:rStyle w:val="Hyperlink.1"/>
          <w:rtl w:val="0"/>
          <w:lang w:val="en-US"/>
        </w:rPr>
        <w:t xml:space="preserve">Raad, D., and Assaad, J.J. Structural properties of fiber-reinforced concrete containing thermosetting polymer plastic wastes. </w:t>
      </w:r>
      <w:r>
        <w:rPr>
          <w:rStyle w:val="None"/>
          <w:i w:val="1"/>
          <w:iCs w:val="1"/>
          <w:rtl w:val="0"/>
          <w:lang w:val="en-US"/>
        </w:rPr>
        <w:t>Journal of Sustainable Cement-Based Materials</w:t>
      </w:r>
      <w:r>
        <w:rPr>
          <w:rStyle w:val="Hyperlink.1"/>
          <w:rtl w:val="0"/>
          <w:lang w:val="en-US"/>
        </w:rPr>
        <w:t>, 11(2). doi: 10.1080/21650373.2021.1899998</w:t>
      </w:r>
    </w:p>
    <w:p>
      <w:pPr>
        <w:pStyle w:val="Body A"/>
        <w:numPr>
          <w:ilvl w:val="0"/>
          <w:numId w:val="5"/>
        </w:numPr>
        <w:rPr>
          <w:lang w:val="en-US"/>
        </w:rPr>
      </w:pPr>
      <w:ins w:id="54" w:date="2023-05-23T17:14:40Z" w:author="Erica Cirino">
        <w:r>
          <w:rPr>
            <w:rtl w:val="0"/>
            <w:lang w:val="en-US"/>
          </w:rPr>
          <w:t xml:space="preserve"> </w:t>
        </w:r>
      </w:ins>
      <w:r>
        <w:rPr>
          <w:rStyle w:val="Hyperlink.1"/>
          <w:rtl w:val="0"/>
          <w:lang w:val="en-US"/>
        </w:rPr>
        <w:t xml:space="preserve">Rahman, S.S., Siddiqua, S., and Cherian, C. (2022). Sustainable applications of textile waste fiber in the construction and geotechnical industries: A retrospect. </w:t>
      </w:r>
      <w:r>
        <w:rPr>
          <w:rStyle w:val="None"/>
          <w:i w:val="1"/>
          <w:iCs w:val="1"/>
          <w:rtl w:val="0"/>
          <w:lang w:val="en-US"/>
        </w:rPr>
        <w:t>Cleaner Engineering and Technology</w:t>
      </w:r>
      <w:r>
        <w:rPr>
          <w:rStyle w:val="Hyperlink.1"/>
          <w:rtl w:val="0"/>
          <w:lang w:val="en-US"/>
        </w:rPr>
        <w:t>, 6. doi: 10.1016/j.clet.2022.100420</w:t>
      </w:r>
    </w:p>
    <w:p>
      <w:pPr>
        <w:pStyle w:val="Body A"/>
        <w:numPr>
          <w:ilvl w:val="0"/>
          <w:numId w:val="5"/>
        </w:numPr>
        <w:rPr>
          <w:lang w:val="en-US"/>
        </w:rPr>
      </w:pPr>
      <w:ins w:id="55" w:date="2023-05-23T17:14:32Z" w:author="Erica Cirino">
        <w:r>
          <w:rPr>
            <w:rtl w:val="0"/>
            <w:lang w:val="en-US"/>
          </w:rPr>
          <w:t xml:space="preserve"> </w:t>
        </w:r>
      </w:ins>
      <w:r>
        <w:rPr>
          <w:rStyle w:val="Hyperlink.1"/>
          <w:rtl w:val="0"/>
          <w:lang w:val="en-US"/>
        </w:rPr>
        <w:t>Ribeiro, M.C.S., Meira-Castro, A.C., Silva, F.G., Santos, J., Meixedo, J.P., and Fi</w:t>
      </w:r>
      <w:r>
        <w:rPr>
          <w:rStyle w:val="Hyperlink.1"/>
          <w:rtl w:val="0"/>
          <w:lang w:val="en-US"/>
        </w:rPr>
        <w:t>ú</w:t>
      </w:r>
      <w:r>
        <w:rPr>
          <w:rStyle w:val="Hyperlink.1"/>
          <w:rtl w:val="0"/>
          <w:lang w:val="en-US"/>
        </w:rPr>
        <w:t xml:space="preserve">za, A., et al. (2015). Re-use assessment of thermoset composite wastes as aggregate and filler replacement for concrete-polymer composite materials: A case study regarding GFRP pultrusion wastes. </w:t>
      </w:r>
      <w:r>
        <w:rPr>
          <w:rStyle w:val="None"/>
          <w:i w:val="1"/>
          <w:iCs w:val="1"/>
          <w:rtl w:val="0"/>
          <w:lang w:val="en-US"/>
        </w:rPr>
        <w:t>Resources, Conservation and Recycling</w:t>
      </w:r>
      <w:r>
        <w:rPr>
          <w:rStyle w:val="Hyperlink.1"/>
          <w:rtl w:val="0"/>
          <w:lang w:val="en-US"/>
        </w:rPr>
        <w:t>, 104. doi: 10.1016/j.resconrec.2013.10.001</w:t>
      </w:r>
      <w:r>
        <w:rPr>
          <w:rStyle w:val="Hyperlink.1"/>
          <w:rtl w:val="0"/>
          <w:lang w:val="en-US"/>
        </w:rPr>
        <w:t> </w:t>
      </w:r>
    </w:p>
    <w:p>
      <w:pPr>
        <w:pStyle w:val="Body A"/>
        <w:numPr>
          <w:ilvl w:val="0"/>
          <w:numId w:val="5"/>
        </w:numPr>
        <w:rPr>
          <w:lang w:val="en-US"/>
        </w:rPr>
      </w:pPr>
      <w:ins w:id="56" w:date="2023-05-23T17:14:18Z" w:author="Erica Cirino">
        <w:r>
          <w:rPr>
            <w:rtl w:val="0"/>
            <w:lang w:val="en-US"/>
          </w:rPr>
          <w:t xml:space="preserve"> </w:t>
        </w:r>
      </w:ins>
      <w:r>
        <w:rPr>
          <w:rStyle w:val="Hyperlink.1"/>
          <w:rtl w:val="0"/>
          <w:lang w:val="en-US"/>
        </w:rPr>
        <w:t xml:space="preserve">Rigotti, D., and Dorigato, A. (2022). Novel uses of recycled rubber in civil applications. </w:t>
      </w:r>
      <w:r>
        <w:rPr>
          <w:rStyle w:val="None"/>
          <w:i w:val="1"/>
          <w:iCs w:val="1"/>
          <w:rtl w:val="0"/>
          <w:lang w:val="en-US"/>
        </w:rPr>
        <w:t>Advanced Industrial and Engineering Polymer Research</w:t>
      </w:r>
      <w:r>
        <w:rPr>
          <w:rStyle w:val="Hyperlink.1"/>
          <w:rtl w:val="0"/>
          <w:lang w:val="en-US"/>
        </w:rPr>
        <w:t>, 5(4), 214-233. doi: 10.1016/j.aiepr.2022.08.005</w:t>
      </w:r>
    </w:p>
    <w:p>
      <w:pPr>
        <w:pStyle w:val="Body A"/>
        <w:numPr>
          <w:ilvl w:val="0"/>
          <w:numId w:val="5"/>
        </w:numPr>
        <w:rPr>
          <w:lang w:val="en-US"/>
        </w:rPr>
      </w:pPr>
      <w:ins w:id="57" w:date="2023-05-23T17:14:09Z" w:author="Erica Cirino">
        <w:r>
          <w:rPr>
            <w:rtl w:val="0"/>
            <w:lang w:val="en-US"/>
          </w:rPr>
          <w:t xml:space="preserve"> </w:t>
        </w:r>
      </w:ins>
      <w:r>
        <w:rPr>
          <w:rStyle w:val="Hyperlink.1"/>
          <w:rtl w:val="0"/>
          <w:lang w:val="en-US"/>
        </w:rPr>
        <w:t xml:space="preserve">Saberian, M., Li, J., Kilmartin-Lynch, S., and Boroujeni, M. (2021). Repurposing of COVID-19 single-use face masks for pavements base/subbase. </w:t>
      </w:r>
      <w:r>
        <w:rPr>
          <w:rStyle w:val="None"/>
          <w:i w:val="1"/>
          <w:iCs w:val="1"/>
          <w:rtl w:val="0"/>
          <w:lang w:val="en-US"/>
        </w:rPr>
        <w:t>Science of the Total Environment</w:t>
      </w:r>
      <w:r>
        <w:rPr>
          <w:rStyle w:val="Hyperlink.1"/>
          <w:rtl w:val="0"/>
          <w:lang w:val="en-US"/>
        </w:rPr>
        <w:t>, 769. doi: 10.1016/j.scitotenv.2021.145527</w:t>
      </w:r>
    </w:p>
    <w:p>
      <w:pPr>
        <w:pStyle w:val="Body A"/>
        <w:numPr>
          <w:ilvl w:val="0"/>
          <w:numId w:val="5"/>
        </w:numPr>
        <w:rPr>
          <w:lang w:val="en-US"/>
        </w:rPr>
      </w:pPr>
      <w:ins w:id="58" w:date="2023-05-23T17:13:24Z" w:author="Erica Cirino">
        <w:r>
          <w:rPr>
            <w:rtl w:val="0"/>
            <w:lang w:val="en-US"/>
          </w:rPr>
          <w:t xml:space="preserve"> </w:t>
        </w:r>
      </w:ins>
      <w:r>
        <w:rPr>
          <w:rStyle w:val="Hyperlink.1"/>
          <w:rtl w:val="0"/>
          <w:lang w:val="en-US"/>
        </w:rPr>
        <w:t xml:space="preserve">Sabrada, V. (2017). Use of Polymer Modified Bitumen in Road Construction. </w:t>
      </w:r>
      <w:r>
        <w:rPr>
          <w:rStyle w:val="None"/>
          <w:i w:val="1"/>
          <w:iCs w:val="1"/>
          <w:rtl w:val="0"/>
          <w:lang w:val="en-US"/>
        </w:rPr>
        <w:t>International Research Journal of Engineering and Technology</w:t>
      </w:r>
      <w:r>
        <w:rPr>
          <w:rStyle w:val="Hyperlink.1"/>
          <w:rtl w:val="0"/>
          <w:lang w:val="en-US"/>
        </w:rPr>
        <w:t>, 799-801, 4(12). e-ISSN: 2395-0056</w:t>
      </w:r>
    </w:p>
    <w:p>
      <w:pPr>
        <w:pStyle w:val="Body A"/>
        <w:numPr>
          <w:ilvl w:val="0"/>
          <w:numId w:val="5"/>
        </w:numPr>
        <w:rPr>
          <w:lang w:val="en-US"/>
        </w:rPr>
      </w:pPr>
      <w:ins w:id="59" w:date="2023-05-23T17:13:13Z" w:author="Erica Cirino">
        <w:r>
          <w:rPr>
            <w:rtl w:val="0"/>
            <w:lang w:val="en-US"/>
          </w:rPr>
          <w:t xml:space="preserve"> </w:t>
        </w:r>
      </w:ins>
      <w:r>
        <w:rPr>
          <w:rStyle w:val="Hyperlink.1"/>
          <w:rtl w:val="0"/>
          <w:lang w:val="en-US"/>
        </w:rPr>
        <w:t xml:space="preserve">Salehi, S., Arashpour, M., Kodikara, J., and Guppy, R. (2022). Comparative life cycle assessment of reprocessed plastics and commercial polymer modified asphalts. </w:t>
      </w:r>
      <w:r>
        <w:rPr>
          <w:rStyle w:val="None"/>
          <w:i w:val="1"/>
          <w:iCs w:val="1"/>
          <w:rtl w:val="0"/>
          <w:lang w:val="en-US"/>
        </w:rPr>
        <w:t>Journal of Cleaner Production</w:t>
      </w:r>
      <w:r>
        <w:rPr>
          <w:rStyle w:val="Hyperlink.1"/>
          <w:rtl w:val="0"/>
          <w:lang w:val="en-US"/>
        </w:rPr>
        <w:t>, 337. doi: 10.1016/j.jclepro.2022.130464</w:t>
      </w:r>
    </w:p>
    <w:p>
      <w:pPr>
        <w:pStyle w:val="Body A"/>
        <w:numPr>
          <w:ilvl w:val="0"/>
          <w:numId w:val="5"/>
        </w:numPr>
        <w:rPr>
          <w:lang w:val="en-US"/>
        </w:rPr>
      </w:pPr>
      <w:ins w:id="60" w:date="2023-05-23T17:13:02Z" w:author="Erica Cirino">
        <w:r>
          <w:rPr>
            <w:rtl w:val="0"/>
            <w:lang w:val="en-US"/>
          </w:rPr>
          <w:t xml:space="preserve"> </w:t>
        </w:r>
      </w:ins>
      <w:r>
        <w:rPr>
          <w:rStyle w:val="Hyperlink.1"/>
          <w:rtl w:val="0"/>
          <w:lang w:val="en-US"/>
        </w:rPr>
        <w:t xml:space="preserve">Salehi, S., Arashpour, M., Kodikara, J., and Guppy, R. (2021). Sustainable pavement construction: A systematic literature review of environmental and economic analysis of recycled materials. </w:t>
      </w:r>
      <w:r>
        <w:rPr>
          <w:rStyle w:val="None"/>
          <w:i w:val="1"/>
          <w:iCs w:val="1"/>
          <w:rtl w:val="0"/>
          <w:lang w:val="en-US"/>
        </w:rPr>
        <w:t>Journal of Cleaner Production</w:t>
      </w:r>
      <w:r>
        <w:rPr>
          <w:rStyle w:val="Hyperlink.1"/>
          <w:rtl w:val="0"/>
          <w:lang w:val="en-US"/>
        </w:rPr>
        <w:t>, 313. doi: 10.1016/j.jclepro.2021.127936</w:t>
      </w:r>
    </w:p>
    <w:p>
      <w:pPr>
        <w:pStyle w:val="Body A"/>
        <w:numPr>
          <w:ilvl w:val="0"/>
          <w:numId w:val="5"/>
        </w:numPr>
        <w:rPr>
          <w:lang w:val="en-US"/>
        </w:rPr>
      </w:pPr>
      <w:ins w:id="61" w:date="2023-05-23T17:12:49Z" w:author="Erica Cirino">
        <w:r>
          <w:rPr>
            <w:rtl w:val="0"/>
            <w:lang w:val="en-US"/>
          </w:rPr>
          <w:t xml:space="preserve"> </w:t>
        </w:r>
      </w:ins>
      <w:r>
        <w:rPr>
          <w:rStyle w:val="Hyperlink.1"/>
          <w:rtl w:val="0"/>
          <w:lang w:val="en-US"/>
        </w:rPr>
        <w:t xml:space="preserve">Sandanayake, M., Bouras, Y., and Vrcelj, Z. A feasibility study of using coffee cup waste as a building material - Life cycle assessment and multi-objective optimisation. </w:t>
      </w:r>
      <w:r>
        <w:rPr>
          <w:rStyle w:val="None"/>
          <w:i w:val="1"/>
          <w:iCs w:val="1"/>
          <w:rtl w:val="0"/>
          <w:lang w:val="en-US"/>
        </w:rPr>
        <w:t>Journal of Cleaner Production</w:t>
      </w:r>
      <w:r>
        <w:rPr>
          <w:rStyle w:val="Hyperlink.1"/>
          <w:rtl w:val="0"/>
          <w:lang w:val="en-US"/>
        </w:rPr>
        <w:t>, 339. doi: 10.1016/j.jclepro.2022.130498</w:t>
      </w:r>
    </w:p>
    <w:p>
      <w:pPr>
        <w:pStyle w:val="Body A"/>
        <w:numPr>
          <w:ilvl w:val="0"/>
          <w:numId w:val="5"/>
        </w:numPr>
        <w:rPr>
          <w:lang w:val="en-US"/>
        </w:rPr>
      </w:pPr>
      <w:ins w:id="62" w:date="2023-05-23T17:12:35Z" w:author="Erica Cirino">
        <w:r>
          <w:rPr>
            <w:rtl w:val="0"/>
            <w:lang w:val="en-US"/>
          </w:rPr>
          <w:t xml:space="preserve"> </w:t>
        </w:r>
      </w:ins>
      <w:r>
        <w:rPr>
          <w:rStyle w:val="Hyperlink.1"/>
          <w:rtl w:val="0"/>
          <w:lang w:val="en-US"/>
        </w:rPr>
        <w:t xml:space="preserve">Santos, J., Pizzol, M., and Azarijafari, H. (2022). Life cycle assessment (LCA) of using recycled plastic waste in road pavements: Theoretical modeling. </w:t>
      </w:r>
      <w:r>
        <w:rPr>
          <w:rStyle w:val="None"/>
          <w:i w:val="1"/>
          <w:iCs w:val="1"/>
          <w:rtl w:val="0"/>
          <w:lang w:val="en-US"/>
        </w:rPr>
        <w:t>Plastic Waste for Sustainable Asphalt Roads</w:t>
      </w:r>
      <w:r>
        <w:rPr>
          <w:rStyle w:val="Hyperlink.1"/>
          <w:rtl w:val="0"/>
          <w:lang w:val="en-US"/>
        </w:rPr>
        <w:t>. doi: 10.1016/B978-0-323-85789-5.00014-9</w:t>
      </w:r>
    </w:p>
    <w:p>
      <w:pPr>
        <w:pStyle w:val="Body A"/>
        <w:numPr>
          <w:ilvl w:val="0"/>
          <w:numId w:val="5"/>
        </w:numPr>
        <w:rPr>
          <w:lang w:val="en-US"/>
        </w:rPr>
      </w:pPr>
      <w:ins w:id="63" w:date="2023-05-23T17:12:19Z" w:author="Erica Cirino">
        <w:r>
          <w:rPr>
            <w:rtl w:val="0"/>
            <w:lang w:val="en-US"/>
          </w:rPr>
          <w:t xml:space="preserve"> </w:t>
        </w:r>
      </w:ins>
      <w:r>
        <w:rPr>
          <w:rStyle w:val="Hyperlink.1"/>
          <w:rtl w:val="0"/>
          <w:lang w:val="en-US"/>
        </w:rPr>
        <w:t xml:space="preserve">Santos, J., Pham, A., Stasinopoulos, P., Giustozzi, F. (2021). Recycling waste plastics in roads: A life-cycle assessment study using primary data. </w:t>
      </w:r>
      <w:r>
        <w:rPr>
          <w:rStyle w:val="None"/>
          <w:i w:val="1"/>
          <w:iCs w:val="1"/>
          <w:rtl w:val="0"/>
          <w:lang w:val="en-US"/>
        </w:rPr>
        <w:t>Science of the Total Environment</w:t>
      </w:r>
      <w:r>
        <w:rPr>
          <w:rStyle w:val="Hyperlink.1"/>
          <w:rtl w:val="0"/>
          <w:lang w:val="en-US"/>
        </w:rPr>
        <w:t>, 751. doi: 10.1016/j.scitotenv.2020.141842</w:t>
      </w:r>
    </w:p>
    <w:p>
      <w:pPr>
        <w:pStyle w:val="Body A"/>
        <w:numPr>
          <w:ilvl w:val="0"/>
          <w:numId w:val="5"/>
        </w:numPr>
        <w:rPr>
          <w:lang w:val="en-US"/>
        </w:rPr>
      </w:pPr>
      <w:ins w:id="64" w:date="2023-05-23T17:11:18Z" w:author="Erica Cirino">
        <w:r>
          <w:rPr>
            <w:rtl w:val="0"/>
            <w:lang w:val="en-US"/>
          </w:rPr>
          <w:t xml:space="preserve"> </w:t>
        </w:r>
      </w:ins>
      <w:r>
        <w:rPr>
          <w:rStyle w:val="Hyperlink.1"/>
          <w:rtl w:val="0"/>
          <w:lang w:val="en-US"/>
        </w:rPr>
        <w:t xml:space="preserve">Selvaranjan, K., Navaratnam, S., Rajeev, P., and Ravintherakumaran, N. (2021). Environmental challenges induced by extensive use of face masks during COVID-19: A review and potential solutions. </w:t>
      </w:r>
      <w:r>
        <w:rPr>
          <w:rStyle w:val="None"/>
          <w:i w:val="1"/>
          <w:iCs w:val="1"/>
          <w:rtl w:val="0"/>
          <w:lang w:val="en-US"/>
        </w:rPr>
        <w:t>Environmental Challenges</w:t>
      </w:r>
      <w:r>
        <w:rPr>
          <w:rStyle w:val="Hyperlink.1"/>
          <w:rtl w:val="0"/>
          <w:lang w:val="en-US"/>
        </w:rPr>
        <w:t xml:space="preserve">, 3. doi: </w:t>
      </w:r>
      <w:r>
        <w:rPr>
          <w:rStyle w:val="Hyperlink.1"/>
          <w:rtl w:val="0"/>
          <w:lang w:val="en-US"/>
        </w:rPr>
        <w:t>​​</w:t>
      </w:r>
      <w:r>
        <w:rPr>
          <w:rStyle w:val="Hyperlink.1"/>
          <w:rtl w:val="0"/>
          <w:lang w:val="en-US"/>
        </w:rPr>
        <w:t>10.1016/j.envc.2021.100039</w:t>
      </w:r>
    </w:p>
    <w:p>
      <w:pPr>
        <w:pStyle w:val="Body A"/>
        <w:numPr>
          <w:ilvl w:val="0"/>
          <w:numId w:val="5"/>
        </w:numPr>
        <w:rPr>
          <w:lang w:val="en-US"/>
        </w:rPr>
      </w:pPr>
      <w:ins w:id="65" w:date="2023-05-23T17:11:05Z" w:author="Erica Cirino">
        <w:r>
          <w:rPr>
            <w:rtl w:val="0"/>
            <w:lang w:val="en-US"/>
          </w:rPr>
          <w:t xml:space="preserve"> </w:t>
        </w:r>
      </w:ins>
      <w:r>
        <w:rPr>
          <w:rStyle w:val="Hyperlink.1"/>
          <w:rtl w:val="0"/>
          <w:lang w:val="en-US"/>
        </w:rPr>
        <w:t xml:space="preserve">Senthil Kumar, K., and Baskar, K. (2015). Recycling of E-plastic waste as a construction material in developing countries. </w:t>
      </w:r>
      <w:r>
        <w:rPr>
          <w:rStyle w:val="None"/>
          <w:i w:val="1"/>
          <w:iCs w:val="1"/>
          <w:rtl w:val="0"/>
          <w:lang w:val="en-US"/>
        </w:rPr>
        <w:t>Journal of Material Cycles and Waste Management</w:t>
      </w:r>
      <w:r>
        <w:rPr>
          <w:rStyle w:val="Hyperlink.1"/>
          <w:rtl w:val="0"/>
          <w:lang w:val="en-US"/>
        </w:rPr>
        <w:t>, 17(4). doi: 10.1007/s10163-014-0303-5</w:t>
      </w:r>
    </w:p>
    <w:p>
      <w:pPr>
        <w:pStyle w:val="Body A"/>
        <w:numPr>
          <w:ilvl w:val="0"/>
          <w:numId w:val="5"/>
        </w:numPr>
        <w:rPr>
          <w:lang w:val="en-US"/>
        </w:rPr>
      </w:pPr>
      <w:ins w:id="66" w:date="2023-05-23T17:10:51Z" w:author="Erica Cirino">
        <w:r>
          <w:rPr>
            <w:rtl w:val="0"/>
            <w:lang w:val="en-US"/>
          </w:rPr>
          <w:t xml:space="preserve"> </w:t>
        </w:r>
      </w:ins>
      <w:r>
        <w:rPr>
          <w:rStyle w:val="Hyperlink.1"/>
          <w:rtl w:val="0"/>
          <w:lang w:val="en-US"/>
        </w:rPr>
        <w:t xml:space="preserve">Senthil Kumar, K., and Baskar, K. (2018). Effect of Temperature and Thermal Shock on Concrete Containing Hazardous Electronic Waste. </w:t>
      </w:r>
      <w:r>
        <w:rPr>
          <w:rStyle w:val="None"/>
          <w:i w:val="1"/>
          <w:iCs w:val="1"/>
          <w:rtl w:val="0"/>
          <w:lang w:val="en-US"/>
        </w:rPr>
        <w:t>Journal of Hazardous, Toxic, and Radioactive Waste</w:t>
      </w:r>
      <w:r>
        <w:rPr>
          <w:rStyle w:val="Hyperlink.1"/>
          <w:rtl w:val="0"/>
          <w:lang w:val="en-US"/>
        </w:rPr>
        <w:t>, 22(2). doi: 10.1061/(asce)hz.2153-5515.0000387</w:t>
      </w:r>
    </w:p>
    <w:p>
      <w:pPr>
        <w:pStyle w:val="Body A"/>
        <w:numPr>
          <w:ilvl w:val="0"/>
          <w:numId w:val="5"/>
        </w:numPr>
        <w:rPr>
          <w:lang w:val="en-US"/>
        </w:rPr>
      </w:pPr>
      <w:ins w:id="67" w:date="2023-05-23T17:10:40Z" w:author="Erica Cirino">
        <w:r>
          <w:rPr>
            <w:rtl w:val="0"/>
            <w:lang w:val="en-US"/>
          </w:rPr>
          <w:t xml:space="preserve"> </w:t>
        </w:r>
      </w:ins>
      <w:r>
        <w:rPr>
          <w:rStyle w:val="Hyperlink.1"/>
          <w:rtl w:val="0"/>
          <w:lang w:val="en-US"/>
        </w:rPr>
        <w:t xml:space="preserve">Shahidan, S., Ranle, N.A., Zuki, S.S., Khalid, F.S., Ridzuan, A.R.M., and Nazri, F.M. (2018). Concrete incorporated with optimum percentages of recycled polyethylene terephthalate (PET) bottle fiber. </w:t>
      </w:r>
      <w:r>
        <w:rPr>
          <w:rStyle w:val="None"/>
          <w:i w:val="1"/>
          <w:iCs w:val="1"/>
          <w:rtl w:val="0"/>
          <w:lang w:val="en-US"/>
        </w:rPr>
        <w:t>International Journal of Integrated Engineering</w:t>
      </w:r>
      <w:r>
        <w:rPr>
          <w:rStyle w:val="Hyperlink.1"/>
          <w:rtl w:val="0"/>
          <w:lang w:val="en-US"/>
        </w:rPr>
        <w:t>, 10(1). doi: 10.30880/ijie.2018.10.01.001</w:t>
      </w:r>
    </w:p>
    <w:p>
      <w:pPr>
        <w:pStyle w:val="Body A"/>
        <w:numPr>
          <w:ilvl w:val="0"/>
          <w:numId w:val="5"/>
        </w:numPr>
        <w:rPr>
          <w:lang w:val="en-US"/>
        </w:rPr>
      </w:pPr>
      <w:ins w:id="68" w:date="2023-05-23T17:10:16Z" w:author="Erica Cirino">
        <w:r>
          <w:rPr>
            <w:rtl w:val="0"/>
            <w:lang w:val="en-US"/>
          </w:rPr>
          <w:t xml:space="preserve"> </w:t>
        </w:r>
      </w:ins>
      <w:r>
        <w:rPr>
          <w:rStyle w:val="Hyperlink.1"/>
          <w:rtl w:val="0"/>
          <w:lang w:val="en-US"/>
        </w:rPr>
        <w:t xml:space="preserve">Siddique, R., Khatib, J., and Kaur, I. (2008). Use of recycled plastic in concrete: A review. </w:t>
      </w:r>
      <w:r>
        <w:rPr>
          <w:rStyle w:val="None"/>
          <w:i w:val="1"/>
          <w:iCs w:val="1"/>
          <w:rtl w:val="0"/>
          <w:lang w:val="en-US"/>
        </w:rPr>
        <w:t>Waste Management</w:t>
      </w:r>
      <w:r>
        <w:rPr>
          <w:rStyle w:val="Hyperlink.1"/>
          <w:rtl w:val="0"/>
          <w:lang w:val="en-US"/>
        </w:rPr>
        <w:t>, 28(10). doi: 10.1016/j.wasman.2007.09.011</w:t>
      </w:r>
    </w:p>
    <w:p>
      <w:pPr>
        <w:pStyle w:val="Body A"/>
        <w:numPr>
          <w:ilvl w:val="0"/>
          <w:numId w:val="5"/>
        </w:numPr>
        <w:rPr>
          <w:lang w:val="en-US"/>
        </w:rPr>
      </w:pPr>
      <w:ins w:id="69" w:date="2023-05-23T17:10:03Z" w:author="Erica Cirino">
        <w:r>
          <w:rPr>
            <w:rtl w:val="0"/>
            <w:lang w:val="en-US"/>
          </w:rPr>
          <w:t xml:space="preserve"> </w:t>
        </w:r>
      </w:ins>
      <w:r>
        <w:rPr>
          <w:rStyle w:val="Hyperlink.1"/>
          <w:rtl w:val="0"/>
          <w:lang w:val="en-US"/>
        </w:rPr>
        <w:t xml:space="preserve">Silva, J.A.A., Rodrigues, J.K.G., de Carvalho, M.W., Lucena, L.C.F.L., Cavalcante, E.H. (2018). Mechanical performance of asphalt mixtures using polymer-micronized PET-modified binder. </w:t>
      </w:r>
      <w:r>
        <w:rPr>
          <w:rStyle w:val="None"/>
          <w:i w:val="1"/>
          <w:iCs w:val="1"/>
          <w:rtl w:val="0"/>
          <w:lang w:val="en-US"/>
        </w:rPr>
        <w:t>Road Materials and Pavement Design</w:t>
      </w:r>
      <w:r>
        <w:rPr>
          <w:rStyle w:val="Hyperlink.1"/>
          <w:rtl w:val="0"/>
          <w:lang w:val="en-US"/>
        </w:rPr>
        <w:t>, 19(4). doi: 10.1080/14680629.2017.1283353</w:t>
      </w:r>
    </w:p>
    <w:p>
      <w:pPr>
        <w:pStyle w:val="Body A"/>
        <w:numPr>
          <w:ilvl w:val="0"/>
          <w:numId w:val="5"/>
        </w:numPr>
        <w:rPr>
          <w:lang w:val="en-US"/>
        </w:rPr>
      </w:pPr>
      <w:ins w:id="70" w:date="2023-05-23T17:09:46Z" w:author="Erica Cirino">
        <w:r>
          <w:rPr>
            <w:rtl w:val="0"/>
            <w:lang w:val="en-US"/>
          </w:rPr>
          <w:t xml:space="preserve"> </w:t>
        </w:r>
      </w:ins>
      <w:r>
        <w:rPr>
          <w:rStyle w:val="Hyperlink.1"/>
          <w:rtl w:val="0"/>
          <w:lang w:val="en-US"/>
        </w:rPr>
        <w:t xml:space="preserve">Simcox, N.J., Bracker, A., Ginsberg, G., Toal, B., Golembiewski, B., Kurland, T., et al. (2011). Bio-accessibility and Risk of Exposure to Metals and SVOCs in Artificial Turf Field Fill Materials and Fibers. </w:t>
      </w:r>
      <w:r>
        <w:rPr>
          <w:rStyle w:val="None"/>
          <w:i w:val="1"/>
          <w:iCs w:val="1"/>
          <w:rtl w:val="0"/>
          <w:lang w:val="en-US"/>
        </w:rPr>
        <w:t>Journal of Toxicology and Environmental Health, Part A</w:t>
      </w:r>
      <w:r>
        <w:rPr>
          <w:rStyle w:val="Hyperlink.1"/>
          <w:rtl w:val="0"/>
          <w:lang w:val="en-US"/>
        </w:rPr>
        <w:t>, 74(17), 1133-1149. doi: 10.1080/15287394.2011.586941</w:t>
      </w:r>
    </w:p>
    <w:p>
      <w:pPr>
        <w:pStyle w:val="Body A"/>
        <w:numPr>
          <w:ilvl w:val="0"/>
          <w:numId w:val="5"/>
        </w:numPr>
        <w:rPr>
          <w:lang w:val="en-US"/>
        </w:rPr>
      </w:pPr>
      <w:ins w:id="71" w:date="2023-05-23T17:09:34Z" w:author="Erica Cirino">
        <w:r>
          <w:rPr>
            <w:rtl w:val="0"/>
            <w:lang w:val="en-US"/>
          </w:rPr>
          <w:t xml:space="preserve"> </w:t>
        </w:r>
      </w:ins>
      <w:r>
        <w:rPr>
          <w:rStyle w:val="Hyperlink.1"/>
          <w:rtl w:val="0"/>
          <w:lang w:val="en-US"/>
        </w:rPr>
        <w:t xml:space="preserve">Soni, A., Das, P.K., Sarma, M.J. (2022). Application of MOORA Method for Parametric Optimization of Manufacturing Process of Floor Tiles Using Waste Plastics. </w:t>
      </w:r>
      <w:r>
        <w:rPr>
          <w:rStyle w:val="None"/>
          <w:i w:val="1"/>
          <w:iCs w:val="1"/>
          <w:rtl w:val="0"/>
          <w:lang w:val="en-US"/>
        </w:rPr>
        <w:t>Process Integration and Optimization for Sustainability</w:t>
      </w:r>
      <w:r>
        <w:rPr>
          <w:rStyle w:val="Hyperlink.1"/>
          <w:rtl w:val="0"/>
          <w:lang w:val="en-US"/>
        </w:rPr>
        <w:t>, 6(1). doi: 10.1007/s41660-021-00205-3</w:t>
      </w:r>
    </w:p>
    <w:p>
      <w:pPr>
        <w:pStyle w:val="Body A"/>
        <w:numPr>
          <w:ilvl w:val="0"/>
          <w:numId w:val="5"/>
        </w:numPr>
        <w:rPr>
          <w:lang w:val="en-US"/>
        </w:rPr>
      </w:pPr>
      <w:ins w:id="72" w:date="2023-05-23T17:09:25Z" w:author="Erica Cirino">
        <w:r>
          <w:rPr>
            <w:rtl w:val="0"/>
            <w:lang w:val="en-US"/>
          </w:rPr>
          <w:t xml:space="preserve"> </w:t>
        </w:r>
      </w:ins>
      <w:r>
        <w:rPr>
          <w:rStyle w:val="Hyperlink.1"/>
          <w:rtl w:val="0"/>
          <w:lang w:val="en-US"/>
        </w:rPr>
        <w:t xml:space="preserve">Taiwo, O.O., and Abas, N.F. (2021). Plastic Tiles from Recycled Pet Bottles Wastes with Improved Strength and Reduced Flammability. </w:t>
      </w:r>
      <w:r>
        <w:rPr>
          <w:rStyle w:val="None"/>
          <w:i w:val="1"/>
          <w:iCs w:val="1"/>
          <w:rtl w:val="0"/>
          <w:lang w:val="en-US"/>
        </w:rPr>
        <w:t>Civil Engineering and Architecture</w:t>
      </w:r>
      <w:r>
        <w:rPr>
          <w:rStyle w:val="Hyperlink.1"/>
          <w:rtl w:val="0"/>
          <w:lang w:val="en-US"/>
        </w:rPr>
        <w:t>, 9(5), 1347-1355. doi: 10.13189/cea.2021.090508</w:t>
      </w:r>
    </w:p>
    <w:p>
      <w:pPr>
        <w:pStyle w:val="Body A"/>
        <w:numPr>
          <w:ilvl w:val="0"/>
          <w:numId w:val="5"/>
        </w:numPr>
        <w:rPr>
          <w:lang w:val="en-US"/>
        </w:rPr>
      </w:pPr>
      <w:ins w:id="73" w:date="2023-05-23T17:09:08Z" w:author="Erica Cirino">
        <w:r>
          <w:rPr>
            <w:rtl w:val="0"/>
            <w:lang w:val="en-US"/>
          </w:rPr>
          <w:t xml:space="preserve"> </w:t>
        </w:r>
      </w:ins>
      <w:r>
        <w:rPr>
          <w:rStyle w:val="Hyperlink.1"/>
          <w:rtl w:val="0"/>
          <w:lang w:val="en-US"/>
        </w:rPr>
        <w:t xml:space="preserve">Tejaswini, M.S.S.R., Pathak, P., Ramkrishna, S., and Ganesh, P.S. (2022). A comprehensive review on integrative approach for sustainable management of plastic waste and its associated externalities. </w:t>
      </w:r>
      <w:r>
        <w:rPr>
          <w:rStyle w:val="None"/>
          <w:i w:val="1"/>
          <w:iCs w:val="1"/>
          <w:rtl w:val="0"/>
          <w:lang w:val="en-US"/>
        </w:rPr>
        <w:t>Science of the Total Environment</w:t>
      </w:r>
      <w:r>
        <w:rPr>
          <w:rStyle w:val="Hyperlink.1"/>
          <w:rtl w:val="0"/>
          <w:lang w:val="en-US"/>
        </w:rPr>
        <w:t>, 825. doi: 10.1016/j.scitotenv.2022.153973</w:t>
      </w:r>
      <w:r>
        <w:rPr>
          <w:rStyle w:val="Hyperlink.1"/>
          <w:rtl w:val="0"/>
          <w:lang w:val="en-US"/>
        </w:rPr>
        <w:t>  </w:t>
      </w:r>
    </w:p>
    <w:p>
      <w:pPr>
        <w:pStyle w:val="Body A"/>
        <w:numPr>
          <w:ilvl w:val="0"/>
          <w:numId w:val="5"/>
        </w:numPr>
        <w:rPr>
          <w:lang w:val="en-US"/>
        </w:rPr>
      </w:pPr>
      <w:ins w:id="74" w:date="2023-05-23T17:08:55Z" w:author="Erica Cirino">
        <w:r>
          <w:rPr>
            <w:rtl w:val="0"/>
            <w:lang w:val="en-US"/>
          </w:rPr>
          <w:t xml:space="preserve"> </w:t>
        </w:r>
      </w:ins>
      <w:r>
        <w:rPr>
          <w:rStyle w:val="Hyperlink.1"/>
          <w:rtl w:val="0"/>
          <w:lang w:val="en-US"/>
        </w:rPr>
        <w:t xml:space="preserve">Tempa, K., Chettri, N., Thapa, G., Phurba, Gyeltshen, C., and Norbu, D., et al. (2022). An experimental study and sustainability assessment of plastic waste as a binding material for producing economical cement-less paver blocks. </w:t>
      </w:r>
      <w:r>
        <w:rPr>
          <w:rStyle w:val="None"/>
          <w:i w:val="1"/>
          <w:iCs w:val="1"/>
          <w:rtl w:val="0"/>
          <w:lang w:val="en-US"/>
        </w:rPr>
        <w:t>Engineering Science and Technology, an International Journal</w:t>
      </w:r>
      <w:r>
        <w:rPr>
          <w:rStyle w:val="Hyperlink.1"/>
          <w:rtl w:val="0"/>
          <w:lang w:val="en-US"/>
        </w:rPr>
        <w:t>, 26. doi: 10.1016/j.jestch.2021.05.012</w:t>
      </w:r>
    </w:p>
    <w:p>
      <w:pPr>
        <w:pStyle w:val="Body A"/>
        <w:numPr>
          <w:ilvl w:val="0"/>
          <w:numId w:val="5"/>
        </w:numPr>
        <w:rPr>
          <w:lang w:val="en-US"/>
        </w:rPr>
      </w:pPr>
      <w:ins w:id="75" w:date="2023-05-23T17:08:39Z" w:author="Erica Cirino">
        <w:r>
          <w:rPr>
            <w:rtl w:val="0"/>
            <w:lang w:val="en-US"/>
          </w:rPr>
          <w:t xml:space="preserve"> </w:t>
        </w:r>
      </w:ins>
      <w:r>
        <w:rPr>
          <w:rStyle w:val="Hyperlink.1"/>
          <w:rtl w:val="0"/>
          <w:lang w:val="en-US"/>
        </w:rPr>
        <w:t xml:space="preserve">Thorneycroft, J., Orr, J., Savoikar, P., and Ball, R.J. (2018). Performance of structural concrete with recycled plastic waste as a partial replacement for sand. </w:t>
      </w:r>
      <w:r>
        <w:rPr>
          <w:rStyle w:val="None"/>
          <w:i w:val="1"/>
          <w:iCs w:val="1"/>
          <w:rtl w:val="0"/>
          <w:lang w:val="en-US"/>
        </w:rPr>
        <w:t>Construction and Building Materials</w:t>
      </w:r>
      <w:r>
        <w:rPr>
          <w:rStyle w:val="Hyperlink.1"/>
          <w:rtl w:val="0"/>
          <w:lang w:val="en-US"/>
        </w:rPr>
        <w:t>, 161. doi: 10.1016/j.conbuildmat.2017.11.127</w:t>
      </w:r>
    </w:p>
    <w:p>
      <w:pPr>
        <w:pStyle w:val="Body A"/>
        <w:numPr>
          <w:ilvl w:val="0"/>
          <w:numId w:val="5"/>
        </w:numPr>
        <w:rPr>
          <w:lang w:val="en-US"/>
        </w:rPr>
      </w:pPr>
      <w:ins w:id="76" w:date="2023-05-23T17:08:25Z" w:author="Erica Cirino">
        <w:r>
          <w:rPr>
            <w:rtl w:val="0"/>
            <w:lang w:val="en-US"/>
          </w:rPr>
          <w:t xml:space="preserve"> </w:t>
        </w:r>
      </w:ins>
      <w:r>
        <w:rPr>
          <w:rStyle w:val="Hyperlink.1"/>
          <w:rtl w:val="0"/>
          <w:lang w:val="en-US"/>
        </w:rPr>
        <w:t>Turku, I., K</w:t>
      </w:r>
      <w:r>
        <w:rPr>
          <w:rStyle w:val="Hyperlink.1"/>
          <w:rtl w:val="0"/>
          <w:lang w:val="en-US"/>
        </w:rPr>
        <w:t>ä</w:t>
      </w:r>
      <w:r>
        <w:rPr>
          <w:rStyle w:val="Hyperlink.1"/>
          <w:rtl w:val="0"/>
          <w:lang w:val="en-US"/>
        </w:rPr>
        <w:t xml:space="preserve">rki, T., and Puurtinen, A. (2018). Flammability of wood plastic composites prepared from plastic waste. </w:t>
      </w:r>
      <w:r>
        <w:rPr>
          <w:rStyle w:val="None"/>
          <w:i w:val="1"/>
          <w:iCs w:val="1"/>
          <w:rtl w:val="0"/>
          <w:lang w:val="en-US"/>
        </w:rPr>
        <w:t>Fire and Materials</w:t>
      </w:r>
      <w:r>
        <w:rPr>
          <w:rStyle w:val="Hyperlink.1"/>
          <w:rtl w:val="0"/>
          <w:lang w:val="en-US"/>
        </w:rPr>
        <w:t>, 42(2), 198-201. doi: 10.1002/fam.2480</w:t>
      </w:r>
    </w:p>
    <w:p>
      <w:pPr>
        <w:pStyle w:val="Body A"/>
        <w:numPr>
          <w:ilvl w:val="0"/>
          <w:numId w:val="5"/>
        </w:numPr>
        <w:rPr>
          <w:lang w:val="en-US"/>
        </w:rPr>
      </w:pPr>
      <w:ins w:id="77" w:date="2023-05-23T17:08:14Z" w:author="Erica Cirino">
        <w:r>
          <w:rPr>
            <w:rtl w:val="0"/>
            <w:lang w:val="en-US"/>
          </w:rPr>
          <w:t xml:space="preserve"> </w:t>
        </w:r>
      </w:ins>
      <w:r>
        <w:rPr>
          <w:rStyle w:val="Hyperlink.1"/>
          <w:rtl w:val="0"/>
          <w:lang w:val="en-US"/>
        </w:rPr>
        <w:t>Turku, I., Keskisaari, A., K</w:t>
      </w:r>
      <w:r>
        <w:rPr>
          <w:rStyle w:val="Hyperlink.1"/>
          <w:rtl w:val="0"/>
          <w:lang w:val="en-US"/>
        </w:rPr>
        <w:t>ä</w:t>
      </w:r>
      <w:r>
        <w:rPr>
          <w:rStyle w:val="Hyperlink.1"/>
          <w:rtl w:val="0"/>
          <w:lang w:val="en-US"/>
        </w:rPr>
        <w:t xml:space="preserve">rki, T., Puurtinen, A., and Marttila, P. (2017). Characterization of wood plastic composites manufactured from recycled plastic blends. </w:t>
      </w:r>
      <w:r>
        <w:rPr>
          <w:rStyle w:val="None"/>
          <w:i w:val="1"/>
          <w:iCs w:val="1"/>
          <w:rtl w:val="0"/>
          <w:lang w:val="en-US"/>
        </w:rPr>
        <w:t>Composite Structures</w:t>
      </w:r>
      <w:r>
        <w:rPr>
          <w:rStyle w:val="Hyperlink.1"/>
          <w:rtl w:val="0"/>
          <w:lang w:val="en-US"/>
        </w:rPr>
        <w:t>, 161. doi: 10.1016/j.compstruct.2016.11.073</w:t>
      </w:r>
    </w:p>
    <w:p>
      <w:pPr>
        <w:pStyle w:val="Body A"/>
        <w:numPr>
          <w:ilvl w:val="0"/>
          <w:numId w:val="5"/>
        </w:numPr>
        <w:rPr>
          <w:lang w:val="en-US"/>
        </w:rPr>
      </w:pPr>
      <w:ins w:id="78" w:date="2023-05-23T17:07:54Z" w:author="Erica Cirino">
        <w:r>
          <w:rPr>
            <w:rtl w:val="0"/>
            <w:lang w:val="en-US"/>
          </w:rPr>
          <w:t xml:space="preserve"> </w:t>
        </w:r>
      </w:ins>
      <w:r>
        <w:rPr>
          <w:rStyle w:val="Hyperlink.1"/>
          <w:rtl w:val="0"/>
          <w:lang w:val="en-US"/>
        </w:rPr>
        <w:t xml:space="preserve">Usman, A., Sutanto, M.H., and Napiah, M. (2018). Effect of Recycled Plastic in Mortar and Concrete and the Application of Gamma Irradiation-A Review. </w:t>
      </w:r>
      <w:r>
        <w:rPr>
          <w:rStyle w:val="None"/>
          <w:i w:val="1"/>
          <w:iCs w:val="1"/>
          <w:rtl w:val="0"/>
          <w:lang w:val="en-US"/>
        </w:rPr>
        <w:t>E3S Web of Conferences</w:t>
      </w:r>
      <w:r>
        <w:rPr>
          <w:rStyle w:val="Hyperlink.1"/>
          <w:rtl w:val="0"/>
          <w:lang w:val="en-US"/>
        </w:rPr>
        <w:t>. doi: 10.1051/e3sconf/20186505027</w:t>
      </w:r>
    </w:p>
    <w:p>
      <w:pPr>
        <w:pStyle w:val="Body A"/>
        <w:numPr>
          <w:ilvl w:val="0"/>
          <w:numId w:val="5"/>
        </w:numPr>
        <w:rPr>
          <w:lang w:val="en-US"/>
        </w:rPr>
      </w:pPr>
      <w:ins w:id="79" w:date="2023-05-23T17:07:42Z" w:author="Erica Cirino">
        <w:r>
          <w:rPr>
            <w:rtl w:val="0"/>
            <w:lang w:val="en-US"/>
          </w:rPr>
          <w:t xml:space="preserve"> </w:t>
        </w:r>
      </w:ins>
      <w:r>
        <w:rPr>
          <w:rStyle w:val="Hyperlink.1"/>
          <w:rtl w:val="0"/>
          <w:lang w:val="en-US"/>
        </w:rPr>
        <w:t>Vaccaro, P., Galv</w:t>
      </w:r>
      <w:r>
        <w:rPr>
          <w:rStyle w:val="Hyperlink.1"/>
          <w:rtl w:val="0"/>
          <w:lang w:val="en-US"/>
        </w:rPr>
        <w:t>í</w:t>
      </w:r>
      <w:r>
        <w:rPr>
          <w:rStyle w:val="Hyperlink.1"/>
          <w:rtl w:val="0"/>
          <w:lang w:val="en-US"/>
        </w:rPr>
        <w:t>n, A.P., Ayuso, J., Lozano-Lunar, A., and L</w:t>
      </w:r>
      <w:r>
        <w:rPr>
          <w:rStyle w:val="Hyperlink.1"/>
          <w:rtl w:val="0"/>
          <w:lang w:val="en-US"/>
        </w:rPr>
        <w:t>ó</w:t>
      </w:r>
      <w:r>
        <w:rPr>
          <w:rStyle w:val="Hyperlink.1"/>
          <w:rtl w:val="0"/>
          <w:lang w:val="en-US"/>
        </w:rPr>
        <w:t xml:space="preserve">pez-Uceda, A. (2021). Pollutant potential of reinforced concrete made with recycled plastic fibres from food packaging waste. </w:t>
      </w:r>
      <w:r>
        <w:rPr>
          <w:rStyle w:val="None"/>
          <w:i w:val="1"/>
          <w:iCs w:val="1"/>
          <w:rtl w:val="0"/>
          <w:lang w:val="en-US"/>
        </w:rPr>
        <w:t>Applied Sciences</w:t>
      </w:r>
      <w:r>
        <w:rPr>
          <w:rStyle w:val="Hyperlink.1"/>
          <w:rtl w:val="0"/>
          <w:lang w:val="en-US"/>
        </w:rPr>
        <w:t>, 11(17). doi: 10.3390/app11178102</w:t>
      </w:r>
    </w:p>
    <w:p>
      <w:pPr>
        <w:pStyle w:val="Body A"/>
        <w:numPr>
          <w:ilvl w:val="0"/>
          <w:numId w:val="5"/>
        </w:numPr>
        <w:rPr>
          <w:lang w:val="en-US"/>
        </w:rPr>
      </w:pPr>
      <w:ins w:id="80" w:date="2023-05-23T17:07:31Z" w:author="Erica Cirino">
        <w:r>
          <w:rPr>
            <w:rtl w:val="0"/>
            <w:lang w:val="en-US"/>
          </w:rPr>
          <w:t xml:space="preserve"> </w:t>
        </w:r>
      </w:ins>
      <w:r>
        <w:rPr>
          <w:rStyle w:val="Hyperlink.1"/>
          <w:rtl w:val="0"/>
          <w:lang w:val="en-US"/>
        </w:rPr>
        <w:t xml:space="preserve">Vasudevan, R., Ramalinga Chandra Sekar, A., Sundarakannan, B., and Velkennedy, R. (2012). A technique to dispose waste plastics in an ecofriendly way </w:t>
      </w:r>
      <w:r>
        <w:rPr>
          <w:rStyle w:val="Hyperlink.1"/>
          <w:rtl w:val="0"/>
          <w:lang w:val="en-US"/>
        </w:rPr>
        <w:t xml:space="preserve">– </w:t>
      </w:r>
      <w:r>
        <w:rPr>
          <w:rStyle w:val="Hyperlink.1"/>
          <w:rtl w:val="0"/>
          <w:lang w:val="en-US"/>
        </w:rPr>
        <w:t xml:space="preserve">Application in construction of flexible pavements. </w:t>
      </w:r>
      <w:r>
        <w:rPr>
          <w:rStyle w:val="None"/>
          <w:i w:val="1"/>
          <w:iCs w:val="1"/>
          <w:rtl w:val="0"/>
          <w:lang w:val="en-US"/>
        </w:rPr>
        <w:t>Construction and Building Materials</w:t>
      </w:r>
      <w:r>
        <w:rPr>
          <w:rStyle w:val="Hyperlink.1"/>
          <w:rtl w:val="0"/>
          <w:lang w:val="en-US"/>
        </w:rPr>
        <w:t>, 28(1), 311-320. doi: 10.1016/j.conbuildmat.2011.08.031</w:t>
      </w:r>
    </w:p>
    <w:p>
      <w:pPr>
        <w:pStyle w:val="Body A"/>
        <w:numPr>
          <w:ilvl w:val="0"/>
          <w:numId w:val="5"/>
        </w:numPr>
        <w:rPr>
          <w:lang w:val="en-US"/>
        </w:rPr>
      </w:pPr>
      <w:ins w:id="81" w:date="2023-05-23T17:07:19Z" w:author="Erica Cirino">
        <w:r>
          <w:rPr>
            <w:rtl w:val="0"/>
            <w:lang w:val="en-US"/>
          </w:rPr>
          <w:t xml:space="preserve"> </w:t>
        </w:r>
      </w:ins>
      <w:r>
        <w:rPr>
          <w:rStyle w:val="Hyperlink.1"/>
          <w:rtl w:val="0"/>
          <w:lang w:val="en-US"/>
        </w:rPr>
        <w:t xml:space="preserve">Vercher, J., Diaz, A., Soriano, M., and Lerma, C. (2019). Assessment of Color Degradation of Wood Plastic Composites in Outdoor Applications. </w:t>
      </w:r>
      <w:r>
        <w:rPr>
          <w:rStyle w:val="None"/>
          <w:i w:val="1"/>
          <w:iCs w:val="1"/>
          <w:rtl w:val="0"/>
          <w:lang w:val="en-US"/>
        </w:rPr>
        <w:t>Applied Mechanics and Materials</w:t>
      </w:r>
      <w:r>
        <w:rPr>
          <w:rStyle w:val="Hyperlink.1"/>
          <w:rtl w:val="0"/>
          <w:lang w:val="en-US"/>
        </w:rPr>
        <w:t>, 887. doi: 10.4028/www.scientific.net/amm.887.48</w:t>
      </w:r>
    </w:p>
    <w:p>
      <w:pPr>
        <w:pStyle w:val="Body A"/>
        <w:numPr>
          <w:ilvl w:val="0"/>
          <w:numId w:val="5"/>
        </w:numPr>
        <w:rPr>
          <w:lang w:val="en-US"/>
        </w:rPr>
      </w:pPr>
      <w:ins w:id="82" w:date="2023-05-23T17:07:05Z" w:author="Erica Cirino">
        <w:r>
          <w:rPr>
            <w:rtl w:val="0"/>
            <w:lang w:val="en-US"/>
          </w:rPr>
          <w:t xml:space="preserve"> </w:t>
        </w:r>
      </w:ins>
      <w:r>
        <w:rPr>
          <w:rStyle w:val="Hyperlink.1"/>
          <w:rtl w:val="0"/>
          <w:lang w:val="en-US"/>
        </w:rPr>
        <w:t>Vidales Barriguete, A., del R</w:t>
      </w:r>
      <w:r>
        <w:rPr>
          <w:rStyle w:val="Hyperlink.1"/>
          <w:rtl w:val="0"/>
          <w:lang w:val="en-US"/>
        </w:rPr>
        <w:t>í</w:t>
      </w:r>
      <w:r>
        <w:rPr>
          <w:rStyle w:val="Hyperlink.1"/>
          <w:rtl w:val="0"/>
          <w:lang w:val="en-US"/>
        </w:rPr>
        <w:t>o Merino, M., Atanes S</w:t>
      </w:r>
      <w:r>
        <w:rPr>
          <w:rStyle w:val="Hyperlink.1"/>
          <w:rtl w:val="0"/>
          <w:lang w:val="en-US"/>
        </w:rPr>
        <w:t>á</w:t>
      </w:r>
      <w:r>
        <w:rPr>
          <w:rStyle w:val="Hyperlink.1"/>
          <w:rtl w:val="0"/>
          <w:lang w:val="en-US"/>
        </w:rPr>
        <w:t>nchez, E., Pi</w:t>
      </w:r>
      <w:r>
        <w:rPr>
          <w:rStyle w:val="Hyperlink.1"/>
          <w:rtl w:val="0"/>
          <w:lang w:val="en-US"/>
        </w:rPr>
        <w:t>ñ</w:t>
      </w:r>
      <w:r>
        <w:rPr>
          <w:rStyle w:val="Hyperlink.1"/>
          <w:rtl w:val="0"/>
          <w:lang w:val="en-US"/>
        </w:rPr>
        <w:t>a Ram</w:t>
      </w:r>
      <w:r>
        <w:rPr>
          <w:rStyle w:val="Hyperlink.1"/>
          <w:rtl w:val="0"/>
          <w:lang w:val="en-US"/>
        </w:rPr>
        <w:t>í</w:t>
      </w:r>
      <w:r>
        <w:rPr>
          <w:rStyle w:val="Hyperlink.1"/>
          <w:rtl w:val="0"/>
          <w:lang w:val="en-US"/>
        </w:rPr>
        <w:t>rez, C., and Vi</w:t>
      </w:r>
      <w:r>
        <w:rPr>
          <w:rStyle w:val="Hyperlink.1"/>
          <w:rtl w:val="0"/>
          <w:lang w:val="en-US"/>
        </w:rPr>
        <w:t>ñ</w:t>
      </w:r>
      <w:r>
        <w:rPr>
          <w:rStyle w:val="Hyperlink.1"/>
          <w:rtl w:val="0"/>
          <w:lang w:val="en-US"/>
        </w:rPr>
        <w:t xml:space="preserve">as Arrebola, C. (2018). Analysis of the feasibility of the use of CDW as a low-environmental-impact aggregate in conglomerates. </w:t>
      </w:r>
      <w:r>
        <w:rPr>
          <w:rStyle w:val="None"/>
          <w:i w:val="1"/>
          <w:iCs w:val="1"/>
          <w:rtl w:val="0"/>
          <w:lang w:val="en-US"/>
        </w:rPr>
        <w:t>Construction and Building Materials</w:t>
      </w:r>
      <w:r>
        <w:rPr>
          <w:rStyle w:val="Hyperlink.1"/>
          <w:rtl w:val="0"/>
          <w:lang w:val="en-US"/>
        </w:rPr>
        <w:t>, 178. doi: 10.1016/j.conbuildmat.2018.05.011</w:t>
      </w:r>
    </w:p>
    <w:p>
      <w:pPr>
        <w:pStyle w:val="Body A"/>
        <w:numPr>
          <w:ilvl w:val="0"/>
          <w:numId w:val="5"/>
        </w:numPr>
        <w:rPr>
          <w:lang w:val="en-US"/>
        </w:rPr>
      </w:pPr>
      <w:ins w:id="83" w:date="2023-05-23T17:06:49Z" w:author="Erica Cirino">
        <w:r>
          <w:rPr>
            <w:rtl w:val="0"/>
            <w:lang w:val="en-US"/>
          </w:rPr>
          <w:t xml:space="preserve"> </w:t>
        </w:r>
      </w:ins>
      <w:r>
        <w:rPr>
          <w:rStyle w:val="Hyperlink.1"/>
          <w:rtl w:val="0"/>
          <w:lang w:val="en-US"/>
        </w:rPr>
        <w:t>Vila-Cortavitarte, M., Lastra-Gonz</w:t>
      </w:r>
      <w:r>
        <w:rPr>
          <w:rStyle w:val="Hyperlink.1"/>
          <w:rtl w:val="0"/>
          <w:lang w:val="en-US"/>
        </w:rPr>
        <w:t>á</w:t>
      </w:r>
      <w:r>
        <w:rPr>
          <w:rStyle w:val="Hyperlink.1"/>
          <w:rtl w:val="0"/>
          <w:lang w:val="en-US"/>
        </w:rPr>
        <w:t>lez, P., Calzada-P</w:t>
      </w:r>
      <w:r>
        <w:rPr>
          <w:rStyle w:val="Hyperlink.1"/>
          <w:rtl w:val="0"/>
          <w:lang w:val="en-US"/>
        </w:rPr>
        <w:t>é</w:t>
      </w:r>
      <w:r>
        <w:rPr>
          <w:rStyle w:val="Hyperlink.1"/>
          <w:rtl w:val="0"/>
          <w:lang w:val="en-US"/>
        </w:rPr>
        <w:t xml:space="preserve">rez, M.A., and Indacoechea-Vega, I. (2018). Analysis of the influence of using recycled polystyrene as a substitute for bitumen in the behaviour of asphalt concrete mixtures. </w:t>
      </w:r>
      <w:r>
        <w:rPr>
          <w:rStyle w:val="None"/>
          <w:i w:val="1"/>
          <w:iCs w:val="1"/>
          <w:rtl w:val="0"/>
          <w:lang w:val="en-US"/>
        </w:rPr>
        <w:t>Journal of Cleaner Production</w:t>
      </w:r>
      <w:r>
        <w:rPr>
          <w:rStyle w:val="Hyperlink.1"/>
          <w:rtl w:val="0"/>
          <w:lang w:val="en-US"/>
        </w:rPr>
        <w:t>, 170. doi: 10.1016/j.jclepro.2017.09.232</w:t>
      </w:r>
    </w:p>
    <w:p>
      <w:pPr>
        <w:pStyle w:val="Body A"/>
        <w:numPr>
          <w:ilvl w:val="0"/>
          <w:numId w:val="5"/>
        </w:numPr>
        <w:rPr>
          <w:lang w:val="en-US"/>
        </w:rPr>
      </w:pPr>
      <w:ins w:id="84" w:date="2023-05-23T17:06:20Z" w:author="Erica Cirino">
        <w:r>
          <w:rPr>
            <w:rtl w:val="0"/>
            <w:lang w:val="en-US"/>
          </w:rPr>
          <w:t xml:space="preserve"> </w:t>
        </w:r>
      </w:ins>
      <w:r>
        <w:rPr>
          <w:rStyle w:val="Hyperlink.1"/>
          <w:rtl w:val="0"/>
          <w:lang w:val="en-US"/>
        </w:rPr>
        <w:t xml:space="preserve">Weis, P., Weis, J.S., Greenberg, A., and Nosker, T.J. (1992). Toxicity of construction materials in the marine environment: A comparison of chromated-copper-arsenate-treated wood and recycled plastic. </w:t>
      </w:r>
      <w:r>
        <w:rPr>
          <w:rStyle w:val="None"/>
          <w:i w:val="1"/>
          <w:iCs w:val="1"/>
          <w:rtl w:val="0"/>
          <w:lang w:val="en-US"/>
        </w:rPr>
        <w:t>Archives of Environmental Contamination and Toxicology</w:t>
      </w:r>
      <w:r>
        <w:rPr>
          <w:rStyle w:val="Hyperlink.1"/>
          <w:rtl w:val="0"/>
          <w:lang w:val="en-US"/>
        </w:rPr>
        <w:t xml:space="preserve">, 22(1), 99-106. doi: </w:t>
      </w:r>
      <w:r>
        <w:rPr>
          <w:rStyle w:val="Hyperlink.1"/>
          <w:rtl w:val="0"/>
          <w:lang w:val="en-US"/>
        </w:rPr>
        <w:t>​​</w:t>
      </w:r>
      <w:r>
        <w:rPr>
          <w:rStyle w:val="Hyperlink.1"/>
          <w:rtl w:val="0"/>
          <w:lang w:val="en-US"/>
        </w:rPr>
        <w:t>10.1007/BF00213307</w:t>
      </w:r>
    </w:p>
    <w:p>
      <w:pPr>
        <w:pStyle w:val="Body A"/>
        <w:numPr>
          <w:ilvl w:val="0"/>
          <w:numId w:val="5"/>
        </w:numPr>
        <w:rPr>
          <w:lang w:val="en-US"/>
        </w:rPr>
      </w:pPr>
      <w:ins w:id="85" w:date="2023-05-23T17:05:53Z" w:author="Erica Cirino">
        <w:r>
          <w:rPr>
            <w:rtl w:val="0"/>
            <w:lang w:val="en-US"/>
          </w:rPr>
          <w:t xml:space="preserve"> </w:t>
        </w:r>
      </w:ins>
      <w:r>
        <w:rPr>
          <w:rStyle w:val="Hyperlink.1"/>
          <w:rtl w:val="0"/>
          <w:lang w:val="en-US"/>
        </w:rPr>
        <w:t>Xu, X., Chen, G., Wu, Q., Leng, Z., Chen, X., and Zhai, Y., et al. (2022). Chemical upcycling of waste PET into sustainable asphalt pavement containing recycled concrete aggregates: Insight into moisture-induced damage</w:t>
      </w:r>
      <w:r>
        <w:rPr>
          <w:rStyle w:val="None"/>
          <w:rFonts w:ascii="Times" w:hAnsi="Times"/>
          <w:rtl w:val="0"/>
          <w:lang w:val="en-US"/>
        </w:rPr>
        <w:t xml:space="preserve">. </w:t>
      </w:r>
      <w:r>
        <w:rPr>
          <w:rStyle w:val="None"/>
          <w:i w:val="1"/>
          <w:iCs w:val="1"/>
          <w:rtl w:val="0"/>
          <w:lang w:val="en-US"/>
        </w:rPr>
        <w:t>Construction and Building Materials</w:t>
      </w:r>
      <w:r>
        <w:rPr>
          <w:rStyle w:val="Hyperlink.1"/>
          <w:rtl w:val="0"/>
          <w:lang w:val="en-US"/>
        </w:rPr>
        <w:t>, 360, 129632. doi: 10.1016/j.conbuildmat.2022.129632</w:t>
      </w:r>
    </w:p>
    <w:p>
      <w:pPr>
        <w:pStyle w:val="Body A"/>
        <w:numPr>
          <w:ilvl w:val="0"/>
          <w:numId w:val="5"/>
        </w:numPr>
        <w:rPr>
          <w:lang w:val="en-US"/>
        </w:rPr>
      </w:pPr>
      <w:ins w:id="86" w:date="2023-05-23T17:04:42Z" w:author="Erica Cirino">
        <w:r>
          <w:rPr>
            <w:rtl w:val="0"/>
            <w:lang w:val="en-US"/>
          </w:rPr>
          <w:t xml:space="preserve"> </w:t>
        </w:r>
      </w:ins>
      <w:r>
        <w:rPr>
          <w:rStyle w:val="Hyperlink.1"/>
          <w:rtl w:val="0"/>
          <w:lang w:val="en-US"/>
        </w:rPr>
        <w:t xml:space="preserve">Yilmaz, A. (2021). Mechanical and durability properties of cement mortar containing waste pet aggregate and natural zeolite. </w:t>
      </w:r>
      <w:r>
        <w:rPr>
          <w:rStyle w:val="None"/>
          <w:i w:val="1"/>
          <w:iCs w:val="1"/>
          <w:rtl w:val="0"/>
          <w:lang w:val="en-US"/>
        </w:rPr>
        <w:t>Ceramics</w:t>
      </w:r>
      <w:r>
        <w:rPr>
          <w:rStyle w:val="Hyperlink.1"/>
          <w:rtl w:val="0"/>
          <w:lang w:val="en-US"/>
        </w:rPr>
        <w:t>, 65(1). doi: 10.13168/cs.2021.0001</w:t>
      </w:r>
    </w:p>
    <w:p>
      <w:pPr>
        <w:pStyle w:val="Body A"/>
        <w:numPr>
          <w:ilvl w:val="0"/>
          <w:numId w:val="5"/>
        </w:numPr>
        <w:rPr>
          <w:lang w:val="en-US"/>
        </w:rPr>
      </w:pPr>
      <w:ins w:id="87" w:date="2023-05-23T17:04:40Z" w:author="Erica Cirino">
        <w:r>
          <w:rPr>
            <w:rtl w:val="0"/>
            <w:lang w:val="en-US"/>
          </w:rPr>
          <w:t xml:space="preserve"> </w:t>
        </w:r>
      </w:ins>
      <w:r>
        <w:rPr>
          <w:rStyle w:val="Hyperlink.1"/>
          <w:rtl w:val="0"/>
          <w:lang w:val="en-US"/>
        </w:rPr>
        <w:t xml:space="preserve">Yin, S., Tuladhar, R., Shi, F., Combe, M., Collister, T., and Sivakugan, N. (2015). Use of macro plastic fibres in concrete: A review. </w:t>
      </w:r>
      <w:r>
        <w:rPr>
          <w:rStyle w:val="None"/>
          <w:i w:val="1"/>
          <w:iCs w:val="1"/>
          <w:rtl w:val="0"/>
          <w:lang w:val="en-US"/>
        </w:rPr>
        <w:t>Construction and Building Materials</w:t>
      </w:r>
      <w:r>
        <w:rPr>
          <w:rStyle w:val="Hyperlink.1"/>
          <w:rtl w:val="0"/>
          <w:lang w:val="en-US"/>
        </w:rPr>
        <w:t>, 93, 180-188. doi: 10.1016/j.conbuildmat.2015.05.105</w:t>
      </w:r>
    </w:p>
    <w:p>
      <w:pPr>
        <w:pStyle w:val="Body A"/>
        <w:numPr>
          <w:ilvl w:val="0"/>
          <w:numId w:val="5"/>
        </w:numPr>
        <w:rPr>
          <w:lang w:val="en-US"/>
        </w:rPr>
      </w:pPr>
      <w:ins w:id="88" w:date="2023-05-23T17:04:26Z" w:author="Erica Cirino">
        <w:r>
          <w:rPr>
            <w:rtl w:val="0"/>
            <w:lang w:val="en-US"/>
          </w:rPr>
          <w:t xml:space="preserve"> </w:t>
        </w:r>
      </w:ins>
      <w:r>
        <w:rPr>
          <w:rStyle w:val="Hyperlink.1"/>
          <w:rtl w:val="0"/>
          <w:lang w:val="en-US"/>
        </w:rPr>
        <w:t xml:space="preserve">Yin, S., Tuladhar, R., Sheehan, M., Combe, M., and Collister, T. (2016). A life cycle assessment of recycled polypropylene fibre in concrete footpaths. </w:t>
      </w:r>
      <w:r>
        <w:rPr>
          <w:rStyle w:val="None"/>
          <w:i w:val="1"/>
          <w:iCs w:val="1"/>
          <w:rtl w:val="0"/>
          <w:lang w:val="en-US"/>
        </w:rPr>
        <w:t>Journal of Cleaner Production</w:t>
      </w:r>
      <w:r>
        <w:rPr>
          <w:rStyle w:val="Hyperlink.1"/>
          <w:rtl w:val="0"/>
          <w:lang w:val="en-US"/>
        </w:rPr>
        <w:t>, 112, 2231-2242. doi: 10.1016/j.jclepro.2015.09.073</w:t>
      </w:r>
    </w:p>
    <w:p>
      <w:pPr>
        <w:pStyle w:val="Body A"/>
        <w:numPr>
          <w:ilvl w:val="0"/>
          <w:numId w:val="5"/>
        </w:numPr>
        <w:rPr>
          <w:lang w:val="en-US"/>
        </w:rPr>
      </w:pPr>
      <w:ins w:id="89" w:date="2023-05-23T17:04:23Z" w:author="Erica Cirino">
        <w:r>
          <w:rPr>
            <w:rtl w:val="0"/>
            <w:lang w:val="en-US"/>
          </w:rPr>
          <w:t xml:space="preserve"> </w:t>
        </w:r>
      </w:ins>
      <w:r>
        <w:rPr>
          <w:rStyle w:val="Hyperlink.1"/>
          <w:rtl w:val="0"/>
          <w:lang w:val="en-US"/>
        </w:rPr>
        <w:t>Zakaria, N.M. (2020). Characterisation of bitumen and asphalt mixture with recycled waste plastic (RWP) modified binder. PhD thesis, University of Nottingham.</w:t>
      </w:r>
      <w:r>
        <w:rPr>
          <w:rStyle w:val="Hyperlink.1"/>
          <w:rtl w:val="0"/>
          <w:lang w:val="en-US"/>
        </w:rPr>
        <w:t> </w:t>
      </w:r>
      <w:ins w:id="90" w:date="2023-05-23T17:04:18Z" w:author="Erica Cirino">
        <w:r>
          <w:rPr>
            <w:rStyle w:val="Hyperlink.1"/>
            <w:rtl w:val="0"/>
            <w:lang w:val="en-US"/>
          </w:rPr>
          <w:t>http://eprints.nottingham.ac.uk/61592/</w:t>
        </w:r>
      </w:ins>
    </w:p>
    <w:p>
      <w:pPr>
        <w:pStyle w:val="Body A"/>
        <w:numPr>
          <w:ilvl w:val="0"/>
          <w:numId w:val="5"/>
        </w:numPr>
        <w:rPr>
          <w:lang w:val="en-US"/>
        </w:rPr>
      </w:pPr>
      <w:ins w:id="91" w:date="2023-05-23T17:03:37Z" w:author="Erica Cirino">
        <w:r>
          <w:rPr>
            <w:rtl w:val="0"/>
            <w:lang w:val="en-US"/>
          </w:rPr>
          <w:t xml:space="preserve"> </w:t>
        </w:r>
      </w:ins>
      <w:r>
        <w:rPr>
          <w:rStyle w:val="Hyperlink.1"/>
          <w:rtl w:val="0"/>
          <w:lang w:val="en-US"/>
        </w:rPr>
        <w:t>Z</w:t>
      </w:r>
      <w:r>
        <w:rPr>
          <w:rStyle w:val="Hyperlink.1"/>
          <w:rtl w:val="0"/>
          <w:lang w:val="en-US"/>
        </w:rPr>
        <w:t>á</w:t>
      </w:r>
      <w:r>
        <w:rPr>
          <w:rStyle w:val="Hyperlink.1"/>
          <w:rtl w:val="0"/>
          <w:lang w:val="en-US"/>
        </w:rPr>
        <w:t>lesk</w:t>
      </w:r>
      <w:r>
        <w:rPr>
          <w:rStyle w:val="Hyperlink.1"/>
          <w:rtl w:val="0"/>
          <w:lang w:val="en-US"/>
        </w:rPr>
        <w:t>á</w:t>
      </w:r>
      <w:r>
        <w:rPr>
          <w:rStyle w:val="Hyperlink.1"/>
          <w:rtl w:val="0"/>
          <w:lang w:val="en-US"/>
        </w:rPr>
        <w:t>, M., Pavl</w:t>
      </w:r>
      <w:r>
        <w:rPr>
          <w:rStyle w:val="Hyperlink.1"/>
          <w:rtl w:val="0"/>
          <w:lang w:val="en-US"/>
        </w:rPr>
        <w:t>í</w:t>
      </w:r>
      <w:r>
        <w:rPr>
          <w:rStyle w:val="Hyperlink.1"/>
          <w:rtl w:val="0"/>
          <w:lang w:val="en-US"/>
        </w:rPr>
        <w:t>kov</w:t>
      </w:r>
      <w:r>
        <w:rPr>
          <w:rStyle w:val="Hyperlink.1"/>
          <w:rtl w:val="0"/>
          <w:lang w:val="en-US"/>
        </w:rPr>
        <w:t>á</w:t>
      </w:r>
      <w:r>
        <w:rPr>
          <w:rStyle w:val="Hyperlink.1"/>
          <w:rtl w:val="0"/>
          <w:lang w:val="en-US"/>
        </w:rPr>
        <w:t>, M., Jankovsk</w:t>
      </w:r>
      <w:r>
        <w:rPr>
          <w:rStyle w:val="Hyperlink.1"/>
          <w:rtl w:val="0"/>
          <w:lang w:val="en-US"/>
        </w:rPr>
        <w:t>ý</w:t>
      </w:r>
      <w:r>
        <w:rPr>
          <w:rStyle w:val="Hyperlink.1"/>
          <w:rtl w:val="0"/>
          <w:lang w:val="en-US"/>
        </w:rPr>
        <w:t>, O., Lojka, M., Piv</w:t>
      </w:r>
      <w:r>
        <w:rPr>
          <w:rStyle w:val="Hyperlink.1"/>
          <w:rtl w:val="0"/>
          <w:lang w:val="en-US"/>
        </w:rPr>
        <w:t>á</w:t>
      </w:r>
      <w:r>
        <w:rPr>
          <w:rStyle w:val="Hyperlink.1"/>
          <w:rtl w:val="0"/>
          <w:lang w:val="en-US"/>
        </w:rPr>
        <w:t>k, A., and Pavl</w:t>
      </w:r>
      <w:r>
        <w:rPr>
          <w:rStyle w:val="Hyperlink.1"/>
          <w:rtl w:val="0"/>
          <w:lang w:val="en-US"/>
        </w:rPr>
        <w:t>í</w:t>
      </w:r>
      <w:r>
        <w:rPr>
          <w:rStyle w:val="Hyperlink.1"/>
          <w:rtl w:val="0"/>
          <w:lang w:val="en-US"/>
        </w:rPr>
        <w:t xml:space="preserve">k, Z. (2018). Experimental analysis of MOC composite with a waste-expanded polypropylene-based aggregate. </w:t>
      </w:r>
      <w:r>
        <w:rPr>
          <w:rStyle w:val="None"/>
          <w:i w:val="1"/>
          <w:iCs w:val="1"/>
          <w:rtl w:val="0"/>
          <w:lang w:val="en-US"/>
        </w:rPr>
        <w:t>Materials</w:t>
      </w:r>
      <w:r>
        <w:rPr>
          <w:rStyle w:val="Hyperlink.1"/>
          <w:rtl w:val="0"/>
          <w:lang w:val="en-US"/>
        </w:rPr>
        <w:t>, 11(6). doi: 10.3390/ma11060931</w:t>
      </w:r>
    </w:p>
    <w:p>
      <w:pPr>
        <w:pStyle w:val="Body A"/>
        <w:keepNext w:val="1"/>
        <w:rPr>
          <w:del w:id="92" w:date="2023-05-23T17:03:43Z" w:author="Erica Cirino"/>
        </w:rPr>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pPr>
    </w:p>
    <w:p>
      <w:pPr>
        <w:pStyle w:val="Body A"/>
        <w:keepNext w:val="1"/>
        <w:rPr>
          <w:rStyle w:val="None"/>
          <w:b w:val="1"/>
          <w:bCs w:val="1"/>
        </w:rPr>
      </w:pPr>
    </w:p>
    <w:p>
      <w:pPr>
        <w:pStyle w:val="Body A"/>
        <w:spacing w:before="240"/>
      </w:pPr>
      <w:r>
        <w:rPr>
          <w:rStyle w:val="None"/>
          <w:b w:val="1"/>
          <w:bCs w:val="1"/>
        </w:rPr>
        <w:drawing>
          <wp:inline distT="0" distB="0" distL="0" distR="0">
            <wp:extent cx="4051121" cy="1456583"/>
            <wp:effectExtent l="0" t="0" r="0" b="0"/>
            <wp:docPr id="1073741828" name="officeArt object"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1073741828" name="C:\Users\Elaine.Scott\Documents\LaTex\____TEST____Frontiers_LaTeX_Templates_V2.5\Frontiers LaTeX (Science, Health and Engineering) V2.5 - with Supplementary material (V1.2)\logo1.jpg" descr="C:\Users\Elaine.Scott\Documents\LaTex\____TEST____Frontiers_LaTeX_Templates_V2.5\Frontiers LaTeX (Science, Health and Engineering) V2.5 - with Supplementary material (V1.2)\logo1.jpg"/>
                    <pic:cNvPicPr>
                      <a:picLocks noChangeAspect="1"/>
                    </pic:cNvPicPr>
                  </pic:nvPicPr>
                  <pic:blipFill>
                    <a:blip r:embed="rId4">
                      <a:extLst/>
                    </a:blip>
                    <a:stretch>
                      <a:fillRect/>
                    </a:stretch>
                  </pic:blipFill>
                  <pic:spPr>
                    <a:xfrm>
                      <a:off x="0" y="0"/>
                      <a:ext cx="4051121" cy="1456583"/>
                    </a:xfrm>
                    <a:prstGeom prst="rect">
                      <a:avLst/>
                    </a:prstGeom>
                    <a:ln w="12700" cap="flat">
                      <a:noFill/>
                      <a:miter lim="400000"/>
                    </a:ln>
                    <a:effectLst/>
                  </pic:spPr>
                </pic:pic>
              </a:graphicData>
            </a:graphic>
          </wp:inline>
        </w:drawing>
      </w:r>
    </w:p>
    <w:sectPr>
      <w:headerReference w:type="default" r:id="rId5"/>
      <w:headerReference w:type="even" r:id="rId6"/>
      <w:headerReference w:type="first" r:id="rId7"/>
      <w:footerReference w:type="default" r:id="rId8"/>
      <w:footerReference w:type="even" r:id="rId9"/>
      <w:footerReference w:type="first" r:id="rId10"/>
      <w:pgSz w:w="12240" w:h="15840" w:orient="portrait"/>
      <w:pgMar w:top="1138" w:right="1181" w:bottom="1138" w:left="1282"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wp:anchor distT="152400" distB="152400" distL="152400" distR="152400" simplePos="0" relativeHeight="251658240" behindDoc="1" locked="0" layoutInCell="1" allowOverlap="1">
              <wp:simplePos x="0" y="0"/>
              <wp:positionH relativeFrom="page">
                <wp:posOffset>5513704</wp:posOffset>
              </wp:positionH>
              <wp:positionV relativeFrom="page">
                <wp:posOffset>9372600</wp:posOffset>
              </wp:positionV>
              <wp:extent cx="1508762" cy="395605"/>
              <wp:effectExtent l="0" t="0" r="0" b="0"/>
              <wp:wrapNone/>
              <wp:docPr id="1073741825" name="officeArt object" descr="Text Box 56"/>
              <wp:cNvGraphicFramePr/>
              <a:graphic xmlns:a="http://schemas.openxmlformats.org/drawingml/2006/main">
                <a:graphicData uri="http://schemas.microsoft.com/office/word/2010/wordprocessingShape">
                  <wps:wsp>
                    <wps:cNvSpPr txBox="1"/>
                    <wps:spPr>
                      <a:xfrm>
                        <a:off x="0" y="0"/>
                        <a:ext cx="1508762" cy="395605"/>
                      </a:xfrm>
                      <a:prstGeom prst="rect">
                        <a:avLst/>
                      </a:prstGeom>
                      <a:noFill/>
                      <a:ln w="12700" cap="flat">
                        <a:noFill/>
                        <a:miter lim="400000"/>
                      </a:ln>
                      <a:effectLst/>
                    </wps:spPr>
                    <wps:txbx>
                      <w:txbxContent>
                        <w:p>
                          <w:pPr>
                            <w:pStyle w:val="Body A"/>
                            <w:jc w:val="right"/>
                          </w:pPr>
                          <w:r>
                            <w:rPr>
                              <w:color w:val="000000"/>
                              <w:u w:color="000000"/>
                              <w:rtl w:val="0"/>
                            </w:rPr>
                            <w:fldChar w:fldCharType="begin" w:fldLock="0"/>
                          </w:r>
                          <w:r>
                            <w:rPr>
                              <w:color w:val="000000"/>
                              <w:u w:color="000000"/>
                              <w:rtl w:val="0"/>
                            </w:rPr>
                            <w:instrText xml:space="preserve"> PAGE </w:instrText>
                          </w:r>
                          <w:r>
                            <w:rPr>
                              <w:color w:val="000000"/>
                              <w:u w:color="000000"/>
                              <w:rtl w:val="0"/>
                            </w:rPr>
                            <w:fldChar w:fldCharType="separate" w:fldLock="0"/>
                          </w:r>
                          <w:r>
                            <w:rPr>
                              <w:color w:val="000000"/>
                              <w:u w:color="000000"/>
                              <w:rtl w:val="0"/>
                            </w:rPr>
                            <w:t>11</w:t>
                          </w:r>
                          <w:r>
                            <w:rPr>
                              <w:color w:val="000000"/>
                              <w:u w:color="000000"/>
                              <w:rtl w:val="0"/>
                            </w:rPr>
                            <w:fldChar w:fldCharType="end" w:fldLock="0"/>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34.1pt;margin-top:738.0pt;width:118.8pt;height:31.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right"/>
                    </w:pPr>
                    <w:r>
                      <w:rPr>
                        <w:color w:val="000000"/>
                        <w:u w:color="000000"/>
                        <w:rtl w:val="0"/>
                      </w:rPr>
                      <w:fldChar w:fldCharType="begin" w:fldLock="0"/>
                    </w:r>
                    <w:r>
                      <w:rPr>
                        <w:color w:val="000000"/>
                        <w:u w:color="000000"/>
                        <w:rtl w:val="0"/>
                      </w:rPr>
                      <w:instrText xml:space="preserve"> PAGE </w:instrText>
                    </w:r>
                    <w:r>
                      <w:rPr>
                        <w:color w:val="000000"/>
                        <w:u w:color="000000"/>
                        <w:rtl w:val="0"/>
                      </w:rPr>
                      <w:fldChar w:fldCharType="separate" w:fldLock="0"/>
                    </w:r>
                    <w:r>
                      <w:rPr>
                        <w:color w:val="000000"/>
                        <w:u w:color="000000"/>
                        <w:rtl w:val="0"/>
                      </w:rPr>
                      <w:t>11</w:t>
                    </w:r>
                    <w:r>
                      <w:rPr>
                        <w:color w:val="000000"/>
                        <w:u w:color="000000"/>
                        <w:rtl w:val="0"/>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mc:AlternateContent>
        <mc:Choice Requires="wps">
          <w:drawing>
            <wp:anchor distT="152400" distB="152400" distL="152400" distR="152400" simplePos="0" relativeHeight="251658240" behindDoc="1" locked="0" layoutInCell="1" allowOverlap="1">
              <wp:simplePos x="0" y="0"/>
              <wp:positionH relativeFrom="page">
                <wp:posOffset>5513704</wp:posOffset>
              </wp:positionH>
              <wp:positionV relativeFrom="page">
                <wp:posOffset>9372600</wp:posOffset>
              </wp:positionV>
              <wp:extent cx="1508762" cy="395605"/>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508762" cy="395605"/>
                      </a:xfrm>
                      <a:prstGeom prst="rect">
                        <a:avLst/>
                      </a:prstGeom>
                      <a:noFill/>
                      <a:ln w="12700" cap="flat">
                        <a:noFill/>
                        <a:miter lim="400000"/>
                      </a:ln>
                      <a:effectLst/>
                    </wps:spPr>
                    <wps:txbx>
                      <w:txbxContent>
                        <w:p>
                          <w:pPr>
                            <w:pStyle w:val="Body A"/>
                            <w:jc w:val="right"/>
                          </w:pPr>
                          <w:r>
                            <w:rPr>
                              <w:color w:val="000000"/>
                              <w:u w:color="000000"/>
                              <w:rtl w:val="0"/>
                            </w:rPr>
                            <w:fldChar w:fldCharType="begin" w:fldLock="0"/>
                          </w:r>
                          <w:r>
                            <w:rPr>
                              <w:color w:val="000000"/>
                              <w:u w:color="000000"/>
                              <w:rtl w:val="0"/>
                            </w:rPr>
                            <w:instrText xml:space="preserve"> PAGE </w:instrText>
                          </w:r>
                          <w:r>
                            <w:rPr>
                              <w:color w:val="000000"/>
                              <w:u w:color="000000"/>
                              <w:rtl w:val="0"/>
                            </w:rPr>
                            <w:fldChar w:fldCharType="separate" w:fldLock="0"/>
                          </w:r>
                          <w:r>
                            <w:rPr>
                              <w:color w:val="000000"/>
                              <w:u w:color="000000"/>
                              <w:rtl w:val="0"/>
                            </w:rPr>
                            <w:t>10</w:t>
                          </w:r>
                          <w:r>
                            <w:rPr>
                              <w:color w:val="000000"/>
                              <w:u w:color="000000"/>
                              <w:rtl w:val="0"/>
                            </w:rPr>
                            <w:fldChar w:fldCharType="end" w:fldLock="0"/>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434.1pt;margin-top:738.0pt;width:118.8pt;height:31.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right"/>
                    </w:pPr>
                    <w:r>
                      <w:rPr>
                        <w:color w:val="000000"/>
                        <w:u w:color="000000"/>
                        <w:rtl w:val="0"/>
                      </w:rPr>
                      <w:fldChar w:fldCharType="begin" w:fldLock="0"/>
                    </w:r>
                    <w:r>
                      <w:rPr>
                        <w:color w:val="000000"/>
                        <w:u w:color="000000"/>
                        <w:rtl w:val="0"/>
                      </w:rPr>
                      <w:instrText xml:space="preserve"> PAGE </w:instrText>
                    </w:r>
                    <w:r>
                      <w:rPr>
                        <w:color w:val="000000"/>
                        <w:u w:color="000000"/>
                        <w:rtl w:val="0"/>
                      </w:rPr>
                      <w:fldChar w:fldCharType="separate" w:fldLock="0"/>
                    </w:r>
                    <w:r>
                      <w:rPr>
                        <w:color w:val="000000"/>
                        <w:u w:color="000000"/>
                        <w:rtl w:val="0"/>
                      </w:rPr>
                      <w:t>10</w:t>
                    </w:r>
                    <w:r>
                      <w:rPr>
                        <w:color w:val="000000"/>
                        <w:u w:color="000000"/>
                        <w:rtl w:val="0"/>
                      </w:rPr>
                      <w:fldChar w:fldCharType="end" w:fldLock="0"/>
                    </w:r>
                  </w:p>
                </w:txbxContent>
              </v:textbox>
              <w10:wrap type="none" side="bothSides" anchorx="page" anchory="page"/>
            </v:shape>
          </w:pict>
        </mc:Fallback>
      </mc:AlternateContent>
    </w:r>
    <w:r>
      <w:rPr>
        <w:rStyle w:val="Hyperlink.1"/>
        <w:rtl w:val="0"/>
        <w:lang w:val="en-US"/>
      </w:rPr>
      <w:tab/>
      <w:tab/>
      <w:t>Supplementary Material</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w:rPr>
        <w:b w:val="1"/>
        <w:bCs w:val="1"/>
        <w:color w:val="a6a6a6"/>
        <w:u w:color="a6a6a6"/>
      </w:rPr>
      <w:drawing>
        <wp:inline distT="0" distB="0" distL="0" distR="0">
          <wp:extent cx="1382535" cy="497091"/>
          <wp:effectExtent l="0" t="0" r="0" b="0"/>
          <wp:docPr id="1073741827" name="officeArt object"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1073741827" name="C:\Users\Elaine.Scott\Documents\LaTex\____TEST____Frontiers_LaTeX_Templates_V2.5\Frontiers LaTeX (Science, Health and Engineering) V2.5 - with Supplementary material (V1.2)\logo1.jpg" descr="C:\Users\Elaine.Scott\Documents\LaTex\____TEST____Frontiers_LaTeX_Templates_V2.5\Frontiers LaTeX (Science, Health and Engineering) V2.5 - with Supplementary material (V1.2)\logo1.jpg"/>
                  <pic:cNvPicPr>
                    <a:picLocks noChangeAspect="1"/>
                  </pic:cNvPicPr>
                </pic:nvPicPr>
                <pic:blipFill>
                  <a:blip r:embed="rId1">
                    <a:extLst/>
                  </a:blip>
                  <a:stretch>
                    <a:fillRect/>
                  </a:stretch>
                </pic:blipFill>
                <pic:spPr>
                  <a:xfrm>
                    <a:off x="0" y="0"/>
                    <a:ext cx="1382535" cy="497091"/>
                  </a:xfrm>
                  <a:prstGeom prst="rect">
                    <a:avLst/>
                  </a:prstGeom>
                  <a:ln w="12700" cap="flat">
                    <a:noFill/>
                    <a:miter lim="400000"/>
                  </a:ln>
                  <a:effectLst/>
                </pic:spPr>
              </pic:pic>
            </a:graphicData>
          </a:graphic>
        </wp:inline>
      </w:drawing>
    </w:r>
    <w:r>
      <w:rPr>
        <w:b w:val="1"/>
        <w:bCs w:val="1"/>
      </w:rPr>
      <w:tab/>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eadings"/>
  </w:abstractNum>
  <w:abstractNum w:abstractNumId="1">
    <w:multiLevelType w:val="hybridMultilevel"/>
    <w:styleLink w:val="Headings"/>
    <w:lvl w:ilvl="0">
      <w:start w:val="1"/>
      <w:numFmt w:val="decimal"/>
      <w:suff w:val="tab"/>
      <w:lvlText w:val="%1."/>
      <w:lvlJc w:val="left"/>
      <w:pPr>
        <w:tabs>
          <w:tab w:val="clear" w:pos="567"/>
        </w:tabs>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567"/>
        </w:tabs>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clear" w:pos="567"/>
        </w:tabs>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clear" w:pos="567"/>
        </w:tabs>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clear" w:pos="567"/>
        </w:tabs>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clear" w:pos="567"/>
        </w:tabs>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clear" w:pos="567"/>
        </w:tabs>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clear" w:pos="567"/>
        </w:tabs>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clear" w:pos="567"/>
        </w:tabs>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12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Hyperlink.1">
    <w:name w:val="Hyperlink.1"/>
    <w:rPr>
      <w:lang w:val="en-US"/>
    </w:rPr>
  </w:style>
  <w:style w:type="paragraph" w:styleId="Supplementary Material">
    <w:name w:val="Supplementary Material"/>
    <w:next w:val="Title"/>
    <w:pPr>
      <w:keepNext w:val="0"/>
      <w:keepLines w:val="0"/>
      <w:pageBreakBefore w:val="0"/>
      <w:widowControl w:val="1"/>
      <w:shd w:val="clear" w:color="auto" w:fill="auto"/>
      <w:suppressAutoHyphens w:val="0"/>
      <w:bidi w:val="0"/>
      <w:spacing w:before="240" w:after="12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32"/>
      <w:szCs w:val="32"/>
      <w:u w:val="none" w:color="000000"/>
      <w:vertAlign w:val="baseline"/>
      <w:lang w:val="en-US"/>
    </w:rPr>
  </w:style>
  <w:style w:type="paragraph" w:styleId="Title">
    <w:name w:val="Title"/>
    <w:next w:val="Body A"/>
    <w:pPr>
      <w:keepNext w:val="0"/>
      <w:keepLines w:val="0"/>
      <w:pageBreakBefore w:val="0"/>
      <w:widowControl w:val="1"/>
      <w:shd w:val="clear" w:color="auto" w:fill="auto"/>
      <w:suppressAutoHyphens w:val="0"/>
      <w:bidi w:val="0"/>
      <w:spacing w:before="240" w:after="36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Author List">
    <w:name w:val="Author List"/>
    <w:next w:val="Body A"/>
    <w:pPr>
      <w:keepNext w:val="0"/>
      <w:keepLines w:val="0"/>
      <w:pageBreakBefore w:val="0"/>
      <w:widowControl w:val="1"/>
      <w:shd w:val="clear" w:color="auto" w:fill="auto"/>
      <w:suppressAutoHyphens w:val="0"/>
      <w:bidi w:val="0"/>
      <w:spacing w:before="240" w:after="24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sz w:val="20"/>
      <w:szCs w:val="20"/>
      <w:u w:val="single" w:color="0000ff"/>
    </w:rPr>
  </w:style>
  <w:style w:type="paragraph" w:styleId="Heading">
    <w:name w:val="Heading"/>
    <w:next w:val="Body A"/>
    <w:pPr>
      <w:keepNext w:val="0"/>
      <w:keepLines w:val="0"/>
      <w:pageBreakBefore w:val="0"/>
      <w:widowControl w:val="1"/>
      <w:shd w:val="clear" w:color="auto" w:fill="auto"/>
      <w:tabs>
        <w:tab w:val="left" w:pos="567"/>
      </w:tabs>
      <w:suppressAutoHyphens w:val="0"/>
      <w:bidi w:val="0"/>
      <w:spacing w:before="240" w:after="24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Headings">
    <w:name w:val="Headings"/>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theme" Target="theme/theme1.xml"/></Relationships>

</file>

<file path=word/_rels/header3.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