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E53BCE" w:rsidRDefault="00654E8F" w:rsidP="0001436A">
      <w:pPr>
        <w:pStyle w:val="SupplementaryMaterial"/>
        <w:rPr>
          <w:b w:val="0"/>
          <w:lang w:val="en-GB"/>
        </w:rPr>
      </w:pPr>
      <w:r w:rsidRPr="00E53BCE">
        <w:rPr>
          <w:lang w:val="en-GB"/>
        </w:rPr>
        <w:t>Supplementary Material</w:t>
      </w:r>
    </w:p>
    <w:p w14:paraId="4CA30A66" w14:textId="77777777" w:rsidR="00817DD6" w:rsidRPr="00E53BCE" w:rsidRDefault="002868E2" w:rsidP="0001436A">
      <w:pPr>
        <w:pStyle w:val="Title"/>
        <w:rPr>
          <w:lang w:val="en-GB"/>
        </w:rPr>
      </w:pPr>
      <w:r w:rsidRPr="00E53BCE">
        <w:rPr>
          <w:lang w:val="en-GB"/>
        </w:rPr>
        <w:t>Article Title</w:t>
      </w:r>
    </w:p>
    <w:p w14:paraId="25D2C293" w14:textId="785672F7" w:rsidR="002868E2" w:rsidRPr="00E53BCE" w:rsidRDefault="00AA72F3" w:rsidP="0001436A">
      <w:pPr>
        <w:pStyle w:val="AuthorList"/>
        <w:rPr>
          <w:lang w:val="en-GB"/>
        </w:rPr>
      </w:pPr>
      <w:r w:rsidRPr="00E53BCE">
        <w:rPr>
          <w:lang w:val="en-GB"/>
        </w:rPr>
        <w:t>Sameer Bhargava*, Edoardo Botteri, Mona Berthelsen, Nadia Iqbal, Kristin Ranheim Randel, Øyvind Holme, Paula Berstad</w:t>
      </w:r>
    </w:p>
    <w:p w14:paraId="217F3AE0" w14:textId="0487F2B4" w:rsidR="002868E2" w:rsidRPr="00E53BCE" w:rsidRDefault="002868E2" w:rsidP="00994A3D">
      <w:pPr>
        <w:spacing w:before="240" w:after="0"/>
        <w:rPr>
          <w:rFonts w:cs="Times New Roman"/>
          <w:lang w:val="en-GB"/>
        </w:rPr>
      </w:pPr>
      <w:r w:rsidRPr="00E53BCE">
        <w:rPr>
          <w:rFonts w:cs="Times New Roman"/>
          <w:b/>
          <w:lang w:val="en-GB"/>
        </w:rPr>
        <w:t xml:space="preserve">* Correspondence: </w:t>
      </w:r>
      <w:r w:rsidR="00AA72F3" w:rsidRPr="00E53BCE">
        <w:rPr>
          <w:rFonts w:cs="Times New Roman"/>
          <w:lang w:val="en-GB"/>
        </w:rPr>
        <w:t>Sameer Bhargava</w:t>
      </w:r>
      <w:r w:rsidR="00994A3D" w:rsidRPr="00E53BCE">
        <w:rPr>
          <w:rFonts w:cs="Times New Roman"/>
          <w:lang w:val="en-GB"/>
        </w:rPr>
        <w:t xml:space="preserve">: </w:t>
      </w:r>
      <w:hyperlink r:id="rId12" w:history="1">
        <w:r w:rsidR="00AA72F3" w:rsidRPr="00E53BCE">
          <w:rPr>
            <w:rStyle w:val="Hyperlink"/>
            <w:rFonts w:cs="Times New Roman"/>
            <w:lang w:val="en-GB"/>
          </w:rPr>
          <w:t>Sameer.bhargava@kreftregisteret.no</w:t>
        </w:r>
      </w:hyperlink>
      <w:r w:rsidR="00AA72F3" w:rsidRPr="00E53BCE">
        <w:rPr>
          <w:rFonts w:cs="Times New Roman"/>
          <w:lang w:val="en-GB"/>
        </w:rPr>
        <w:t xml:space="preserve"> </w:t>
      </w:r>
    </w:p>
    <w:p w14:paraId="2DF0DC26" w14:textId="77777777" w:rsidR="00AA72F3" w:rsidRPr="00E53BCE" w:rsidRDefault="00AA72F3" w:rsidP="00994A3D">
      <w:pPr>
        <w:spacing w:before="240" w:after="0"/>
        <w:rPr>
          <w:rFonts w:cs="Times New Roman"/>
          <w:lang w:val="en-GB"/>
        </w:rPr>
      </w:pPr>
    </w:p>
    <w:p w14:paraId="0FD80789" w14:textId="19F62062" w:rsidR="00AA72F3" w:rsidRPr="00E53BCE" w:rsidRDefault="00AA72F3" w:rsidP="00B51A9D">
      <w:pPr>
        <w:keepNext/>
        <w:rPr>
          <w:rFonts w:cs="Times New Roman"/>
          <w:szCs w:val="24"/>
          <w:lang w:val="en-GB"/>
        </w:rPr>
      </w:pPr>
      <w:r w:rsidRPr="00E53BCE">
        <w:rPr>
          <w:rFonts w:cs="Times New Roman"/>
          <w:b/>
          <w:szCs w:val="24"/>
          <w:lang w:val="en-GB"/>
        </w:rPr>
        <w:t>Supplementary Table 1.</w:t>
      </w:r>
      <w:r w:rsidRPr="00E53BCE">
        <w:rPr>
          <w:rFonts w:cs="Times New Roman"/>
          <w:szCs w:val="24"/>
          <w:lang w:val="en-GB"/>
        </w:rPr>
        <w:t xml:space="preserve"> Categorisation of participants </w:t>
      </w:r>
      <w:r w:rsidR="000E52BA" w:rsidRPr="00E53BCE">
        <w:rPr>
          <w:rFonts w:cs="Times New Roman"/>
          <w:szCs w:val="24"/>
          <w:lang w:val="en-GB"/>
        </w:rPr>
        <w:t xml:space="preserve">into groups for comparison </w:t>
      </w:r>
      <w:r w:rsidRPr="00E53BCE">
        <w:rPr>
          <w:rFonts w:cs="Times New Roman"/>
          <w:szCs w:val="24"/>
          <w:lang w:val="en-GB"/>
        </w:rPr>
        <w:t>according to country of birth</w:t>
      </w:r>
      <w:r w:rsidR="00037FC7">
        <w:rPr>
          <w:rFonts w:cs="Times New Roman"/>
          <w:szCs w:val="24"/>
          <w:lang w:val="en-GB"/>
        </w:rPr>
        <w:t>.</w:t>
      </w:r>
    </w:p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1338"/>
        <w:gridCol w:w="2403"/>
        <w:gridCol w:w="2633"/>
        <w:gridCol w:w="2693"/>
        <w:gridCol w:w="5103"/>
      </w:tblGrid>
      <w:tr w:rsidR="00B51A9D" w:rsidRPr="00E53BCE" w14:paraId="5E8F0B4C" w14:textId="77777777" w:rsidTr="001907AB">
        <w:tc>
          <w:tcPr>
            <w:tcW w:w="1338" w:type="dxa"/>
          </w:tcPr>
          <w:p w14:paraId="290EDB5E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Level 1</w:t>
            </w:r>
          </w:p>
        </w:tc>
        <w:tc>
          <w:tcPr>
            <w:tcW w:w="2403" w:type="dxa"/>
          </w:tcPr>
          <w:p w14:paraId="3A027E64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Level 2</w:t>
            </w:r>
          </w:p>
        </w:tc>
        <w:tc>
          <w:tcPr>
            <w:tcW w:w="2633" w:type="dxa"/>
          </w:tcPr>
          <w:p w14:paraId="0CB7829F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Level 3</w:t>
            </w:r>
          </w:p>
        </w:tc>
        <w:tc>
          <w:tcPr>
            <w:tcW w:w="2693" w:type="dxa"/>
          </w:tcPr>
          <w:p w14:paraId="771ABB64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Level 4</w:t>
            </w:r>
          </w:p>
        </w:tc>
        <w:tc>
          <w:tcPr>
            <w:tcW w:w="5103" w:type="dxa"/>
          </w:tcPr>
          <w:p w14:paraId="5793DCEB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Level 5</w:t>
            </w:r>
          </w:p>
        </w:tc>
      </w:tr>
      <w:tr w:rsidR="00B51A9D" w:rsidRPr="00E53BCE" w14:paraId="0DD0BF8F" w14:textId="77777777" w:rsidTr="001907AB">
        <w:tc>
          <w:tcPr>
            <w:tcW w:w="1338" w:type="dxa"/>
          </w:tcPr>
          <w:p w14:paraId="30B139FA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Norway</w:t>
            </w:r>
          </w:p>
        </w:tc>
        <w:tc>
          <w:tcPr>
            <w:tcW w:w="2403" w:type="dxa"/>
          </w:tcPr>
          <w:p w14:paraId="1A09FDB8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Norway</w:t>
            </w:r>
          </w:p>
        </w:tc>
        <w:tc>
          <w:tcPr>
            <w:tcW w:w="2633" w:type="dxa"/>
          </w:tcPr>
          <w:p w14:paraId="0C5743C7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Norway</w:t>
            </w:r>
          </w:p>
        </w:tc>
        <w:tc>
          <w:tcPr>
            <w:tcW w:w="2693" w:type="dxa"/>
          </w:tcPr>
          <w:p w14:paraId="0ACFEB29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Norway</w:t>
            </w:r>
          </w:p>
        </w:tc>
        <w:tc>
          <w:tcPr>
            <w:tcW w:w="5103" w:type="dxa"/>
          </w:tcPr>
          <w:p w14:paraId="657D2A68" w14:textId="77777777" w:rsidR="00B51A9D" w:rsidRPr="00E53BCE" w:rsidRDefault="00B51A9D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Norway</w:t>
            </w:r>
          </w:p>
        </w:tc>
      </w:tr>
      <w:tr w:rsidR="00587E78" w:rsidRPr="00E53BCE" w14:paraId="7FEBF9B6" w14:textId="77777777" w:rsidTr="001907AB">
        <w:tc>
          <w:tcPr>
            <w:tcW w:w="1338" w:type="dxa"/>
            <w:vMerge w:val="restart"/>
          </w:tcPr>
          <w:p w14:paraId="1C519A6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Immigrants</w:t>
            </w:r>
          </w:p>
        </w:tc>
        <w:tc>
          <w:tcPr>
            <w:tcW w:w="2403" w:type="dxa"/>
            <w:vMerge w:val="restart"/>
          </w:tcPr>
          <w:p w14:paraId="00AF01D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Western countries</w:t>
            </w:r>
          </w:p>
          <w:p w14:paraId="019C5562" w14:textId="54E6CC14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 w:val="restart"/>
          </w:tcPr>
          <w:p w14:paraId="6584316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Western Europe</w:t>
            </w:r>
          </w:p>
        </w:tc>
        <w:tc>
          <w:tcPr>
            <w:tcW w:w="2693" w:type="dxa"/>
          </w:tcPr>
          <w:p w14:paraId="1B68C525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The other Nordic countries</w:t>
            </w:r>
          </w:p>
        </w:tc>
        <w:tc>
          <w:tcPr>
            <w:tcW w:w="5103" w:type="dxa"/>
          </w:tcPr>
          <w:p w14:paraId="1D5FD145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Denmark, Greenland, Finland, Faroe Islands, Iceland and Sweden</w:t>
            </w:r>
          </w:p>
        </w:tc>
      </w:tr>
      <w:tr w:rsidR="00587E78" w:rsidRPr="00E53BCE" w14:paraId="3A30C0AB" w14:textId="77777777" w:rsidTr="001907AB">
        <w:tc>
          <w:tcPr>
            <w:tcW w:w="1338" w:type="dxa"/>
            <w:vMerge/>
          </w:tcPr>
          <w:p w14:paraId="1AD7BD6C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618A86EA" w14:textId="1E38B61C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/>
          </w:tcPr>
          <w:p w14:paraId="1A669F1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6DF123C4" w14:textId="597A33C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>
              <w:rPr>
                <w:rFonts w:ascii="Calibri" w:eastAsia="Calibri" w:hAnsi="Calibri" w:cs="Times New Roman"/>
                <w:sz w:val="22"/>
                <w:lang w:val="en-GB"/>
              </w:rPr>
              <w:t xml:space="preserve">Rest of </w:t>
            </w: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Western Europe</w:t>
            </w:r>
          </w:p>
        </w:tc>
        <w:tc>
          <w:tcPr>
            <w:tcW w:w="5103" w:type="dxa"/>
          </w:tcPr>
          <w:p w14:paraId="56F6192D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Ireland, United Kingdom, Belgium, France, the Netherlands, Liechtenstein, Luxembourg, Monaco, Switzerland, Germany, Austria, Andorra, Italy, Malta, Portugal, San Marino, and Spain</w:t>
            </w:r>
          </w:p>
        </w:tc>
      </w:tr>
      <w:tr w:rsidR="00587E78" w:rsidRPr="00E53BCE" w14:paraId="259A6A4C" w14:textId="77777777" w:rsidTr="001907AB">
        <w:tc>
          <w:tcPr>
            <w:tcW w:w="1338" w:type="dxa"/>
            <w:vMerge/>
          </w:tcPr>
          <w:p w14:paraId="7B5C3A7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1C3C8323" w14:textId="35EEFCE5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</w:tcPr>
          <w:p w14:paraId="587F9255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Northern America</w:t>
            </w:r>
          </w:p>
        </w:tc>
        <w:tc>
          <w:tcPr>
            <w:tcW w:w="2693" w:type="dxa"/>
          </w:tcPr>
          <w:p w14:paraId="311D9EB2" w14:textId="65686F90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North</w:t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t>ern</w:t>
            </w: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 xml:space="preserve"> America</w:t>
            </w:r>
          </w:p>
        </w:tc>
        <w:tc>
          <w:tcPr>
            <w:tcW w:w="5103" w:type="dxa"/>
          </w:tcPr>
          <w:p w14:paraId="585DE80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Canada and the United States of America</w:t>
            </w:r>
          </w:p>
        </w:tc>
      </w:tr>
      <w:tr w:rsidR="00587E78" w:rsidRPr="00E53BCE" w14:paraId="6773DB99" w14:textId="77777777" w:rsidTr="001907AB">
        <w:tc>
          <w:tcPr>
            <w:tcW w:w="1338" w:type="dxa"/>
            <w:vMerge/>
          </w:tcPr>
          <w:p w14:paraId="2FECA9B8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2537D5F5" w14:textId="6AF36769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</w:tcPr>
          <w:p w14:paraId="6A17D0DF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Australia/New Zealand</w:t>
            </w:r>
          </w:p>
        </w:tc>
        <w:tc>
          <w:tcPr>
            <w:tcW w:w="2693" w:type="dxa"/>
          </w:tcPr>
          <w:p w14:paraId="2EB4F60C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Australia/New Zealand</w:t>
            </w:r>
          </w:p>
        </w:tc>
        <w:tc>
          <w:tcPr>
            <w:tcW w:w="5103" w:type="dxa"/>
          </w:tcPr>
          <w:p w14:paraId="6F4FE793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Australia and New Zealand</w:t>
            </w:r>
          </w:p>
        </w:tc>
      </w:tr>
      <w:tr w:rsidR="00587E78" w:rsidRPr="00E53BCE" w14:paraId="5E2EA3DA" w14:textId="77777777" w:rsidTr="001907AB">
        <w:tc>
          <w:tcPr>
            <w:tcW w:w="1338" w:type="dxa"/>
            <w:vMerge/>
          </w:tcPr>
          <w:p w14:paraId="62BC7DAF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 w:val="restart"/>
          </w:tcPr>
          <w:p w14:paraId="742E7B23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Non-Western countries</w:t>
            </w:r>
          </w:p>
        </w:tc>
        <w:tc>
          <w:tcPr>
            <w:tcW w:w="2633" w:type="dxa"/>
          </w:tcPr>
          <w:p w14:paraId="3636E261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Eastern Europe</w:t>
            </w:r>
          </w:p>
        </w:tc>
        <w:tc>
          <w:tcPr>
            <w:tcW w:w="2693" w:type="dxa"/>
          </w:tcPr>
          <w:p w14:paraId="72977608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Eastern Europe</w:t>
            </w:r>
          </w:p>
        </w:tc>
        <w:tc>
          <w:tcPr>
            <w:tcW w:w="5103" w:type="dxa"/>
          </w:tcPr>
          <w:p w14:paraId="37980618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Estonia, Latvia, Lithuania, Albania, Croatia, Cyprus, Greece, Slovenia, Bosnia-Herzegovina, Macedonia, Serbia, Montenegro, Kosovo, Bulgaria, Belarus, Poland, Romania, Moldova, Russia, Ukraine, Hungary, Slovakia and the Czech Republic</w:t>
            </w:r>
          </w:p>
        </w:tc>
      </w:tr>
      <w:tr w:rsidR="00587E78" w:rsidRPr="00E53BCE" w14:paraId="46B0ED02" w14:textId="77777777" w:rsidTr="001907AB">
        <w:tc>
          <w:tcPr>
            <w:tcW w:w="1338" w:type="dxa"/>
            <w:vMerge/>
          </w:tcPr>
          <w:p w14:paraId="3E50D9EE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3EC56357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 w:val="restart"/>
          </w:tcPr>
          <w:p w14:paraId="3580DF51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Latin America and the Caribbean</w:t>
            </w:r>
          </w:p>
        </w:tc>
        <w:tc>
          <w:tcPr>
            <w:tcW w:w="2693" w:type="dxa"/>
          </w:tcPr>
          <w:p w14:paraId="2C03F0AE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Caribbean and Central America</w:t>
            </w:r>
          </w:p>
        </w:tc>
        <w:tc>
          <w:tcPr>
            <w:tcW w:w="5103" w:type="dxa"/>
          </w:tcPr>
          <w:p w14:paraId="2E351D47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 xml:space="preserve">United States Virgin Islands, Barbados, Bahamas, Cayman Islands, Cuba, Dominica, Dominican Republic, Grenada, Guadeloupe, Haiti, Jamaica, Aruba, Curacao, Saint Lucia, Trinidad and Tobago, Puerto Rico, Belize, </w:t>
            </w: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lastRenderedPageBreak/>
              <w:t>Costa Rica, Guatemala, Honduras, Mexico, Nicaragua, Panama and El Salvador</w:t>
            </w:r>
          </w:p>
        </w:tc>
      </w:tr>
      <w:tr w:rsidR="00587E78" w:rsidRPr="00E53BCE" w14:paraId="04F1993F" w14:textId="77777777" w:rsidTr="001907AB">
        <w:tc>
          <w:tcPr>
            <w:tcW w:w="1338" w:type="dxa"/>
            <w:vMerge/>
          </w:tcPr>
          <w:p w14:paraId="0C8132C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5384E576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/>
          </w:tcPr>
          <w:p w14:paraId="2C63C76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0AE62EC3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South America</w:t>
            </w:r>
          </w:p>
        </w:tc>
        <w:tc>
          <w:tcPr>
            <w:tcW w:w="5103" w:type="dxa"/>
          </w:tcPr>
          <w:p w14:paraId="3B9CAEF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Argentina, Bolivia, Brazil, Guyana, Chile, Colombia, Ecuador, Paraguay, Peru, Suriname, Uruguay and Venezuela</w:t>
            </w:r>
          </w:p>
        </w:tc>
      </w:tr>
      <w:tr w:rsidR="00587E78" w:rsidRPr="00E53BCE" w14:paraId="42B9A50E" w14:textId="77777777" w:rsidTr="001907AB">
        <w:tc>
          <w:tcPr>
            <w:tcW w:w="1338" w:type="dxa"/>
            <w:vMerge/>
          </w:tcPr>
          <w:p w14:paraId="4390B2FE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212FA174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 w:val="restart"/>
          </w:tcPr>
          <w:p w14:paraId="3B519730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Sub-Saharan Africa</w:t>
            </w:r>
          </w:p>
        </w:tc>
        <w:tc>
          <w:tcPr>
            <w:tcW w:w="2693" w:type="dxa"/>
          </w:tcPr>
          <w:p w14:paraId="4421E12E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Middle and Western Africa</w:t>
            </w:r>
          </w:p>
        </w:tc>
        <w:tc>
          <w:tcPr>
            <w:tcW w:w="5103" w:type="dxa"/>
          </w:tcPr>
          <w:p w14:paraId="62C88C4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Angola, Cameroon, Congo-Brazzaville, Congo, Sao Tome and Principe, Central African Republic, Benin, Ivory Coast, Gambia, Ghana, Guinea, Guinea-Bissau, Cape Verde, Liberia, Nigeria, Senegal, Sierra Leone, Togo and Burkina Faso</w:t>
            </w:r>
          </w:p>
        </w:tc>
      </w:tr>
      <w:tr w:rsidR="00587E78" w:rsidRPr="00E53BCE" w14:paraId="10AA74D4" w14:textId="77777777" w:rsidTr="001907AB">
        <w:tc>
          <w:tcPr>
            <w:tcW w:w="1338" w:type="dxa"/>
            <w:vMerge/>
          </w:tcPr>
          <w:p w14:paraId="66FDE53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354EAA9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/>
          </w:tcPr>
          <w:p w14:paraId="25F28319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639C2AAD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Eastern Africa</w:t>
            </w:r>
          </w:p>
        </w:tc>
        <w:tc>
          <w:tcPr>
            <w:tcW w:w="5103" w:type="dxa"/>
          </w:tcPr>
          <w:p w14:paraId="791E0B75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Burundi, Comoros, Eritrea, Ethiopia, Djibouti, Kenya, Madagascar, Malawi, Mauritius, Mozambique, Réunion, Zimbabwe, Rwanda, Seychelles, Somalia, South Sudan, Tanzania, Uganda and Zambia</w:t>
            </w:r>
          </w:p>
        </w:tc>
      </w:tr>
      <w:tr w:rsidR="00587E78" w:rsidRPr="00E53BCE" w14:paraId="3E581550" w14:textId="77777777" w:rsidTr="001907AB">
        <w:tc>
          <w:tcPr>
            <w:tcW w:w="1338" w:type="dxa"/>
            <w:vMerge/>
          </w:tcPr>
          <w:p w14:paraId="76509D16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0DA75E6A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/>
          </w:tcPr>
          <w:p w14:paraId="68DDC114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1E44FB6D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Southern Africa</w:t>
            </w:r>
          </w:p>
        </w:tc>
        <w:tc>
          <w:tcPr>
            <w:tcW w:w="5103" w:type="dxa"/>
          </w:tcPr>
          <w:p w14:paraId="576E524C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Botswana, Lesotho, Namibia, Swaziland and South Africa</w:t>
            </w:r>
          </w:p>
        </w:tc>
      </w:tr>
      <w:tr w:rsidR="00587E78" w:rsidRPr="00E53BCE" w14:paraId="3D370F0D" w14:textId="77777777" w:rsidTr="001907AB">
        <w:tc>
          <w:tcPr>
            <w:tcW w:w="1338" w:type="dxa"/>
            <w:vMerge/>
          </w:tcPr>
          <w:p w14:paraId="54366086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4521D2F1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 w:val="restart"/>
          </w:tcPr>
          <w:p w14:paraId="3DA62E5C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Northern Africa and Western Asia (Middle East)</w:t>
            </w:r>
          </w:p>
        </w:tc>
        <w:tc>
          <w:tcPr>
            <w:tcW w:w="2693" w:type="dxa"/>
          </w:tcPr>
          <w:p w14:paraId="2B4D4BDA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Northern Africa</w:t>
            </w:r>
          </w:p>
        </w:tc>
        <w:tc>
          <w:tcPr>
            <w:tcW w:w="5103" w:type="dxa"/>
          </w:tcPr>
          <w:p w14:paraId="4F63A829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Algeria, Egypt, Libya, Morocco, Western Sahara, Sudan and Tunisia</w:t>
            </w:r>
          </w:p>
        </w:tc>
      </w:tr>
      <w:tr w:rsidR="00587E78" w:rsidRPr="00E53BCE" w14:paraId="0956C1D4" w14:textId="77777777" w:rsidTr="001907AB">
        <w:tc>
          <w:tcPr>
            <w:tcW w:w="1338" w:type="dxa"/>
            <w:vMerge/>
          </w:tcPr>
          <w:p w14:paraId="04493D9E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08CD8C5A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/>
          </w:tcPr>
          <w:p w14:paraId="508E03C7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7333D423" w14:textId="1407C3E3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Western Asia</w:t>
            </w:r>
          </w:p>
        </w:tc>
        <w:tc>
          <w:tcPr>
            <w:tcW w:w="5103" w:type="dxa"/>
          </w:tcPr>
          <w:p w14:paraId="265E43A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Turkey, Armenia, Azerbaijan, United Arab Emirates, Georgia, Iraq, Israel, Jordan, Kuwait, Lebanon, Palestine, Saudi Arabia, Syria and Yemen</w:t>
            </w:r>
          </w:p>
        </w:tc>
      </w:tr>
      <w:tr w:rsidR="00587E78" w:rsidRPr="00E53BCE" w14:paraId="75109059" w14:textId="77777777" w:rsidTr="001907AB">
        <w:tc>
          <w:tcPr>
            <w:tcW w:w="1338" w:type="dxa"/>
            <w:vMerge/>
          </w:tcPr>
          <w:p w14:paraId="60569929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753EAE1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</w:tcPr>
          <w:p w14:paraId="00AA3773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South-Central Asia</w:t>
            </w:r>
          </w:p>
        </w:tc>
        <w:tc>
          <w:tcPr>
            <w:tcW w:w="2693" w:type="dxa"/>
          </w:tcPr>
          <w:p w14:paraId="1D1DF126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South-Central Asia</w:t>
            </w:r>
          </w:p>
        </w:tc>
        <w:tc>
          <w:tcPr>
            <w:tcW w:w="5103" w:type="dxa"/>
          </w:tcPr>
          <w:p w14:paraId="20B90564" w14:textId="6586148E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 xml:space="preserve">Afghanistan, Bangladesh, Bhutan, Sri Lanka, India, Iran, Kazakhstan, Kyrgyzstan, Maldives, Nepal, Pakistan, Tajikistan, Turkmenistan and </w:t>
            </w:r>
            <w:r w:rsidR="001E1D11" w:rsidRPr="00E53BCE">
              <w:rPr>
                <w:rFonts w:ascii="Calibri" w:eastAsia="Calibri" w:hAnsi="Calibri" w:cs="Times New Roman"/>
                <w:sz w:val="22"/>
                <w:lang w:val="en-GB"/>
              </w:rPr>
              <w:t>Uzbekistan</w:t>
            </w:r>
          </w:p>
        </w:tc>
      </w:tr>
      <w:tr w:rsidR="00587E78" w:rsidRPr="00E53BCE" w14:paraId="5CBF2818" w14:textId="77777777" w:rsidTr="001907AB">
        <w:tc>
          <w:tcPr>
            <w:tcW w:w="1338" w:type="dxa"/>
            <w:vMerge/>
          </w:tcPr>
          <w:p w14:paraId="177EA5AD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70A698F7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 w:val="restart"/>
          </w:tcPr>
          <w:p w14:paraId="424721A2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Eastern Asia and the Pacific</w:t>
            </w:r>
          </w:p>
        </w:tc>
        <w:tc>
          <w:tcPr>
            <w:tcW w:w="2693" w:type="dxa"/>
          </w:tcPr>
          <w:p w14:paraId="3DE21EE4" w14:textId="2EE4ECA1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Southeast Asia</w:t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t xml:space="preserve"> and the Pacific</w:t>
            </w:r>
          </w:p>
        </w:tc>
        <w:tc>
          <w:tcPr>
            <w:tcW w:w="5103" w:type="dxa"/>
          </w:tcPr>
          <w:p w14:paraId="26C7DEE8" w14:textId="3B035814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Brunei, Myanmar, the Philippines, Indonesia, Cambodia, Laos, Malaysia, Timor-Leste, Singapore, Thailand</w:t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t>,</w:t>
            </w: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 xml:space="preserve"> Vietnam</w:t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t xml:space="preserve"> and Papua New Guinea</w:t>
            </w:r>
          </w:p>
        </w:tc>
      </w:tr>
      <w:tr w:rsidR="00587E78" w:rsidRPr="00E53BCE" w14:paraId="69A42581" w14:textId="77777777" w:rsidTr="001907AB">
        <w:tc>
          <w:tcPr>
            <w:tcW w:w="1338" w:type="dxa"/>
            <w:vMerge/>
          </w:tcPr>
          <w:p w14:paraId="2C721B4E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403" w:type="dxa"/>
            <w:vMerge/>
          </w:tcPr>
          <w:p w14:paraId="308E391B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33" w:type="dxa"/>
            <w:vMerge/>
          </w:tcPr>
          <w:p w14:paraId="5B319C5F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1948C101" w14:textId="77777777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Eastern Asia</w:t>
            </w:r>
          </w:p>
        </w:tc>
        <w:tc>
          <w:tcPr>
            <w:tcW w:w="5103" w:type="dxa"/>
          </w:tcPr>
          <w:p w14:paraId="17210AB3" w14:textId="6B176ADB" w:rsidR="00587E78" w:rsidRPr="00E53BCE" w:rsidRDefault="00587E78" w:rsidP="00B51A9D">
            <w:pPr>
              <w:spacing w:before="0" w:after="0"/>
              <w:rPr>
                <w:rFonts w:ascii="Calibri" w:eastAsia="Calibri" w:hAnsi="Calibri" w:cs="Times New Roman"/>
                <w:sz w:val="22"/>
                <w:lang w:val="en-GB"/>
              </w:rPr>
            </w:pP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>Taiwan, Hong Kong, Japan, China, North Korea, South Korea, Macao</w:t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t xml:space="preserve"> and</w:t>
            </w:r>
            <w:r w:rsidRPr="00E53BCE">
              <w:rPr>
                <w:rFonts w:ascii="Calibri" w:eastAsia="Calibri" w:hAnsi="Calibri" w:cs="Times New Roman"/>
                <w:sz w:val="22"/>
                <w:lang w:val="en-GB"/>
              </w:rPr>
              <w:t xml:space="preserve"> Mongolia</w:t>
            </w:r>
          </w:p>
        </w:tc>
      </w:tr>
    </w:tbl>
    <w:p w14:paraId="3C5FA6D5" w14:textId="77777777" w:rsidR="00B51A9D" w:rsidRPr="00E53BCE" w:rsidRDefault="00B51A9D" w:rsidP="00B51A9D">
      <w:pPr>
        <w:keepNext/>
        <w:rPr>
          <w:rFonts w:cs="Times New Roman"/>
          <w:szCs w:val="24"/>
          <w:lang w:val="en-GB"/>
        </w:rPr>
      </w:pPr>
    </w:p>
    <w:p w14:paraId="54A28F42" w14:textId="5922752D" w:rsidR="00AA72F3" w:rsidRPr="00E53BCE" w:rsidRDefault="00AA72F3" w:rsidP="00B51A9D">
      <w:pPr>
        <w:rPr>
          <w:rFonts w:cs="Times New Roman"/>
          <w:szCs w:val="24"/>
          <w:lang w:val="en-GB"/>
        </w:rPr>
      </w:pPr>
      <w:r w:rsidRPr="00E53BCE">
        <w:rPr>
          <w:rFonts w:cs="Times New Roman"/>
          <w:b/>
          <w:szCs w:val="24"/>
          <w:lang w:val="en-GB"/>
        </w:rPr>
        <w:t xml:space="preserve">Supplementary Table </w:t>
      </w:r>
      <w:r w:rsidR="000E52BA" w:rsidRPr="00E53BCE">
        <w:rPr>
          <w:rFonts w:cs="Times New Roman"/>
          <w:b/>
          <w:szCs w:val="24"/>
          <w:lang w:val="en-GB"/>
        </w:rPr>
        <w:t>2</w:t>
      </w:r>
      <w:r w:rsidRPr="00E53BCE">
        <w:rPr>
          <w:rFonts w:cs="Times New Roman"/>
          <w:b/>
          <w:szCs w:val="24"/>
          <w:lang w:val="en-GB"/>
        </w:rPr>
        <w:t>.</w:t>
      </w:r>
      <w:r w:rsidRPr="00E53BCE">
        <w:rPr>
          <w:rFonts w:cs="Times New Roman"/>
          <w:szCs w:val="24"/>
          <w:lang w:val="en-GB"/>
        </w:rPr>
        <w:t xml:space="preserve"> Multivariate odds ratios for non-participation in colorectal cancer screening according to sociodemographic characteristics, in individuals born in Norway, individuals born in Western countries and individuals born in non-Western countries</w:t>
      </w:r>
      <w:r w:rsidR="00037FC7">
        <w:rPr>
          <w:rFonts w:cs="Times New Roman"/>
          <w:szCs w:val="24"/>
          <w:lang w:val="en-GB"/>
        </w:rPr>
        <w:t>.</w:t>
      </w:r>
    </w:p>
    <w:p w14:paraId="0CDA038C" w14:textId="0B39CD4C" w:rsidR="00B51A9D" w:rsidRPr="00E53BCE" w:rsidRDefault="00B51A9D" w:rsidP="00B51A9D">
      <w:pPr>
        <w:spacing w:before="0" w:after="160" w:line="259" w:lineRule="auto"/>
        <w:rPr>
          <w:rFonts w:eastAsia="Calibri" w:cs="Times New Roman"/>
          <w:sz w:val="20"/>
          <w:szCs w:val="20"/>
          <w:lang w:val="en-GB"/>
        </w:rPr>
      </w:pPr>
    </w:p>
    <w:tbl>
      <w:tblPr>
        <w:tblStyle w:val="TableGrid2"/>
        <w:tblW w:w="12808" w:type="dxa"/>
        <w:tblLook w:val="04A0" w:firstRow="1" w:lastRow="0" w:firstColumn="1" w:lastColumn="0" w:noHBand="0" w:noVBand="1"/>
      </w:tblPr>
      <w:tblGrid>
        <w:gridCol w:w="1577"/>
        <w:gridCol w:w="1460"/>
        <w:gridCol w:w="720"/>
        <w:gridCol w:w="1027"/>
        <w:gridCol w:w="1193"/>
        <w:gridCol w:w="740"/>
        <w:gridCol w:w="1027"/>
        <w:gridCol w:w="1193"/>
        <w:gridCol w:w="720"/>
        <w:gridCol w:w="1029"/>
        <w:gridCol w:w="1196"/>
        <w:gridCol w:w="926"/>
      </w:tblGrid>
      <w:tr w:rsidR="00B51A9D" w:rsidRPr="00E53BCE" w14:paraId="5314214E" w14:textId="77777777" w:rsidTr="00B51A9D">
        <w:tc>
          <w:tcPr>
            <w:tcW w:w="1577" w:type="dxa"/>
            <w:vAlign w:val="center"/>
          </w:tcPr>
          <w:p w14:paraId="3DFD8C61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42FF4CDD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2940" w:type="dxa"/>
            <w:gridSpan w:val="3"/>
          </w:tcPr>
          <w:p w14:paraId="57349C2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Born in Norway</w:t>
            </w:r>
          </w:p>
        </w:tc>
        <w:tc>
          <w:tcPr>
            <w:tcW w:w="2960" w:type="dxa"/>
            <w:gridSpan w:val="3"/>
          </w:tcPr>
          <w:p w14:paraId="1856F37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Born in Western countries</w:t>
            </w:r>
          </w:p>
        </w:tc>
        <w:tc>
          <w:tcPr>
            <w:tcW w:w="2945" w:type="dxa"/>
            <w:gridSpan w:val="3"/>
          </w:tcPr>
          <w:p w14:paraId="5AC6BC4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Born in non-Western countries</w:t>
            </w:r>
          </w:p>
        </w:tc>
        <w:tc>
          <w:tcPr>
            <w:tcW w:w="926" w:type="dxa"/>
          </w:tcPr>
          <w:p w14:paraId="1532A5E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 xml:space="preserve">P </w:t>
            </w:r>
            <w:r w:rsidRPr="00E53BCE">
              <w:rPr>
                <w:rFonts w:eastAsia="Calibri" w:cs="Times New Roman"/>
                <w:b/>
                <w:sz w:val="14"/>
                <w:szCs w:val="20"/>
                <w:vertAlign w:val="subscript"/>
                <w:lang w:val="en-GB"/>
              </w:rPr>
              <w:t>heterogeneity</w:t>
            </w:r>
          </w:p>
        </w:tc>
      </w:tr>
      <w:tr w:rsidR="00B51A9D" w:rsidRPr="00E53BCE" w14:paraId="564E62BB" w14:textId="77777777" w:rsidTr="00B51A9D">
        <w:tc>
          <w:tcPr>
            <w:tcW w:w="1577" w:type="dxa"/>
            <w:vAlign w:val="center"/>
          </w:tcPr>
          <w:p w14:paraId="464E8D9E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4E9BCFE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 xml:space="preserve">Strata </w:t>
            </w:r>
          </w:p>
        </w:tc>
        <w:tc>
          <w:tcPr>
            <w:tcW w:w="720" w:type="dxa"/>
          </w:tcPr>
          <w:p w14:paraId="4A837AC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Invited</w:t>
            </w:r>
          </w:p>
          <w:p w14:paraId="310AF8E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No.</w:t>
            </w:r>
          </w:p>
        </w:tc>
        <w:tc>
          <w:tcPr>
            <w:tcW w:w="1027" w:type="dxa"/>
          </w:tcPr>
          <w:p w14:paraId="0CFC1F2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Attended</w:t>
            </w:r>
          </w:p>
          <w:p w14:paraId="3F449F9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No. (row %)</w:t>
            </w:r>
          </w:p>
        </w:tc>
        <w:tc>
          <w:tcPr>
            <w:tcW w:w="1193" w:type="dxa"/>
          </w:tcPr>
          <w:p w14:paraId="46AC58E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OR (95% CI)</w:t>
            </w:r>
          </w:p>
        </w:tc>
        <w:tc>
          <w:tcPr>
            <w:tcW w:w="740" w:type="dxa"/>
          </w:tcPr>
          <w:p w14:paraId="5CDC3E7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Invited</w:t>
            </w:r>
          </w:p>
          <w:p w14:paraId="0855F25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No.</w:t>
            </w:r>
          </w:p>
        </w:tc>
        <w:tc>
          <w:tcPr>
            <w:tcW w:w="1027" w:type="dxa"/>
          </w:tcPr>
          <w:p w14:paraId="643EBE8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Attended</w:t>
            </w:r>
          </w:p>
          <w:p w14:paraId="562059D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No. (row %)</w:t>
            </w:r>
          </w:p>
        </w:tc>
        <w:tc>
          <w:tcPr>
            <w:tcW w:w="1193" w:type="dxa"/>
          </w:tcPr>
          <w:p w14:paraId="3222B52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OR (95% CI)</w:t>
            </w:r>
          </w:p>
        </w:tc>
        <w:tc>
          <w:tcPr>
            <w:tcW w:w="720" w:type="dxa"/>
          </w:tcPr>
          <w:p w14:paraId="788BF67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Invited</w:t>
            </w:r>
          </w:p>
          <w:p w14:paraId="2C7B7C5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No.</w:t>
            </w:r>
          </w:p>
        </w:tc>
        <w:tc>
          <w:tcPr>
            <w:tcW w:w="1029" w:type="dxa"/>
          </w:tcPr>
          <w:p w14:paraId="185DDD2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Attended</w:t>
            </w:r>
          </w:p>
          <w:p w14:paraId="63FA59A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No. (row %)</w:t>
            </w:r>
          </w:p>
        </w:tc>
        <w:tc>
          <w:tcPr>
            <w:tcW w:w="1196" w:type="dxa"/>
          </w:tcPr>
          <w:p w14:paraId="164DCA1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OR (95% CI)</w:t>
            </w:r>
          </w:p>
        </w:tc>
        <w:tc>
          <w:tcPr>
            <w:tcW w:w="926" w:type="dxa"/>
          </w:tcPr>
          <w:p w14:paraId="414D875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</w:tr>
      <w:tr w:rsidR="00B51A9D" w:rsidRPr="00E53BCE" w14:paraId="7AFB662A" w14:textId="77777777" w:rsidTr="00B51A9D">
        <w:tc>
          <w:tcPr>
            <w:tcW w:w="1577" w:type="dxa"/>
            <w:vMerge w:val="restart"/>
            <w:shd w:val="clear" w:color="auto" w:fill="auto"/>
            <w:vAlign w:val="center"/>
          </w:tcPr>
          <w:p w14:paraId="182E9460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Arm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4DFEE4B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Sigmoidoscopy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auto"/>
          </w:tcPr>
          <w:p w14:paraId="46982E85" w14:textId="770BDE2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852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auto"/>
          </w:tcPr>
          <w:p w14:paraId="573D8473" w14:textId="4AD7270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810 (53.2)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</w:tcPr>
          <w:p w14:paraId="6E0F0B5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1.33 (1.30-1.37)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  <w:shd w:val="clear" w:color="auto" w:fill="auto"/>
          </w:tcPr>
          <w:p w14:paraId="5232E118" w14:textId="05F25DA5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0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689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auto"/>
          </w:tcPr>
          <w:p w14:paraId="04F2437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802 (47.5)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</w:tcPr>
          <w:p w14:paraId="5D13F03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1.57 (1.38-1.78)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60F37E11" w14:textId="6EBF54E6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1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378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</w:tcPr>
          <w:p w14:paraId="7838375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547 (23.0)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</w:tcPr>
          <w:p w14:paraId="1FAF739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2.05 (1.82-2.31)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</w:tcPr>
          <w:p w14:paraId="28F2859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&lt;0.001</w:t>
            </w:r>
          </w:p>
        </w:tc>
      </w:tr>
      <w:tr w:rsidR="00B51A9D" w:rsidRPr="00E53BCE" w14:paraId="187E32C3" w14:textId="77777777" w:rsidTr="00B51A9D">
        <w:tc>
          <w:tcPr>
            <w:tcW w:w="1577" w:type="dxa"/>
            <w:vMerge/>
            <w:shd w:val="clear" w:color="auto" w:fill="auto"/>
            <w:vAlign w:val="center"/>
          </w:tcPr>
          <w:p w14:paraId="198B4C9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10056BD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FIT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auto"/>
          </w:tcPr>
          <w:p w14:paraId="3B07A333" w14:textId="1D55B68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63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843 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auto"/>
          </w:tcPr>
          <w:p w14:paraId="2F0CB1EC" w14:textId="69966CC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38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114 (59.7)</w:t>
            </w:r>
          </w:p>
        </w:tc>
        <w:tc>
          <w:tcPr>
            <w:tcW w:w="1193" w:type="dxa"/>
            <w:tcBorders>
              <w:top w:val="single" w:sz="4" w:space="0" w:color="D9D9D9"/>
            </w:tcBorders>
          </w:tcPr>
          <w:p w14:paraId="15126EC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  <w:shd w:val="clear" w:color="auto" w:fill="auto"/>
          </w:tcPr>
          <w:p w14:paraId="7F3052B4" w14:textId="299DB04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2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532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auto"/>
          </w:tcPr>
          <w:p w14:paraId="7BE1CD1B" w14:textId="54542169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456 (57.5)</w:t>
            </w:r>
          </w:p>
        </w:tc>
        <w:tc>
          <w:tcPr>
            <w:tcW w:w="1193" w:type="dxa"/>
            <w:tcBorders>
              <w:top w:val="single" w:sz="4" w:space="0" w:color="D9D9D9"/>
            </w:tcBorders>
          </w:tcPr>
          <w:p w14:paraId="20867F9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</w:tcPr>
          <w:p w14:paraId="62DA9F25" w14:textId="30E8BB0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4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643 </w:t>
            </w:r>
          </w:p>
        </w:tc>
        <w:tc>
          <w:tcPr>
            <w:tcW w:w="1029" w:type="dxa"/>
            <w:tcBorders>
              <w:top w:val="single" w:sz="4" w:space="0" w:color="D9D9D9"/>
            </w:tcBorders>
          </w:tcPr>
          <w:p w14:paraId="78184AF8" w14:textId="5EAED56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5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360 (37.3)</w:t>
            </w:r>
          </w:p>
        </w:tc>
        <w:tc>
          <w:tcPr>
            <w:tcW w:w="1196" w:type="dxa"/>
            <w:tcBorders>
              <w:top w:val="single" w:sz="4" w:space="0" w:color="D9D9D9"/>
            </w:tcBorders>
          </w:tcPr>
          <w:p w14:paraId="570107F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</w:tcPr>
          <w:p w14:paraId="5D9AD8D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22944B41" w14:textId="77777777" w:rsidTr="00B51A9D">
        <w:tc>
          <w:tcPr>
            <w:tcW w:w="1577" w:type="dxa"/>
            <w:vMerge w:val="restart"/>
            <w:shd w:val="clear" w:color="auto" w:fill="F2F2F2"/>
            <w:vAlign w:val="center"/>
          </w:tcPr>
          <w:p w14:paraId="3C6E1737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Sex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14:paraId="667D718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Males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7579D628" w14:textId="7C488D18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397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5E19B59D" w14:textId="621C0FC9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134 (55.6)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</w:tcPr>
          <w:p w14:paraId="1B59364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1.28 (1.25-1.32)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  <w:shd w:val="clear" w:color="auto" w:fill="F2F2F2"/>
          </w:tcPr>
          <w:p w14:paraId="48833CDF" w14:textId="40013AD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6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033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6DC3080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968 (47.6)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</w:tcPr>
          <w:p w14:paraId="6E171C2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1.55 (1.36-1.77)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079EEAF2" w14:textId="7D900D3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7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208 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  <w:shd w:val="clear" w:color="auto" w:fill="F2F2F2"/>
          </w:tcPr>
          <w:p w14:paraId="76A7E80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963 (30.0)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shd w:val="clear" w:color="auto" w:fill="F2F2F2"/>
          </w:tcPr>
          <w:p w14:paraId="227C610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1.24 (1.10-1.39)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  <w:shd w:val="clear" w:color="auto" w:fill="F2F2F2"/>
          </w:tcPr>
          <w:p w14:paraId="18A239E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0.049</w:t>
            </w:r>
          </w:p>
        </w:tc>
      </w:tr>
      <w:tr w:rsidR="00B51A9D" w:rsidRPr="00E53BCE" w14:paraId="16CC47DC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2E17CB8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61E744B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Females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00432DEB" w14:textId="0659BE1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54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298 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2C454E43" w14:textId="7E7B7A9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31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790 (58.5)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79D83B8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  <w:shd w:val="clear" w:color="auto" w:fill="F2F2F2"/>
          </w:tcPr>
          <w:p w14:paraId="77709470" w14:textId="3826C19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8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188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34FB8A32" w14:textId="7FD51C6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9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290 (59.0)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30F15D3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36927BB2" w14:textId="3BF5AE5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10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813 </w:t>
            </w:r>
          </w:p>
        </w:tc>
        <w:tc>
          <w:tcPr>
            <w:tcW w:w="1029" w:type="dxa"/>
            <w:tcBorders>
              <w:top w:val="single" w:sz="4" w:space="0" w:color="D9D9D9"/>
            </w:tcBorders>
            <w:shd w:val="clear" w:color="auto" w:fill="F2F2F2"/>
          </w:tcPr>
          <w:p w14:paraId="2CA03EA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944 (33.6)</w:t>
            </w:r>
          </w:p>
        </w:tc>
        <w:tc>
          <w:tcPr>
            <w:tcW w:w="1196" w:type="dxa"/>
            <w:tcBorders>
              <w:top w:val="single" w:sz="4" w:space="0" w:color="D9D9D9"/>
            </w:tcBorders>
            <w:shd w:val="clear" w:color="auto" w:fill="F2F2F2"/>
          </w:tcPr>
          <w:p w14:paraId="1A9017C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  <w:shd w:val="clear" w:color="auto" w:fill="F2F2F2"/>
          </w:tcPr>
          <w:p w14:paraId="24EC42D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43698900" w14:textId="77777777" w:rsidTr="00B51A9D">
        <w:tc>
          <w:tcPr>
            <w:tcW w:w="1577" w:type="dxa"/>
            <w:vMerge w:val="restart"/>
            <w:vAlign w:val="center"/>
          </w:tcPr>
          <w:p w14:paraId="35ED8708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Age (years)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vAlign w:val="center"/>
          </w:tcPr>
          <w:p w14:paraId="74621C0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50-55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72D9A4AF" w14:textId="3BDD5ED4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386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228FC8AF" w14:textId="75B366C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10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199 (52.6)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vAlign w:val="bottom"/>
          </w:tcPr>
          <w:p w14:paraId="0112A5D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1.64 (1.56-1.72)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</w:tcPr>
          <w:p w14:paraId="4370C86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837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58C5D49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403 (48.1)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vAlign w:val="bottom"/>
          </w:tcPr>
          <w:p w14:paraId="387985B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2.06 (1.63-2.61)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290C782E" w14:textId="098BCF80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1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984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</w:tcPr>
          <w:p w14:paraId="5E6B525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585 (29.5)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vAlign w:val="bottom"/>
          </w:tcPr>
          <w:p w14:paraId="5643382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1.40 (1.10-1.78)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</w:tcPr>
          <w:p w14:paraId="6BCD70B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0.042</w:t>
            </w:r>
          </w:p>
        </w:tc>
      </w:tr>
      <w:tr w:rsidR="00B51A9D" w:rsidRPr="00E53BCE" w14:paraId="3339A7D1" w14:textId="77777777" w:rsidTr="00B51A9D">
        <w:tc>
          <w:tcPr>
            <w:tcW w:w="1577" w:type="dxa"/>
            <w:vMerge/>
            <w:vAlign w:val="center"/>
          </w:tcPr>
          <w:p w14:paraId="42B9962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4C1FEC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56-60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0158035F" w14:textId="368BBDE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24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443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2885F648" w14:textId="10BE75A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554 (55.5)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3645E66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1.41 (1.35-1.48)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</w:tcPr>
          <w:p w14:paraId="32A5A06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940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1707657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470 (50.0)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11CB413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1.83 (1.46-2.30)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3D92D345" w14:textId="1A1049E0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2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826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</w:tcPr>
          <w:p w14:paraId="44BFDF8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606 (33.2)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0FEFE3C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1.12 (0.88-1.42)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</w:tcPr>
          <w:p w14:paraId="01018AE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6D6AE131" w14:textId="77777777" w:rsidTr="00B51A9D">
        <w:tc>
          <w:tcPr>
            <w:tcW w:w="1577" w:type="dxa"/>
            <w:vMerge/>
            <w:vAlign w:val="center"/>
          </w:tcPr>
          <w:p w14:paraId="45E7BAB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5F3EAB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61-65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598169C4" w14:textId="2A00834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502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54C36FE0" w14:textId="36F9304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378 (59.5)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68A7BEE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1.13 (1.08-1.18)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</w:tcPr>
          <w:p w14:paraId="0652F47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794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377A3A1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441 (55.5)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6712BC7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1.39 (1.11-1.75)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54D64CEC" w14:textId="1218325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3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050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</w:tcPr>
          <w:p w14:paraId="3C51CC1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336 (32.0)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290F0D0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1.14 (0.89-1.47)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</w:tcPr>
          <w:p w14:paraId="4172D53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4C7BEF46" w14:textId="77777777" w:rsidTr="00B51A9D">
        <w:tc>
          <w:tcPr>
            <w:tcW w:w="1577" w:type="dxa"/>
            <w:vMerge/>
            <w:vAlign w:val="center"/>
          </w:tcPr>
          <w:p w14:paraId="384E0DD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74A58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66-70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06FEF208" w14:textId="70B853F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325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7D97C30B" w14:textId="4F742D4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788 (61.8)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4222684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0.89 (0.85-0.93)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</w:tcPr>
          <w:p w14:paraId="3D07E34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847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72A7196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491 (58.0)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0F871D0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1.10 (0.89-1.35)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4D715276" w14:textId="120A7FB8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706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</w:tcPr>
          <w:p w14:paraId="0F75463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241 (34.1)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2112B10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0.94 (0.72-1.22)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</w:tcPr>
          <w:p w14:paraId="651E0A3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131FC2E1" w14:textId="77777777" w:rsidTr="00B51A9D"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499728D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706CD3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&gt;70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auto"/>
            </w:tcBorders>
          </w:tcPr>
          <w:p w14:paraId="6AFAD220" w14:textId="6A7B0905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18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039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auto"/>
            </w:tcBorders>
          </w:tcPr>
          <w:p w14:paraId="335C0319" w14:textId="0880C78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10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005 (55.5)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auto"/>
            </w:tcBorders>
          </w:tcPr>
          <w:p w14:paraId="6BEF981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auto"/>
            </w:tcBorders>
          </w:tcPr>
          <w:p w14:paraId="61AAAB8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803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auto"/>
            </w:tcBorders>
          </w:tcPr>
          <w:p w14:paraId="6B835FF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453 (56.4)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auto"/>
            </w:tcBorders>
          </w:tcPr>
          <w:p w14:paraId="2A046AB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auto"/>
            </w:tcBorders>
          </w:tcPr>
          <w:p w14:paraId="067F5B2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455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auto"/>
            </w:tcBorders>
          </w:tcPr>
          <w:p w14:paraId="5ED9C5F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139 (30.5)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auto"/>
            </w:tcBorders>
          </w:tcPr>
          <w:p w14:paraId="638D18F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auto"/>
            </w:tcBorders>
          </w:tcPr>
          <w:p w14:paraId="370342A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6EF2522D" w14:textId="77777777" w:rsidTr="00B51A9D">
        <w:tc>
          <w:tcPr>
            <w:tcW w:w="1577" w:type="dxa"/>
            <w:vMerge w:val="restart"/>
            <w:shd w:val="clear" w:color="auto" w:fill="F2F2F2"/>
            <w:vAlign w:val="center"/>
          </w:tcPr>
          <w:p w14:paraId="4483E18B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Education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14:paraId="127066F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Primary school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7D2BDB69" w14:textId="0D15E54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23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047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168D53BE" w14:textId="08AC039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</w:t>
            </w:r>
            <w:ins w:id="14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933 (43.1)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46D2589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1.93 (1.83-2.05)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  <w:shd w:val="clear" w:color="auto" w:fill="F2F2F2"/>
          </w:tcPr>
          <w:p w14:paraId="0E9D9E6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746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4FD1BCF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327 (43.8)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3C4A2AE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1.47 (1.16-1.86)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045C2F4B" w14:textId="37D261A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5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747 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  <w:shd w:val="clear" w:color="auto" w:fill="F2F2F2"/>
          </w:tcPr>
          <w:p w14:paraId="5F8F082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486 (27.8)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0D383A4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1.42 (1.14-1.77)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  <w:shd w:val="clear" w:color="auto" w:fill="F2F2F2"/>
          </w:tcPr>
          <w:p w14:paraId="411F75A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0.005</w:t>
            </w:r>
          </w:p>
        </w:tc>
      </w:tr>
      <w:tr w:rsidR="00B51A9D" w:rsidRPr="00E53BCE" w14:paraId="4F5CD65D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61476A8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0BCDAEE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High school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CBBBE2A" w14:textId="1C08995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50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389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797B40D3" w14:textId="44BFADF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139 (57.8)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0872CA5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1.26 (1.20-1.33)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36C8ACBE" w14:textId="03C838D8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6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322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B97BFA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699 (52.9)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17A0403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1.15 (0.94-1.41)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79CC2996" w14:textId="3F7438F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7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792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286454C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628 (35.0)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2C14544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1.07 (0.87-1.32)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22F2957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7ADE8EFF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3798895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71D9F3D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1-4 years university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516BACFC" w14:textId="10EECD29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23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541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2AD81664" w14:textId="659FF67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15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544 (66.0)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3EDFC1C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0.98 (0.93-1.04)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291B06FB" w14:textId="25839D4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8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381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0CE78A6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829 (60.0)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29B636C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0.97 (0.79-1.18)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E5FB566" w14:textId="2948221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19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183 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8BEECB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458 (38.7)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5F8CCA9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1.00 (0.80-1.24)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37455BC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33C6FA1E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4720C53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4F39F30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&gt;4 years university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7D2DCBB4" w14:textId="23F65EE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</w:t>
            </w:r>
            <w:ins w:id="20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163 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60ECA902" w14:textId="30596AA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</w:t>
            </w:r>
            <w:ins w:id="21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126 (66.9)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721C8BD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  <w:shd w:val="clear" w:color="auto" w:fill="F2F2F2"/>
          </w:tcPr>
          <w:p w14:paraId="4C2E8AD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642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3090D66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379 (59.0)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3F7F3DF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0F79C85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532 </w:t>
            </w:r>
          </w:p>
        </w:tc>
        <w:tc>
          <w:tcPr>
            <w:tcW w:w="1029" w:type="dxa"/>
            <w:tcBorders>
              <w:top w:val="single" w:sz="4" w:space="0" w:color="D9D9D9"/>
            </w:tcBorders>
            <w:shd w:val="clear" w:color="auto" w:fill="F2F2F2"/>
          </w:tcPr>
          <w:p w14:paraId="4E07524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209 (39.3)</w:t>
            </w:r>
          </w:p>
        </w:tc>
        <w:tc>
          <w:tcPr>
            <w:tcW w:w="1196" w:type="dxa"/>
            <w:tcBorders>
              <w:top w:val="single" w:sz="4" w:space="0" w:color="D9D9D9"/>
            </w:tcBorders>
            <w:shd w:val="clear" w:color="auto" w:fill="F2F2F2"/>
          </w:tcPr>
          <w:p w14:paraId="09EC28C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  <w:shd w:val="clear" w:color="auto" w:fill="F2F2F2"/>
          </w:tcPr>
          <w:p w14:paraId="43E498C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55D23738" w14:textId="77777777" w:rsidTr="00B51A9D">
        <w:tc>
          <w:tcPr>
            <w:tcW w:w="1577" w:type="dxa"/>
            <w:vMerge w:val="restart"/>
            <w:vAlign w:val="center"/>
          </w:tcPr>
          <w:p w14:paraId="73761E39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Occupation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vAlign w:val="center"/>
          </w:tcPr>
          <w:p w14:paraId="15725BE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Retired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5F3D909A" w14:textId="344166B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41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386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57E1474D" w14:textId="48BBBF1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21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542 (52.1)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vAlign w:val="bottom"/>
          </w:tcPr>
          <w:p w14:paraId="7879294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1.20 (1.16-1.24)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</w:tcPr>
          <w:p w14:paraId="5B30FCCE" w14:textId="1FF6842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22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587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015F424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792 (49.9)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vAlign w:val="bottom"/>
          </w:tcPr>
          <w:p w14:paraId="3E7E76A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1.55 (0.74-3.24)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149AF535" w14:textId="214C188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23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980 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</w:tcPr>
          <w:p w14:paraId="17BDBFF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824 (27.7)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vAlign w:val="bottom"/>
          </w:tcPr>
          <w:p w14:paraId="6579DB5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1.87 (1.26-2.78)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</w:tcPr>
          <w:p w14:paraId="0EE0816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0.442</w:t>
            </w:r>
          </w:p>
        </w:tc>
      </w:tr>
      <w:tr w:rsidR="00B51A9D" w:rsidRPr="00E53BCE" w14:paraId="40677F9A" w14:textId="77777777" w:rsidTr="00B51A9D">
        <w:tc>
          <w:tcPr>
            <w:tcW w:w="1577" w:type="dxa"/>
            <w:vMerge/>
            <w:vAlign w:val="center"/>
          </w:tcPr>
          <w:p w14:paraId="7C9D4C8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98D306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Unemployed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7885DD9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567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4291E5D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251 (44.3)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722AF46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1.53 (1.28-1.82)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</w:tcPr>
          <w:p w14:paraId="74EF971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34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</w:tcPr>
          <w:p w14:paraId="2685499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 (38.2)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626605A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1.31 (1.11-1.55)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</w:tcPr>
          <w:p w14:paraId="7EF35D3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172 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</w:tcPr>
          <w:p w14:paraId="594BCB6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34 (19.8)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4BC68F0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1.30 (1.14-1.48)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</w:tcPr>
          <w:p w14:paraId="1B69AEE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11226DED" w14:textId="77777777" w:rsidTr="00B51A9D"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5D970CD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6D3678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Employed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auto"/>
            </w:tcBorders>
          </w:tcPr>
          <w:p w14:paraId="7738337B" w14:textId="4C0EB65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64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704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auto"/>
            </w:tcBorders>
          </w:tcPr>
          <w:p w14:paraId="421BFCC8" w14:textId="6604299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126 (60.5)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auto"/>
            </w:tcBorders>
          </w:tcPr>
          <w:p w14:paraId="46BD4B5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auto"/>
            </w:tcBorders>
          </w:tcPr>
          <w:p w14:paraId="66FF20EA" w14:textId="0996324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24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597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auto"/>
            </w:tcBorders>
          </w:tcPr>
          <w:p w14:paraId="649E9D94" w14:textId="26FC47C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25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453 (55.9)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auto"/>
            </w:tcBorders>
          </w:tcPr>
          <w:p w14:paraId="3410182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auto"/>
            </w:tcBorders>
          </w:tcPr>
          <w:p w14:paraId="687C2EEB" w14:textId="3D8398F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26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862 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auto"/>
            </w:tcBorders>
          </w:tcPr>
          <w:p w14:paraId="7F20CC87" w14:textId="45BF710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27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048 (36.6)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auto"/>
            </w:tcBorders>
          </w:tcPr>
          <w:p w14:paraId="28534B1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auto"/>
            </w:tcBorders>
          </w:tcPr>
          <w:p w14:paraId="1E75329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3AC292A2" w14:textId="77777777" w:rsidTr="00B51A9D">
        <w:tc>
          <w:tcPr>
            <w:tcW w:w="1577" w:type="dxa"/>
            <w:vMerge w:val="restart"/>
            <w:shd w:val="clear" w:color="auto" w:fill="F2F2F2"/>
            <w:vAlign w:val="center"/>
          </w:tcPr>
          <w:p w14:paraId="70DFD0DF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Household</w:t>
            </w:r>
          </w:p>
          <w:p w14:paraId="555CE88E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income (NOK)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14:paraId="68527F0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≤484 000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3FDF2706" w14:textId="6B75764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25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500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6EE8ECF7" w14:textId="330BC7F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10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715 (42.0)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78D7AD1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1.75 (1.66-1.84)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  <w:shd w:val="clear" w:color="auto" w:fill="F2F2F2"/>
          </w:tcPr>
          <w:p w14:paraId="051985F6" w14:textId="1800725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28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076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3F34E00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429 (39.9)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6A83F03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1.77 (1.41-2.24)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62A46A17" w14:textId="00DAB61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29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639 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  <w:shd w:val="clear" w:color="auto" w:fill="F2F2F2"/>
          </w:tcPr>
          <w:p w14:paraId="5886DFF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661 (25.0)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494A672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1.36 (1.11-1.66)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  <w:shd w:val="clear" w:color="auto" w:fill="F2F2F2"/>
          </w:tcPr>
          <w:p w14:paraId="4665643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0.134</w:t>
            </w:r>
          </w:p>
        </w:tc>
      </w:tr>
      <w:tr w:rsidR="00B51A9D" w:rsidRPr="00E53BCE" w14:paraId="11432E7A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558025F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303D821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484 001-755 000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2B5AFBC" w14:textId="1448543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26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776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F239C48" w14:textId="51793C5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15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393 (57.5)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242F5FF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1.21 (1.16-1.26)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880FFC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955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17E0B9C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525 (55.0)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2344BEC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1.16 (0.95-1.41)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1F57687B" w14:textId="497DFA7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0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480 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774FF326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511 (34.5)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512FE90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1.04 (0.85-1.27)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360C4F1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6971EFA6" w14:textId="77777777" w:rsidTr="00B51A9D">
        <w:trPr>
          <w:trHeight w:val="50"/>
        </w:trPr>
        <w:tc>
          <w:tcPr>
            <w:tcW w:w="1577" w:type="dxa"/>
            <w:vMerge/>
            <w:shd w:val="clear" w:color="auto" w:fill="F2F2F2"/>
            <w:vAlign w:val="center"/>
          </w:tcPr>
          <w:p w14:paraId="595AC13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09B3D62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755 001-1 130 000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532AF785" w14:textId="35D4BA7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083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32669E5B" w14:textId="650A26A4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16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791 (62.0)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25D5D84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1.09 (1.05-1.13)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17D6359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971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0FD2C4F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580 (59.7)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23DBDD4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0.95 (0.79-1.14)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4C5A013" w14:textId="065C882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1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186 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C9ACF3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458 (38.6)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0A0C7AC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0.93 (0.76-1.13)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1BCED94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2A75FC07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5303AD5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4F1E9E8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&gt;1 130 000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64B38CE8" w14:textId="3D036A29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280 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57319C83" w14:textId="6D8D6936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18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019 (66.1)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254E2D9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  <w:shd w:val="clear" w:color="auto" w:fill="F2F2F2"/>
          </w:tcPr>
          <w:p w14:paraId="43372E07" w14:textId="46C737B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2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216 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36EDA34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724 (59.5)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559DA16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1B44BDC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707 </w:t>
            </w:r>
          </w:p>
        </w:tc>
        <w:tc>
          <w:tcPr>
            <w:tcW w:w="1029" w:type="dxa"/>
            <w:tcBorders>
              <w:top w:val="single" w:sz="4" w:space="0" w:color="D9D9D9"/>
            </w:tcBorders>
            <w:shd w:val="clear" w:color="auto" w:fill="F2F2F2"/>
          </w:tcPr>
          <w:p w14:paraId="3730AC2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276 (39.0)</w:t>
            </w:r>
          </w:p>
        </w:tc>
        <w:tc>
          <w:tcPr>
            <w:tcW w:w="1196" w:type="dxa"/>
            <w:tcBorders>
              <w:top w:val="single" w:sz="4" w:space="0" w:color="D9D9D9"/>
            </w:tcBorders>
            <w:shd w:val="clear" w:color="auto" w:fill="F2F2F2"/>
          </w:tcPr>
          <w:p w14:paraId="6149CEA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  <w:shd w:val="clear" w:color="auto" w:fill="F2F2F2"/>
          </w:tcPr>
          <w:p w14:paraId="6789BF1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1BE57FC8" w14:textId="77777777" w:rsidTr="00B51A9D">
        <w:tc>
          <w:tcPr>
            <w:tcW w:w="1577" w:type="dxa"/>
            <w:vMerge w:val="restart"/>
            <w:vAlign w:val="center"/>
          </w:tcPr>
          <w:p w14:paraId="0B526460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Marital status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vAlign w:val="center"/>
          </w:tcPr>
          <w:p w14:paraId="72E1637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Single/widow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4BB15C44" w14:textId="470C806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234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6E2D71BF" w14:textId="648C184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219 (44.9)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</w:tcPr>
          <w:p w14:paraId="60718C7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1.39 (1.34-1.44)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</w:tcPr>
          <w:p w14:paraId="7F25C628" w14:textId="2A4B581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3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016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672FD71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460 (45.3)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</w:tcPr>
          <w:p w14:paraId="315AFF7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1.16 (0.97-1.38)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0B086DD4" w14:textId="5319C1C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4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343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</w:tcPr>
          <w:p w14:paraId="5D6A047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364 (27.1)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</w:tcPr>
          <w:p w14:paraId="4739B6F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1.21 (1.04-1.41)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</w:tcPr>
          <w:p w14:paraId="0C2C55D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0.281</w:t>
            </w:r>
          </w:p>
        </w:tc>
      </w:tr>
      <w:tr w:rsidR="00B51A9D" w:rsidRPr="00E53BCE" w14:paraId="182DDBC9" w14:textId="77777777" w:rsidTr="00B51A9D">
        <w:tc>
          <w:tcPr>
            <w:tcW w:w="1577" w:type="dxa"/>
            <w:vMerge/>
            <w:vAlign w:val="center"/>
          </w:tcPr>
          <w:p w14:paraId="4E63E65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  <w:vAlign w:val="center"/>
          </w:tcPr>
          <w:p w14:paraId="698934E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Cohabit/married</w:t>
            </w:r>
          </w:p>
        </w:tc>
        <w:tc>
          <w:tcPr>
            <w:tcW w:w="720" w:type="dxa"/>
            <w:tcBorders>
              <w:top w:val="single" w:sz="4" w:space="0" w:color="D9D9D9"/>
            </w:tcBorders>
          </w:tcPr>
          <w:p w14:paraId="4FC082AD" w14:textId="45A7FE7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452 </w:t>
            </w:r>
          </w:p>
        </w:tc>
        <w:tc>
          <w:tcPr>
            <w:tcW w:w="1027" w:type="dxa"/>
            <w:tcBorders>
              <w:top w:val="single" w:sz="4" w:space="0" w:color="D9D9D9"/>
            </w:tcBorders>
          </w:tcPr>
          <w:p w14:paraId="2761F620" w14:textId="34816F00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48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702 (61.3)</w:t>
            </w:r>
          </w:p>
        </w:tc>
        <w:tc>
          <w:tcPr>
            <w:tcW w:w="1193" w:type="dxa"/>
            <w:tcBorders>
              <w:top w:val="single" w:sz="4" w:space="0" w:color="D9D9D9"/>
            </w:tcBorders>
          </w:tcPr>
          <w:p w14:paraId="742BE3D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</w:tcPr>
          <w:p w14:paraId="52D0B47A" w14:textId="2F3D5C8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35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199</w:t>
            </w:r>
          </w:p>
        </w:tc>
        <w:tc>
          <w:tcPr>
            <w:tcW w:w="1027" w:type="dxa"/>
            <w:tcBorders>
              <w:top w:val="single" w:sz="4" w:space="0" w:color="D9D9D9"/>
            </w:tcBorders>
          </w:tcPr>
          <w:p w14:paraId="2BA89273" w14:textId="3CAFEC51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6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796 (56.1)</w:t>
            </w:r>
          </w:p>
        </w:tc>
        <w:tc>
          <w:tcPr>
            <w:tcW w:w="1193" w:type="dxa"/>
            <w:tcBorders>
              <w:top w:val="single" w:sz="4" w:space="0" w:color="D9D9D9"/>
            </w:tcBorders>
          </w:tcPr>
          <w:p w14:paraId="7D070F5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</w:tcPr>
          <w:p w14:paraId="12E4FE23" w14:textId="557241F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</w:t>
            </w:r>
            <w:ins w:id="37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652</w:t>
            </w:r>
          </w:p>
        </w:tc>
        <w:tc>
          <w:tcPr>
            <w:tcW w:w="1029" w:type="dxa"/>
            <w:tcBorders>
              <w:top w:val="single" w:sz="4" w:space="0" w:color="D9D9D9"/>
            </w:tcBorders>
          </w:tcPr>
          <w:p w14:paraId="75F643BA" w14:textId="3E73C11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8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540 (33.1)</w:t>
            </w:r>
          </w:p>
        </w:tc>
        <w:tc>
          <w:tcPr>
            <w:tcW w:w="1196" w:type="dxa"/>
            <w:tcBorders>
              <w:top w:val="single" w:sz="4" w:space="0" w:color="D9D9D9"/>
            </w:tcBorders>
          </w:tcPr>
          <w:p w14:paraId="03912D8F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</w:tcPr>
          <w:p w14:paraId="738D8B8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696C2F11" w14:textId="77777777" w:rsidTr="00B51A9D">
        <w:tc>
          <w:tcPr>
            <w:tcW w:w="1577" w:type="dxa"/>
            <w:vMerge w:val="restart"/>
            <w:shd w:val="clear" w:color="auto" w:fill="F2F2F2"/>
            <w:vAlign w:val="center"/>
          </w:tcPr>
          <w:p w14:paraId="325574AE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 xml:space="preserve">Driving distance </w:t>
            </w:r>
          </w:p>
          <w:p w14:paraId="1369F5B4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(minutes)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shd w:val="clear" w:color="auto" w:fill="F2F2F2"/>
          </w:tcPr>
          <w:p w14:paraId="6303C09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&gt; 40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22008EFE" w14:textId="58DAC4E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21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078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0A7A5ED9" w14:textId="3B57DB36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11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132 (52.8)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139563A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1.11 (1.07-1.14)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  <w:shd w:val="clear" w:color="auto" w:fill="F2F2F2"/>
          </w:tcPr>
          <w:p w14:paraId="651BE53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635 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7A344A2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300 (47.2)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430D098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1.19 (1.01-1.41)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6633D17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733 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  <w:shd w:val="clear" w:color="auto" w:fill="F2F2F2"/>
          </w:tcPr>
          <w:p w14:paraId="6CF7B65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207 (28.2)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shd w:val="clear" w:color="auto" w:fill="F2F2F2"/>
            <w:vAlign w:val="bottom"/>
          </w:tcPr>
          <w:p w14:paraId="761C22D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1.14 (0.99-1.32)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  <w:shd w:val="clear" w:color="auto" w:fill="F2F2F2"/>
          </w:tcPr>
          <w:p w14:paraId="307090B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0.406</w:t>
            </w:r>
          </w:p>
        </w:tc>
      </w:tr>
      <w:tr w:rsidR="00B51A9D" w:rsidRPr="00E53BCE" w14:paraId="0EE0C386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76568BA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71391FE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21-40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378A83DE" w14:textId="5BC15E76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610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57F19B1D" w14:textId="21259F2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22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101 (55.8)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6AD87B9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1.19 (1.15-1.23)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0E0ABB82" w14:textId="007A2E0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39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203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CC827B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623 (51.8)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35A982B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1.38 (1.13-1.69)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309308D" w14:textId="1622E862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40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161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52986B4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676 (31.3)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  <w:vAlign w:val="bottom"/>
          </w:tcPr>
          <w:p w14:paraId="3C58B61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1.36 (1.12-1.65)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324EAA1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1F6A5104" w14:textId="77777777" w:rsidTr="00B51A9D">
        <w:trPr>
          <w:trHeight w:val="50"/>
        </w:trPr>
        <w:tc>
          <w:tcPr>
            <w:tcW w:w="1577" w:type="dxa"/>
            <w:vMerge/>
            <w:shd w:val="clear" w:color="auto" w:fill="F2F2F2"/>
            <w:vAlign w:val="center"/>
          </w:tcPr>
          <w:p w14:paraId="5FB9ACD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71299B8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≤ 20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440BD45" w14:textId="2451AEB5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44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285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22A9EC7D" w14:textId="67AE349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064 (61.1)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BE24AE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35F80EA" w14:textId="3854255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41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181 </w:t>
            </w:r>
          </w:p>
        </w:tc>
        <w:tc>
          <w:tcPr>
            <w:tcW w:w="102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1E16F7E" w14:textId="0A6B46E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42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265 (58.0)</w:t>
            </w:r>
          </w:p>
        </w:tc>
        <w:tc>
          <w:tcPr>
            <w:tcW w:w="119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207F107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5A84B79" w14:textId="20199955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43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813 </w:t>
            </w:r>
          </w:p>
        </w:tc>
        <w:tc>
          <w:tcPr>
            <w:tcW w:w="102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6464466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987 (35.1)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75EE01B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2F2F2"/>
          </w:tcPr>
          <w:p w14:paraId="46C5701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3D06279D" w14:textId="77777777" w:rsidTr="00B51A9D">
        <w:tc>
          <w:tcPr>
            <w:tcW w:w="1577" w:type="dxa"/>
            <w:vMerge w:val="restart"/>
            <w:vAlign w:val="center"/>
          </w:tcPr>
          <w:p w14:paraId="4CB2C970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Use of antidiabetics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</w:tcPr>
          <w:p w14:paraId="01E6B65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0AEEDE1D" w14:textId="67CE33F4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</w:t>
            </w:r>
            <w:ins w:id="44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847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08CBA73A" w14:textId="5B98D95A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45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168 (46.3)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</w:tcPr>
          <w:p w14:paraId="07DB186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1.38 (1.31-1.45)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</w:tcPr>
          <w:p w14:paraId="7B43144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242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</w:tcPr>
          <w:p w14:paraId="576E1FA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109 (45.0)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</w:tcPr>
          <w:p w14:paraId="36C1575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1.27 (0.96-1.67)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</w:tcPr>
          <w:p w14:paraId="32412A6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783 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</w:tcPr>
          <w:p w14:paraId="0904A44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224 (28.6)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</w:tcPr>
          <w:p w14:paraId="121F497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1.06 (0.92-1.21)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</w:tcPr>
          <w:p w14:paraId="5551C52D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0.159</w:t>
            </w:r>
          </w:p>
        </w:tc>
      </w:tr>
      <w:tr w:rsidR="00B51A9D" w:rsidRPr="00E53BCE" w14:paraId="6C1462B1" w14:textId="77777777" w:rsidTr="00B51A9D">
        <w:tc>
          <w:tcPr>
            <w:tcW w:w="1577" w:type="dxa"/>
            <w:vMerge/>
            <w:vAlign w:val="center"/>
          </w:tcPr>
          <w:p w14:paraId="302A8AD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</w:tcPr>
          <w:p w14:paraId="6B1CA3DB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</w:t>
            </w:r>
          </w:p>
        </w:tc>
        <w:tc>
          <w:tcPr>
            <w:tcW w:w="720" w:type="dxa"/>
            <w:tcBorders>
              <w:top w:val="single" w:sz="4" w:space="0" w:color="D9D9D9"/>
            </w:tcBorders>
          </w:tcPr>
          <w:p w14:paraId="44C6F548" w14:textId="6CA8276C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99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848</w:t>
            </w:r>
          </w:p>
        </w:tc>
        <w:tc>
          <w:tcPr>
            <w:tcW w:w="1027" w:type="dxa"/>
            <w:tcBorders>
              <w:top w:val="single" w:sz="4" w:space="0" w:color="D9D9D9"/>
            </w:tcBorders>
          </w:tcPr>
          <w:p w14:paraId="1FBC9437" w14:textId="19157820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756 (57.8)</w:t>
            </w:r>
          </w:p>
        </w:tc>
        <w:tc>
          <w:tcPr>
            <w:tcW w:w="1193" w:type="dxa"/>
            <w:tcBorders>
              <w:top w:val="single" w:sz="4" w:space="0" w:color="D9D9D9"/>
            </w:tcBorders>
          </w:tcPr>
          <w:p w14:paraId="208EB948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</w:tcPr>
          <w:p w14:paraId="1E66B495" w14:textId="3317DE65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46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 xml:space="preserve">979 </w:t>
            </w:r>
          </w:p>
        </w:tc>
        <w:tc>
          <w:tcPr>
            <w:tcW w:w="1027" w:type="dxa"/>
            <w:tcBorders>
              <w:top w:val="single" w:sz="4" w:space="0" w:color="D9D9D9"/>
            </w:tcBorders>
          </w:tcPr>
          <w:p w14:paraId="652A7F29" w14:textId="066D8BCD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47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149 (54.0)</w:t>
            </w:r>
          </w:p>
        </w:tc>
        <w:tc>
          <w:tcPr>
            <w:tcW w:w="1193" w:type="dxa"/>
            <w:tcBorders>
              <w:top w:val="single" w:sz="4" w:space="0" w:color="D9D9D9"/>
            </w:tcBorders>
          </w:tcPr>
          <w:p w14:paraId="2A5D293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</w:tcPr>
          <w:p w14:paraId="53036E09" w14:textId="0005EDD9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</w:t>
            </w:r>
            <w:ins w:id="48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238</w:t>
            </w:r>
          </w:p>
        </w:tc>
        <w:tc>
          <w:tcPr>
            <w:tcW w:w="1029" w:type="dxa"/>
            <w:tcBorders>
              <w:top w:val="single" w:sz="4" w:space="0" w:color="D9D9D9"/>
            </w:tcBorders>
          </w:tcPr>
          <w:p w14:paraId="45A1328D" w14:textId="6CE31A60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49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683 (32.1)</w:t>
            </w:r>
          </w:p>
        </w:tc>
        <w:tc>
          <w:tcPr>
            <w:tcW w:w="1196" w:type="dxa"/>
            <w:tcBorders>
              <w:top w:val="single" w:sz="4" w:space="0" w:color="D9D9D9"/>
            </w:tcBorders>
          </w:tcPr>
          <w:p w14:paraId="541D188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</w:tcPr>
          <w:p w14:paraId="7B439E14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B51A9D" w:rsidRPr="00E53BCE" w14:paraId="097EC154" w14:textId="77777777" w:rsidTr="00B51A9D">
        <w:tc>
          <w:tcPr>
            <w:tcW w:w="1577" w:type="dxa"/>
            <w:vMerge w:val="restart"/>
            <w:shd w:val="clear" w:color="auto" w:fill="F2F2F2"/>
            <w:vAlign w:val="center"/>
          </w:tcPr>
          <w:p w14:paraId="651B2333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 xml:space="preserve">Use of antipsychotics </w:t>
            </w:r>
          </w:p>
          <w:p w14:paraId="5D2241F4" w14:textId="77777777" w:rsidR="00B51A9D" w:rsidRPr="00E53BCE" w:rsidRDefault="00B51A9D" w:rsidP="00B51A9D">
            <w:pPr>
              <w:spacing w:before="0" w:after="0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  <w:t>and/or anxiolytics</w:t>
            </w:r>
          </w:p>
        </w:tc>
        <w:tc>
          <w:tcPr>
            <w:tcW w:w="1460" w:type="dxa"/>
            <w:tcBorders>
              <w:bottom w:val="single" w:sz="4" w:space="0" w:color="D9D9D9"/>
            </w:tcBorders>
            <w:shd w:val="clear" w:color="auto" w:fill="F2F2F2"/>
          </w:tcPr>
          <w:p w14:paraId="0649131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3C6E574F" w14:textId="78D6B8DB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</w:t>
            </w:r>
            <w:ins w:id="50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740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70185880" w14:textId="17DDD1F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51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461 (39.6)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</w:tcPr>
          <w:p w14:paraId="7108086E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1.62 (1.54-1.70)</w:t>
            </w:r>
          </w:p>
        </w:tc>
        <w:tc>
          <w:tcPr>
            <w:tcW w:w="740" w:type="dxa"/>
            <w:tcBorders>
              <w:bottom w:val="single" w:sz="4" w:space="0" w:color="D9D9D9"/>
            </w:tcBorders>
            <w:shd w:val="clear" w:color="auto" w:fill="F2F2F2"/>
          </w:tcPr>
          <w:p w14:paraId="5C384D6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240</w:t>
            </w:r>
          </w:p>
        </w:tc>
        <w:tc>
          <w:tcPr>
            <w:tcW w:w="1027" w:type="dxa"/>
            <w:tcBorders>
              <w:bottom w:val="single" w:sz="4" w:space="0" w:color="D9D9D9"/>
            </w:tcBorders>
            <w:shd w:val="clear" w:color="auto" w:fill="F2F2F2"/>
          </w:tcPr>
          <w:p w14:paraId="76FD9851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98 (40.8)</w:t>
            </w:r>
          </w:p>
        </w:tc>
        <w:tc>
          <w:tcPr>
            <w:tcW w:w="1193" w:type="dxa"/>
            <w:tcBorders>
              <w:bottom w:val="single" w:sz="4" w:space="0" w:color="D9D9D9"/>
            </w:tcBorders>
            <w:shd w:val="clear" w:color="auto" w:fill="F2F2F2"/>
          </w:tcPr>
          <w:p w14:paraId="79C954F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1.50 (1.13-1.99)</w:t>
            </w:r>
          </w:p>
        </w:tc>
        <w:tc>
          <w:tcPr>
            <w:tcW w:w="720" w:type="dxa"/>
            <w:tcBorders>
              <w:bottom w:val="single" w:sz="4" w:space="0" w:color="D9D9D9"/>
            </w:tcBorders>
            <w:shd w:val="clear" w:color="auto" w:fill="F2F2F2"/>
          </w:tcPr>
          <w:p w14:paraId="3BCD2CD2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329</w:t>
            </w:r>
          </w:p>
        </w:tc>
        <w:tc>
          <w:tcPr>
            <w:tcW w:w="1029" w:type="dxa"/>
            <w:tcBorders>
              <w:bottom w:val="single" w:sz="4" w:space="0" w:color="D9D9D9"/>
            </w:tcBorders>
            <w:shd w:val="clear" w:color="auto" w:fill="F2F2F2"/>
          </w:tcPr>
          <w:p w14:paraId="493D4AD5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89 (27.1)</w:t>
            </w:r>
          </w:p>
        </w:tc>
        <w:tc>
          <w:tcPr>
            <w:tcW w:w="1196" w:type="dxa"/>
            <w:tcBorders>
              <w:bottom w:val="single" w:sz="4" w:space="0" w:color="D9D9D9"/>
            </w:tcBorders>
            <w:shd w:val="clear" w:color="auto" w:fill="F2F2F2"/>
          </w:tcPr>
          <w:p w14:paraId="4F6C9F5A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1.13 (0.95-1.34)</w:t>
            </w:r>
          </w:p>
        </w:tc>
        <w:tc>
          <w:tcPr>
            <w:tcW w:w="926" w:type="dxa"/>
            <w:tcBorders>
              <w:bottom w:val="single" w:sz="4" w:space="0" w:color="D9D9D9"/>
            </w:tcBorders>
            <w:shd w:val="clear" w:color="auto" w:fill="F2F2F2"/>
          </w:tcPr>
          <w:p w14:paraId="152A0E99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0.004</w:t>
            </w:r>
          </w:p>
        </w:tc>
      </w:tr>
      <w:tr w:rsidR="00B51A9D" w:rsidRPr="00E53BCE" w14:paraId="2ABC13E6" w14:textId="77777777" w:rsidTr="00B51A9D">
        <w:tc>
          <w:tcPr>
            <w:tcW w:w="1577" w:type="dxa"/>
            <w:vMerge/>
            <w:shd w:val="clear" w:color="auto" w:fill="F2F2F2"/>
            <w:vAlign w:val="center"/>
          </w:tcPr>
          <w:p w14:paraId="5ECB5A67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D9D9D9"/>
            </w:tcBorders>
            <w:shd w:val="clear" w:color="auto" w:fill="F2F2F2"/>
          </w:tcPr>
          <w:p w14:paraId="3A5805A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b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b/>
                <w:sz w:val="14"/>
                <w:szCs w:val="20"/>
                <w:lang w:val="en-GB"/>
              </w:rPr>
              <w:t>No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5DDE72AC" w14:textId="09FD59FE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955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39E20C7F" w14:textId="57720D36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57</w:t>
            </w:r>
            <w:r w:rsidR="00976CF9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,</w:t>
            </w: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463 (58.7)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30064013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40" w:type="dxa"/>
            <w:tcBorders>
              <w:top w:val="single" w:sz="4" w:space="0" w:color="D9D9D9"/>
            </w:tcBorders>
            <w:shd w:val="clear" w:color="auto" w:fill="F2F2F2"/>
          </w:tcPr>
          <w:p w14:paraId="7AD4EDDE" w14:textId="3C5A1F53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3</w:t>
            </w:r>
            <w:ins w:id="52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981</w:t>
            </w:r>
          </w:p>
        </w:tc>
        <w:tc>
          <w:tcPr>
            <w:tcW w:w="1027" w:type="dxa"/>
            <w:tcBorders>
              <w:top w:val="single" w:sz="4" w:space="0" w:color="D9D9D9"/>
            </w:tcBorders>
            <w:shd w:val="clear" w:color="auto" w:fill="F2F2F2"/>
          </w:tcPr>
          <w:p w14:paraId="55B65D1A" w14:textId="21544410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2</w:t>
            </w:r>
            <w:ins w:id="53" w:author="Sameer Bhargava" w:date="2023-08-15T14:03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160 (54.3)</w:t>
            </w:r>
          </w:p>
        </w:tc>
        <w:tc>
          <w:tcPr>
            <w:tcW w:w="1193" w:type="dxa"/>
            <w:tcBorders>
              <w:top w:val="single" w:sz="4" w:space="0" w:color="D9D9D9"/>
            </w:tcBorders>
            <w:shd w:val="clear" w:color="auto" w:fill="F2F2F2"/>
          </w:tcPr>
          <w:p w14:paraId="501E873C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D9D9D9"/>
            </w:tcBorders>
            <w:shd w:val="clear" w:color="auto" w:fill="F2F2F2"/>
          </w:tcPr>
          <w:p w14:paraId="3E36EC01" w14:textId="13312E8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5</w:t>
            </w:r>
            <w:ins w:id="54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692</w:t>
            </w:r>
          </w:p>
        </w:tc>
        <w:tc>
          <w:tcPr>
            <w:tcW w:w="1029" w:type="dxa"/>
            <w:tcBorders>
              <w:top w:val="single" w:sz="4" w:space="0" w:color="D9D9D9"/>
            </w:tcBorders>
            <w:shd w:val="clear" w:color="auto" w:fill="F2F2F2"/>
          </w:tcPr>
          <w:p w14:paraId="5C08A8B8" w14:textId="2032F12F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1</w:t>
            </w:r>
            <w:ins w:id="55" w:author="Sameer Bhargava" w:date="2023-08-15T14:04:00Z">
              <w:r w:rsidR="00B729E5">
                <w:rPr>
                  <w:rFonts w:eastAsia="Calibri" w:cs="Times New Roman"/>
                  <w:color w:val="000000"/>
                  <w:sz w:val="14"/>
                  <w:szCs w:val="20"/>
                  <w:lang w:val="en-GB"/>
                </w:rPr>
                <w:t>,</w:t>
              </w:r>
            </w:ins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818 (31.9)</w:t>
            </w:r>
          </w:p>
        </w:tc>
        <w:tc>
          <w:tcPr>
            <w:tcW w:w="1196" w:type="dxa"/>
            <w:tcBorders>
              <w:top w:val="single" w:sz="4" w:space="0" w:color="D9D9D9"/>
            </w:tcBorders>
            <w:shd w:val="clear" w:color="auto" w:fill="F2F2F2"/>
          </w:tcPr>
          <w:p w14:paraId="533D8A3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  <w:r w:rsidRPr="00E53BCE"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  <w:t>Reference</w:t>
            </w:r>
          </w:p>
        </w:tc>
        <w:tc>
          <w:tcPr>
            <w:tcW w:w="926" w:type="dxa"/>
            <w:tcBorders>
              <w:top w:val="single" w:sz="4" w:space="0" w:color="D9D9D9"/>
            </w:tcBorders>
            <w:shd w:val="clear" w:color="auto" w:fill="F2F2F2"/>
          </w:tcPr>
          <w:p w14:paraId="7AEB2A20" w14:textId="77777777" w:rsidR="00B51A9D" w:rsidRPr="00E53BCE" w:rsidRDefault="00B51A9D" w:rsidP="00B51A9D">
            <w:pPr>
              <w:spacing w:before="0" w:after="0"/>
              <w:jc w:val="center"/>
              <w:rPr>
                <w:rFonts w:eastAsia="Calibri" w:cs="Times New Roman"/>
                <w:color w:val="000000"/>
                <w:sz w:val="14"/>
                <w:szCs w:val="20"/>
                <w:lang w:val="en-GB"/>
              </w:rPr>
            </w:pPr>
          </w:p>
        </w:tc>
      </w:tr>
    </w:tbl>
    <w:p w14:paraId="78D0EA64" w14:textId="2DCEC374" w:rsidR="00B51A9D" w:rsidRPr="00E53BCE" w:rsidRDefault="00B51A9D" w:rsidP="00B51A9D">
      <w:pPr>
        <w:spacing w:before="0" w:after="160" w:line="259" w:lineRule="auto"/>
        <w:rPr>
          <w:rFonts w:eastAsia="Calibri" w:cs="Times New Roman"/>
          <w:sz w:val="20"/>
          <w:szCs w:val="20"/>
          <w:lang w:val="en-GB"/>
        </w:rPr>
      </w:pPr>
      <w:r w:rsidRPr="00E53BCE">
        <w:rPr>
          <w:rFonts w:eastAsia="Calibri" w:cs="Times New Roman"/>
          <w:sz w:val="20"/>
          <w:szCs w:val="20"/>
          <w:lang w:val="en-GB"/>
        </w:rPr>
        <w:t>Odds ratios (ORs) for non-participation with 95% confidence interval (CI) deriving from multivariable logistic regressions. P-value for heterogeneity was calculated to evaluate differences in ORs between individuals born in Norway, individuals born in Western countries and individuals born in non-Western countries.</w:t>
      </w:r>
    </w:p>
    <w:p w14:paraId="4DE3AE8C" w14:textId="77777777" w:rsidR="00AA72F3" w:rsidRPr="00E53BCE" w:rsidRDefault="00AA72F3" w:rsidP="00994A3D">
      <w:pPr>
        <w:keepNext/>
        <w:rPr>
          <w:rFonts w:cs="Times New Roman"/>
          <w:szCs w:val="24"/>
          <w:lang w:val="en-GB"/>
        </w:rPr>
      </w:pPr>
    </w:p>
    <w:p w14:paraId="11EC8DA1" w14:textId="77777777" w:rsidR="00994A3D" w:rsidRPr="00E53BCE" w:rsidRDefault="00994A3D" w:rsidP="00994A3D">
      <w:pPr>
        <w:keepNext/>
        <w:jc w:val="center"/>
        <w:rPr>
          <w:rFonts w:cs="Times New Roman"/>
          <w:szCs w:val="24"/>
          <w:lang w:val="en-GB"/>
        </w:rPr>
      </w:pPr>
      <w:r w:rsidRPr="00E53BCE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3D" w:rsidRPr="00E53BCE" w:rsidSect="00AA72F3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B729E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729E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B729E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729E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B729E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B729E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eer Bhargava">
    <w15:presenceInfo w15:providerId="AD" w15:userId="S::sabh@kreftregisteret.no::ba1ac7ee-1515-4b2c-8460-9d7e102c6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w5ep0edf9t0kerp9cx5f0prz9x9zsz9zd0&quot;&gt;Sameer&lt;record-ids&gt;&lt;item&gt;6&lt;/item&gt;&lt;/record-ids&gt;&lt;/item&gt;&lt;/Libraries&gt;"/>
  </w:docVars>
  <w:rsids>
    <w:rsidRoot w:val="00803D24"/>
    <w:rsid w:val="0001436A"/>
    <w:rsid w:val="00034304"/>
    <w:rsid w:val="00035434"/>
    <w:rsid w:val="00037FC7"/>
    <w:rsid w:val="00052A14"/>
    <w:rsid w:val="00077D53"/>
    <w:rsid w:val="000E52BA"/>
    <w:rsid w:val="00105FD9"/>
    <w:rsid w:val="00117666"/>
    <w:rsid w:val="001549D3"/>
    <w:rsid w:val="00160065"/>
    <w:rsid w:val="00177D84"/>
    <w:rsid w:val="001E1D11"/>
    <w:rsid w:val="00267D18"/>
    <w:rsid w:val="0028090D"/>
    <w:rsid w:val="002868E2"/>
    <w:rsid w:val="002869C3"/>
    <w:rsid w:val="002936E4"/>
    <w:rsid w:val="002A0C5E"/>
    <w:rsid w:val="002B4A57"/>
    <w:rsid w:val="002C74CA"/>
    <w:rsid w:val="003544FB"/>
    <w:rsid w:val="003D2F2D"/>
    <w:rsid w:val="00401590"/>
    <w:rsid w:val="00435870"/>
    <w:rsid w:val="00447801"/>
    <w:rsid w:val="00452E9C"/>
    <w:rsid w:val="004735C8"/>
    <w:rsid w:val="004961FF"/>
    <w:rsid w:val="00517A89"/>
    <w:rsid w:val="005250F2"/>
    <w:rsid w:val="00587E7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16B8"/>
    <w:rsid w:val="009151AA"/>
    <w:rsid w:val="0093429D"/>
    <w:rsid w:val="00943573"/>
    <w:rsid w:val="00970F7D"/>
    <w:rsid w:val="00976CF9"/>
    <w:rsid w:val="00990C3E"/>
    <w:rsid w:val="00994A3D"/>
    <w:rsid w:val="009C2B12"/>
    <w:rsid w:val="009C70F3"/>
    <w:rsid w:val="00A174D9"/>
    <w:rsid w:val="00A569CD"/>
    <w:rsid w:val="00AA72F3"/>
    <w:rsid w:val="00AB6715"/>
    <w:rsid w:val="00B1671E"/>
    <w:rsid w:val="00B25EB8"/>
    <w:rsid w:val="00B354E1"/>
    <w:rsid w:val="00B37F4D"/>
    <w:rsid w:val="00B47FA0"/>
    <w:rsid w:val="00B51A9D"/>
    <w:rsid w:val="00B729E5"/>
    <w:rsid w:val="00B76C5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53BCE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A72F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A72F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A72F3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A72F3"/>
    <w:rPr>
      <w:rFonts w:ascii="Times New Roman" w:hAnsi="Times New Roman" w:cs="Times New Roman"/>
      <w:noProof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72F3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A72F3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B51A9D"/>
    <w:pPr>
      <w:spacing w:after="0" w:line="240" w:lineRule="auto"/>
    </w:pPr>
    <w:rPr>
      <w:kern w:val="2"/>
      <w:lang w:val="nb-N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5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meer.bhargava@kreftregisteret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161</TotalTime>
  <Pages>3</Pages>
  <Words>1161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Sameer Bhargava</cp:lastModifiedBy>
  <cp:revision>8</cp:revision>
  <cp:lastPrinted>2013-10-03T12:51:00Z</cp:lastPrinted>
  <dcterms:created xsi:type="dcterms:W3CDTF">2023-06-27T09:18:00Z</dcterms:created>
  <dcterms:modified xsi:type="dcterms:W3CDTF">2023-08-15T12:04:00Z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971fdeea-9437-4de2-969c-d0eba5dec47e_Enabled">
    <vt:lpwstr>true</vt:lpwstr>
  </property>
  <property fmtid="{D5CDD505-2E9C-101B-9397-08002B2CF9AE}" pid="11" name="MSIP_Label_971fdeea-9437-4de2-969c-d0eba5dec47e_SetDate">
    <vt:lpwstr>2023-05-30T07:34:34Z</vt:lpwstr>
  </property>
  <property fmtid="{D5CDD505-2E9C-101B-9397-08002B2CF9AE}" pid="12" name="MSIP_Label_971fdeea-9437-4de2-969c-d0eba5dec47e_Method">
    <vt:lpwstr>Standard</vt:lpwstr>
  </property>
  <property fmtid="{D5CDD505-2E9C-101B-9397-08002B2CF9AE}" pid="13" name="MSIP_Label_971fdeea-9437-4de2-969c-d0eba5dec47e_Name">
    <vt:lpwstr>Offentlig</vt:lpwstr>
  </property>
  <property fmtid="{D5CDD505-2E9C-101B-9397-08002B2CF9AE}" pid="14" name="MSIP_Label_971fdeea-9437-4de2-969c-d0eba5dec47e_SiteId">
    <vt:lpwstr>974bec44-9bad-4fdb-8e88-d3a1452197c8</vt:lpwstr>
  </property>
  <property fmtid="{D5CDD505-2E9C-101B-9397-08002B2CF9AE}" pid="15" name="MSIP_Label_971fdeea-9437-4de2-969c-d0eba5dec47e_ActionId">
    <vt:lpwstr>3059f1f3-0edb-462a-96b0-29195ce62d9c</vt:lpwstr>
  </property>
  <property fmtid="{D5CDD505-2E9C-101B-9397-08002B2CF9AE}" pid="16" name="MSIP_Label_971fdeea-9437-4de2-969c-d0eba5dec47e_ContentBits">
    <vt:lpwstr>0</vt:lpwstr>
  </property>
</Properties>
</file>