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615">
      <w:pPr>
        <w:ind w:left="-567" w:right="-223"/>
        <w:rPr>
          <w:bCs/>
          <w:iCs/>
        </w:rPr>
        <w:pPrChange w:id="0" w:author="akis simos" w:date="2023-09-19T12:24:00Z">
          <w:pPr>
            <w:ind w:left="-142" w:right="-223"/>
          </w:pPr>
        </w:pPrChange>
      </w:pPr>
      <w:proofErr w:type="gramStart"/>
      <w:r>
        <w:rPr>
          <w:bCs/>
          <w:iCs/>
        </w:rPr>
        <w:t xml:space="preserve">Supplementary Table </w:t>
      </w:r>
      <w:r w:rsidR="00CD54D8">
        <w:rPr>
          <w:bCs/>
          <w:iCs/>
        </w:rPr>
        <w:t>1</w:t>
      </w:r>
      <w:r w:rsidR="00091340">
        <w:rPr>
          <w:bCs/>
          <w:iCs/>
        </w:rPr>
        <w:t>.</w:t>
      </w:r>
      <w:proofErr w:type="gramEnd"/>
      <w:r w:rsidR="00091340">
        <w:rPr>
          <w:bCs/>
          <w:iCs/>
        </w:rPr>
        <w:t xml:space="preserve"> </w:t>
      </w:r>
      <w:r w:rsidR="00864DAC">
        <w:rPr>
          <w:bCs/>
          <w:iCs/>
        </w:rPr>
        <w:t>Model fit indices for the</w:t>
      </w:r>
      <w:r w:rsidR="00091340">
        <w:rPr>
          <w:bCs/>
          <w:iCs/>
        </w:rPr>
        <w:t xml:space="preserve"> 16</w:t>
      </w:r>
      <w:r w:rsidR="00AA3404">
        <w:rPr>
          <w:bCs/>
          <w:iCs/>
        </w:rPr>
        <w:t xml:space="preserve"> models where </w:t>
      </w:r>
      <w:r>
        <w:rPr>
          <w:bCs/>
          <w:iCs/>
        </w:rPr>
        <w:t>significant direct and/or indirect effects of baseline sleep on follow</w:t>
      </w:r>
      <w:r w:rsidR="00091340">
        <w:rPr>
          <w:bCs/>
          <w:iCs/>
        </w:rPr>
        <w:t>-</w:t>
      </w:r>
      <w:r>
        <w:rPr>
          <w:bCs/>
          <w:iCs/>
        </w:rPr>
        <w:t xml:space="preserve">up memory scores were found in the present study </w:t>
      </w:r>
      <w:r w:rsidR="00864DAC">
        <w:rPr>
          <w:bCs/>
          <w:iCs/>
        </w:rPr>
        <w:t>(</w:t>
      </w:r>
      <w:r>
        <w:rPr>
          <w:bCs/>
          <w:iCs/>
        </w:rPr>
        <w:t>total sample</w:t>
      </w:r>
      <w:r w:rsidR="00864DAC">
        <w:rPr>
          <w:bCs/>
          <w:iCs/>
        </w:rPr>
        <w:t>)</w:t>
      </w:r>
      <w:r>
        <w:rPr>
          <w:bCs/>
          <w:iCs/>
        </w:rPr>
        <w:t xml:space="preserve">. </w:t>
      </w:r>
    </w:p>
    <w:p w:rsidR="00870BDD" w:rsidRDefault="00870BDD">
      <w:pPr>
        <w:rPr>
          <w:bCs/>
          <w:iCs/>
        </w:rPr>
      </w:pPr>
    </w:p>
    <w:tbl>
      <w:tblPr>
        <w:tblStyle w:val="a3"/>
        <w:tblW w:w="14459" w:type="dxa"/>
        <w:tblInd w:w="-459" w:type="dxa"/>
        <w:tblLayout w:type="fixed"/>
        <w:tblLook w:val="04A0"/>
        <w:tblPrChange w:id="1" w:author="akis simos" w:date="2023-09-19T12:24:00Z">
          <w:tblPr>
            <w:tblStyle w:val="a3"/>
            <w:tblW w:w="14283" w:type="dxa"/>
            <w:tblLayout w:type="fixed"/>
            <w:tblLook w:val="04A0"/>
          </w:tblPr>
        </w:tblPrChange>
      </w:tblPr>
      <w:tblGrid>
        <w:gridCol w:w="1384"/>
        <w:gridCol w:w="1134"/>
        <w:gridCol w:w="1559"/>
        <w:gridCol w:w="567"/>
        <w:gridCol w:w="709"/>
        <w:gridCol w:w="1877"/>
        <w:gridCol w:w="1842"/>
        <w:gridCol w:w="1809"/>
        <w:gridCol w:w="1735"/>
        <w:gridCol w:w="1843"/>
        <w:tblGridChange w:id="2">
          <w:tblGrid>
            <w:gridCol w:w="1384"/>
            <w:gridCol w:w="1134"/>
            <w:gridCol w:w="1559"/>
            <w:gridCol w:w="567"/>
            <w:gridCol w:w="709"/>
            <w:gridCol w:w="1985"/>
            <w:gridCol w:w="1842"/>
            <w:gridCol w:w="1701"/>
            <w:gridCol w:w="1701"/>
            <w:gridCol w:w="1701"/>
          </w:tblGrid>
        </w:tblGridChange>
      </w:tblGrid>
      <w:tr w:rsidR="00856977" w:rsidRPr="00394B72" w:rsidTr="00583B2C">
        <w:tc>
          <w:tcPr>
            <w:tcW w:w="1384" w:type="dxa"/>
            <w:tcBorders>
              <w:left w:val="nil"/>
            </w:tcBorders>
            <w:tcPrChange w:id="3" w:author="akis simos" w:date="2023-09-19T12:24:00Z">
              <w:tcPr>
                <w:tcW w:w="1384" w:type="dxa"/>
                <w:tcBorders>
                  <w:left w:val="nil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Outcome</w:t>
            </w:r>
          </w:p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(at follow up)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PrChange w:id="4" w:author="akis simos" w:date="2023-09-19T12:24:00Z">
              <w:tcPr>
                <w:tcW w:w="1134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Primary predictor</w:t>
            </w:r>
          </w:p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(at baseline)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cPrChange w:id="5" w:author="akis simos" w:date="2023-09-19T12:24:00Z">
              <w:tcPr>
                <w:tcW w:w="155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B5488B" w:rsidRDefault="00856977" w:rsidP="00C345BE">
            <w:pPr>
              <w:spacing w:after="200"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>
              <w:rPr>
                <w:b/>
                <w:bCs/>
                <w:iCs/>
                <w:sz w:val="16"/>
                <w:szCs w:val="20"/>
                <w:lang w:val="en-US"/>
              </w:rPr>
              <w:t>x</w:t>
            </w:r>
            <w:r w:rsidRPr="003F60CA">
              <w:rPr>
                <w:b/>
                <w:bCs/>
                <w:iCs/>
                <w:sz w:val="16"/>
                <w:szCs w:val="20"/>
                <w:vertAlign w:val="superscript"/>
                <w:lang w:val="en-US"/>
              </w:rPr>
              <w:t>2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 xml:space="preserve"> (</w:t>
            </w:r>
            <w:proofErr w:type="spellStart"/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df</w:t>
            </w:r>
            <w:proofErr w:type="spellEnd"/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), p value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cPrChange w:id="6" w:author="akis simos" w:date="2023-09-19T12:24:00Z">
              <w:tcPr>
                <w:tcW w:w="567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GFI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cPrChange w:id="7" w:author="akis simos" w:date="2023-09-19T12:24:00Z">
              <w:tcPr>
                <w:tcW w:w="70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RMSEA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  <w:tcPrChange w:id="8" w:author="akis simos" w:date="2023-09-19T12:24:00Z">
              <w:tcPr>
                <w:tcW w:w="1985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583B2C" w:rsidDel="00583B2C" w:rsidRDefault="00856977" w:rsidP="00C345BE">
            <w:pPr>
              <w:spacing w:line="276" w:lineRule="auto"/>
              <w:jc w:val="center"/>
              <w:rPr>
                <w:del w:id="9" w:author="akis simos" w:date="2023-09-19T12:23:00Z"/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Direct effect (baseline sleep</w:t>
            </w:r>
            <w:r>
              <w:rPr>
                <w:b/>
                <w:bCs/>
                <w:iCs/>
                <w:sz w:val="16"/>
                <w:szCs w:val="20"/>
                <w:lang w:val="en-US"/>
              </w:rPr>
              <w:t xml:space="preserve"> on 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 xml:space="preserve">follow-up memory </w:t>
            </w:r>
            <w:r>
              <w:rPr>
                <w:b/>
                <w:bCs/>
                <w:iCs/>
                <w:sz w:val="16"/>
                <w:szCs w:val="20"/>
                <w:lang w:val="en-US"/>
              </w:rPr>
              <w:t>;</w:t>
            </w:r>
          </w:p>
          <w:p w:rsidR="00856977" w:rsidRPr="00B5488B" w:rsidRDefault="00856977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>
              <w:rPr>
                <w:b/>
                <w:bCs/>
                <w:iCs/>
                <w:sz w:val="16"/>
                <w:szCs w:val="20"/>
              </w:rPr>
              <w:t>β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, p value)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tcPrChange w:id="10" w:author="akis simos" w:date="2023-09-19T12:24:00Z">
              <w:tcPr>
                <w:tcW w:w="1842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>
              <w:rPr>
                <w:b/>
                <w:bCs/>
                <w:iCs/>
                <w:sz w:val="16"/>
                <w:szCs w:val="20"/>
                <w:lang w:val="en-US"/>
              </w:rPr>
              <w:t xml:space="preserve">Direct effect (follow-up sleep on 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follow-up memory</w:t>
            </w:r>
            <w:r>
              <w:rPr>
                <w:b/>
                <w:bCs/>
                <w:iCs/>
                <w:sz w:val="16"/>
                <w:szCs w:val="20"/>
                <w:lang w:val="en-US"/>
              </w:rPr>
              <w:t>;</w:t>
            </w:r>
            <w:r>
              <w:rPr>
                <w:b/>
                <w:bCs/>
                <w:iCs/>
                <w:sz w:val="16"/>
                <w:szCs w:val="20"/>
              </w:rPr>
              <w:t>β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, p value)</w:t>
            </w:r>
          </w:p>
        </w:tc>
        <w:tc>
          <w:tcPr>
            <w:tcW w:w="1809" w:type="dxa"/>
            <w:tcBorders>
              <w:bottom w:val="single" w:sz="4" w:space="0" w:color="000000" w:themeColor="text1"/>
              <w:right w:val="nil"/>
            </w:tcBorders>
            <w:tcPrChange w:id="11" w:author="akis simos" w:date="2023-09-19T12:24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B5488B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Indirect effect (baseline sleep</w:t>
            </w:r>
            <w:r>
              <w:rPr>
                <w:b/>
                <w:bCs/>
                <w:iCs/>
                <w:sz w:val="16"/>
                <w:szCs w:val="20"/>
                <w:lang w:val="en-US"/>
              </w:rPr>
              <w:t xml:space="preserve"> on 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follow-up memory</w:t>
            </w:r>
            <w:r>
              <w:rPr>
                <w:b/>
                <w:bCs/>
                <w:iCs/>
                <w:sz w:val="16"/>
                <w:szCs w:val="20"/>
                <w:lang w:val="en-US"/>
              </w:rPr>
              <w:t>;</w:t>
            </w:r>
            <w:r w:rsidRPr="00B5488B">
              <w:rPr>
                <w:b/>
                <w:bCs/>
                <w:iCs/>
                <w:sz w:val="16"/>
                <w:szCs w:val="20"/>
              </w:rPr>
              <w:t>β</w:t>
            </w:r>
            <w:r w:rsidRPr="00B5488B">
              <w:rPr>
                <w:b/>
                <w:bCs/>
                <w:iCs/>
                <w:sz w:val="16"/>
                <w:szCs w:val="20"/>
                <w:lang w:val="en-US"/>
              </w:rPr>
              <w:t>, p value)</w:t>
            </w:r>
          </w:p>
        </w:tc>
        <w:tc>
          <w:tcPr>
            <w:tcW w:w="1735" w:type="dxa"/>
            <w:tcBorders>
              <w:bottom w:val="single" w:sz="4" w:space="0" w:color="000000" w:themeColor="text1"/>
              <w:right w:val="nil"/>
            </w:tcBorders>
            <w:tcPrChange w:id="12" w:author="akis simos" w:date="2023-09-19T12:24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B5488B" w:rsidDel="00583B2C" w:rsidRDefault="00A47B4F" w:rsidP="00D67C2E">
            <w:pPr>
              <w:spacing w:line="276" w:lineRule="auto"/>
              <w:jc w:val="center"/>
              <w:rPr>
                <w:ins w:id="13" w:author="ΕΛΕΝΗ" w:date="2023-09-18T22:06:00Z"/>
                <w:del w:id="14" w:author="akis simos" w:date="2023-09-19T12:23:00Z"/>
                <w:b/>
                <w:bCs/>
                <w:iCs/>
                <w:sz w:val="16"/>
                <w:szCs w:val="20"/>
                <w:lang w:val="en-US"/>
              </w:rPr>
            </w:pPr>
            <w:ins w:id="15" w:author="ΕΛΕΝΗ" w:date="2023-09-19T22:27:00Z">
              <w:r>
                <w:rPr>
                  <w:b/>
                  <w:bCs/>
                  <w:iCs/>
                  <w:sz w:val="16"/>
                  <w:szCs w:val="20"/>
                  <w:lang w:val="en-US"/>
                </w:rPr>
                <w:t>Direct effect (baseline memory</w:t>
              </w:r>
            </w:ins>
            <w:ins w:id="16" w:author="ΕΛΕΝΗ" w:date="2023-09-18T22:06:00Z">
              <w:r w:rsidR="00856977">
                <w:rPr>
                  <w:b/>
                  <w:bCs/>
                  <w:iCs/>
                  <w:sz w:val="16"/>
                  <w:szCs w:val="20"/>
                  <w:lang w:val="en-US"/>
                </w:rPr>
                <w:t xml:space="preserve"> on </w:t>
              </w:r>
              <w:r w:rsidR="00856977" w:rsidRPr="00B5488B">
                <w:rPr>
                  <w:b/>
                  <w:bCs/>
                  <w:iCs/>
                  <w:sz w:val="16"/>
                  <w:szCs w:val="20"/>
                  <w:lang w:val="en-US"/>
                </w:rPr>
                <w:t xml:space="preserve">follow-up memory </w:t>
              </w:r>
              <w:r w:rsidR="00856977">
                <w:rPr>
                  <w:b/>
                  <w:bCs/>
                  <w:iCs/>
                  <w:sz w:val="16"/>
                  <w:szCs w:val="20"/>
                  <w:lang w:val="en-US"/>
                </w:rPr>
                <w:t>;</w:t>
              </w:r>
            </w:ins>
          </w:p>
          <w:p w:rsidR="00856977" w:rsidRPr="00A47B4F" w:rsidRDefault="00856977">
            <w:pPr>
              <w:spacing w:line="276" w:lineRule="auto"/>
              <w:jc w:val="center"/>
              <w:rPr>
                <w:b/>
                <w:bCs/>
                <w:iCs/>
                <w:sz w:val="16"/>
                <w:szCs w:val="20"/>
                <w:lang w:val="en-US"/>
              </w:rPr>
            </w:pPr>
            <w:ins w:id="17" w:author="ΕΛΕΝΗ" w:date="2023-09-18T22:06:00Z">
              <w:r>
                <w:rPr>
                  <w:b/>
                  <w:bCs/>
                  <w:iCs/>
                  <w:sz w:val="16"/>
                  <w:szCs w:val="20"/>
                </w:rPr>
                <w:t>β</w:t>
              </w:r>
              <w:r w:rsidRPr="00B5488B">
                <w:rPr>
                  <w:b/>
                  <w:bCs/>
                  <w:iCs/>
                  <w:sz w:val="16"/>
                  <w:szCs w:val="20"/>
                  <w:lang w:val="en-US"/>
                </w:rPr>
                <w:t>, p value)</w:t>
              </w:r>
            </w:ins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tcPrChange w:id="18" w:author="akis simos" w:date="2023-09-19T12:24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56977" w:rsidRDefault="00A47B4F" w:rsidP="00C345BE">
            <w:pPr>
              <w:spacing w:line="276" w:lineRule="auto"/>
              <w:jc w:val="center"/>
              <w:rPr>
                <w:ins w:id="19" w:author="ΕΛΕΝΗ" w:date="2023-09-18T22:06:00Z"/>
                <w:b/>
                <w:bCs/>
                <w:iCs/>
                <w:sz w:val="16"/>
                <w:szCs w:val="20"/>
                <w:lang w:val="en-US"/>
              </w:rPr>
            </w:pPr>
            <w:ins w:id="20" w:author="ΕΛΕΝΗ" w:date="2023-09-19T22:28:00Z">
              <w:r>
                <w:rPr>
                  <w:b/>
                  <w:bCs/>
                  <w:iCs/>
                  <w:sz w:val="16"/>
                  <w:szCs w:val="20"/>
                  <w:lang w:val="en-US"/>
                </w:rPr>
                <w:t xml:space="preserve">Indirect effect (baseline memory </w:t>
              </w:r>
            </w:ins>
            <w:ins w:id="21" w:author="ΕΛΕΝΗ" w:date="2023-09-18T22:06:00Z">
              <w:r w:rsidR="00856977">
                <w:rPr>
                  <w:b/>
                  <w:bCs/>
                  <w:iCs/>
                  <w:sz w:val="16"/>
                  <w:szCs w:val="20"/>
                  <w:lang w:val="en-US"/>
                </w:rPr>
                <w:t xml:space="preserve">on </w:t>
              </w:r>
              <w:r w:rsidR="00856977" w:rsidRPr="00B5488B">
                <w:rPr>
                  <w:b/>
                  <w:bCs/>
                  <w:iCs/>
                  <w:sz w:val="16"/>
                  <w:szCs w:val="20"/>
                  <w:lang w:val="en-US"/>
                </w:rPr>
                <w:t>follow-up memory</w:t>
              </w:r>
              <w:r w:rsidR="00856977">
                <w:rPr>
                  <w:b/>
                  <w:bCs/>
                  <w:iCs/>
                  <w:sz w:val="16"/>
                  <w:szCs w:val="20"/>
                  <w:lang w:val="en-US"/>
                </w:rPr>
                <w:t>;</w:t>
              </w:r>
            </w:ins>
            <w:ins w:id="22" w:author="ΕΛΕΝΗ" w:date="2023-09-19T22:28:00Z">
              <w:r w:rsidR="00DB3FE4">
                <w:rPr>
                  <w:b/>
                  <w:bCs/>
                  <w:iCs/>
                  <w:sz w:val="16"/>
                  <w:szCs w:val="20"/>
                  <w:lang w:val="en-US"/>
                </w:rPr>
                <w:t xml:space="preserve"> </w:t>
              </w:r>
            </w:ins>
            <w:ins w:id="23" w:author="ΕΛΕΝΗ" w:date="2023-09-18T22:06:00Z">
              <w:r w:rsidR="00856977" w:rsidRPr="00B5488B">
                <w:rPr>
                  <w:b/>
                  <w:bCs/>
                  <w:iCs/>
                  <w:sz w:val="16"/>
                  <w:szCs w:val="20"/>
                </w:rPr>
                <w:t>β</w:t>
              </w:r>
              <w:r w:rsidR="00856977" w:rsidRPr="00B5488B">
                <w:rPr>
                  <w:b/>
                  <w:bCs/>
                  <w:iCs/>
                  <w:sz w:val="16"/>
                  <w:szCs w:val="20"/>
                  <w:lang w:val="en-US"/>
                </w:rPr>
                <w:t>, p value)</w:t>
              </w:r>
            </w:ins>
          </w:p>
        </w:tc>
      </w:tr>
      <w:tr w:rsidR="00856977" w:rsidRPr="006A1E9A" w:rsidTr="00583B2C">
        <w:trPr>
          <w:trHeight w:val="267"/>
          <w:trPrChange w:id="24" w:author="akis simos" w:date="2023-09-19T12:24:00Z">
            <w:trPr>
              <w:trHeight w:val="267"/>
            </w:trPr>
          </w:trPrChange>
        </w:trPr>
        <w:tc>
          <w:tcPr>
            <w:tcW w:w="1384" w:type="dxa"/>
            <w:vMerge w:val="restart"/>
            <w:tcBorders>
              <w:left w:val="nil"/>
            </w:tcBorders>
            <w:tcPrChange w:id="25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AVLT-Immediate recall</w:t>
            </w:r>
          </w:p>
        </w:tc>
        <w:tc>
          <w:tcPr>
            <w:tcW w:w="1134" w:type="dxa"/>
            <w:tcBorders>
              <w:bottom w:val="nil"/>
            </w:tcBorders>
            <w:tcPrChange w:id="26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SE</w:t>
            </w:r>
          </w:p>
        </w:tc>
        <w:tc>
          <w:tcPr>
            <w:tcW w:w="1559" w:type="dxa"/>
            <w:tcBorders>
              <w:bottom w:val="nil"/>
            </w:tcBorders>
            <w:tcPrChange w:id="27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34.558(18), 0.01</w:t>
            </w:r>
          </w:p>
        </w:tc>
        <w:tc>
          <w:tcPr>
            <w:tcW w:w="567" w:type="dxa"/>
            <w:tcBorders>
              <w:bottom w:val="nil"/>
            </w:tcBorders>
            <w:tcPrChange w:id="28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bottom w:val="nil"/>
            </w:tcBorders>
            <w:tcPrChange w:id="29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0.08</w:t>
            </w:r>
          </w:p>
        </w:tc>
        <w:tc>
          <w:tcPr>
            <w:tcW w:w="1877" w:type="dxa"/>
            <w:tcBorders>
              <w:bottom w:val="nil"/>
            </w:tcBorders>
            <w:tcPrChange w:id="30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0.172 (0.01)</w:t>
            </w:r>
          </w:p>
        </w:tc>
        <w:tc>
          <w:tcPr>
            <w:tcW w:w="1842" w:type="dxa"/>
            <w:tcBorders>
              <w:bottom w:val="nil"/>
            </w:tcBorders>
            <w:tcPrChange w:id="31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-0.043(0.5)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32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-0.012(0.4)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33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34" w:author="ΕΛΕΝΗ" w:date="2023-09-18T22:06:00Z"/>
                <w:bCs/>
                <w:iCs/>
                <w:sz w:val="16"/>
                <w:szCs w:val="16"/>
              </w:rPr>
            </w:pPr>
            <w:ins w:id="35" w:author="ΕΛΕΝΗ" w:date="2023-09-18T22:06:00Z">
              <w:r>
                <w:rPr>
                  <w:bCs/>
                  <w:iCs/>
                  <w:sz w:val="16"/>
                  <w:szCs w:val="16"/>
                </w:rPr>
                <w:t>0.698 (0.001)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36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37" w:author="ΕΛΕΝΗ" w:date="2023-09-18T22:06:00Z"/>
                <w:bCs/>
                <w:iCs/>
                <w:sz w:val="16"/>
                <w:szCs w:val="16"/>
              </w:rPr>
            </w:pPr>
            <w:ins w:id="38" w:author="ΕΛΕΝΗ" w:date="2023-09-18T22:06:00Z">
              <w:r>
                <w:rPr>
                  <w:bCs/>
                  <w:iCs/>
                  <w:sz w:val="16"/>
                  <w:szCs w:val="16"/>
                </w:rPr>
                <w:t>-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39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tcPrChange w:id="40" w:author="akis simos" w:date="2023-09-19T12:24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41" w:author="akis simos" w:date="2023-09-19T12:24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37.647(18), 0.004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42" w:author="akis simos" w:date="2023-09-19T12:24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0.94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43" w:author="akis simos" w:date="2023-09-19T12:24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0.08</w:t>
            </w:r>
          </w:p>
        </w:tc>
        <w:tc>
          <w:tcPr>
            <w:tcW w:w="1877" w:type="dxa"/>
            <w:tcBorders>
              <w:top w:val="nil"/>
              <w:bottom w:val="single" w:sz="4" w:space="0" w:color="000000" w:themeColor="text1"/>
            </w:tcBorders>
            <w:tcPrChange w:id="44" w:author="akis simos" w:date="2023-09-19T12:24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-0.014(0.8)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</w:tcBorders>
            <w:tcPrChange w:id="45" w:author="akis simos" w:date="2023-09-19T12:24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-0.372(0.001)</w:t>
            </w:r>
          </w:p>
        </w:tc>
        <w:tc>
          <w:tcPr>
            <w:tcW w:w="1809" w:type="dxa"/>
            <w:tcBorders>
              <w:top w:val="nil"/>
              <w:bottom w:val="single" w:sz="4" w:space="0" w:color="000000" w:themeColor="text1"/>
              <w:right w:val="nil"/>
            </w:tcBorders>
            <w:tcPrChange w:id="46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-0.064(0.01)</w:t>
            </w:r>
          </w:p>
        </w:tc>
        <w:tc>
          <w:tcPr>
            <w:tcW w:w="1735" w:type="dxa"/>
            <w:tcBorders>
              <w:top w:val="nil"/>
              <w:bottom w:val="single" w:sz="4" w:space="0" w:color="000000" w:themeColor="text1"/>
              <w:right w:val="nil"/>
            </w:tcBorders>
            <w:tcPrChange w:id="47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48" w:author="ΕΛΕΝΗ" w:date="2023-09-18T22:06:00Z"/>
                <w:bCs/>
                <w:iCs/>
                <w:sz w:val="16"/>
                <w:szCs w:val="16"/>
              </w:rPr>
            </w:pPr>
            <w:ins w:id="49" w:author="ΕΛΕΝΗ" w:date="2023-09-18T22:06:00Z">
              <w:r>
                <w:rPr>
                  <w:bCs/>
                  <w:iCs/>
                  <w:sz w:val="16"/>
                  <w:szCs w:val="16"/>
                </w:rPr>
                <w:t>0.404 (0.001)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50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51" w:author="ΕΛΕΝΗ" w:date="2023-09-18T22:06:00Z"/>
                <w:bCs/>
                <w:iCs/>
                <w:sz w:val="16"/>
                <w:szCs w:val="16"/>
              </w:rPr>
            </w:pPr>
            <w:ins w:id="52" w:author="ΕΛΕΝΗ" w:date="2023-09-18T22:06:00Z">
              <w:r>
                <w:rPr>
                  <w:bCs/>
                  <w:iCs/>
                  <w:sz w:val="16"/>
                  <w:szCs w:val="16"/>
                </w:rPr>
                <w:t>-</w:t>
              </w:r>
            </w:ins>
          </w:p>
        </w:tc>
      </w:tr>
      <w:tr w:rsidR="00856977" w:rsidRPr="006A1E9A" w:rsidTr="00583B2C">
        <w:tc>
          <w:tcPr>
            <w:tcW w:w="1384" w:type="dxa"/>
            <w:vMerge w:val="restart"/>
            <w:tcBorders>
              <w:left w:val="nil"/>
            </w:tcBorders>
            <w:tcPrChange w:id="53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AVLT-Delayed recall</w:t>
            </w:r>
          </w:p>
        </w:tc>
        <w:tc>
          <w:tcPr>
            <w:tcW w:w="1134" w:type="dxa"/>
            <w:tcBorders>
              <w:bottom w:val="nil"/>
            </w:tcBorders>
            <w:tcPrChange w:id="54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24-hour-TiB</w:t>
            </w:r>
          </w:p>
        </w:tc>
        <w:tc>
          <w:tcPr>
            <w:tcW w:w="1559" w:type="dxa"/>
            <w:tcBorders>
              <w:bottom w:val="nil"/>
            </w:tcBorders>
            <w:tcPrChange w:id="55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28.804(18),0.05</w:t>
            </w:r>
          </w:p>
        </w:tc>
        <w:tc>
          <w:tcPr>
            <w:tcW w:w="567" w:type="dxa"/>
            <w:tcBorders>
              <w:bottom w:val="nil"/>
            </w:tcBorders>
            <w:tcPrChange w:id="56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bottom w:val="nil"/>
            </w:tcBorders>
            <w:tcPrChange w:id="57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bottom w:val="nil"/>
            </w:tcBorders>
            <w:tcPrChange w:id="58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-0.070 (0.3)</w:t>
            </w:r>
          </w:p>
        </w:tc>
        <w:tc>
          <w:tcPr>
            <w:tcW w:w="1842" w:type="dxa"/>
            <w:tcBorders>
              <w:bottom w:val="nil"/>
            </w:tcBorders>
            <w:tcPrChange w:id="59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-0.301(0.002)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60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-0.061 (0.001)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61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62" w:author="ΕΛΕΝΗ" w:date="2023-09-18T22:06:00Z"/>
                <w:bCs/>
                <w:iCs/>
                <w:sz w:val="16"/>
                <w:szCs w:val="16"/>
              </w:rPr>
            </w:pPr>
            <w:ins w:id="63" w:author="ΕΛΕΝΗ" w:date="2023-09-18T22:06:00Z">
              <w:r>
                <w:rPr>
                  <w:bCs/>
                  <w:iCs/>
                  <w:sz w:val="16"/>
                  <w:szCs w:val="16"/>
                </w:rPr>
                <w:t>0.518 (0.002)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64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65" w:author="ΕΛΕΝΗ" w:date="2023-09-18T22:06:00Z"/>
                <w:bCs/>
                <w:iCs/>
                <w:sz w:val="16"/>
                <w:szCs w:val="16"/>
              </w:rPr>
            </w:pPr>
            <w:ins w:id="66" w:author="ΕΛΕΝΗ" w:date="2023-09-18T22:06:00Z">
              <w:r>
                <w:rPr>
                  <w:bCs/>
                  <w:iCs/>
                  <w:sz w:val="16"/>
                  <w:szCs w:val="16"/>
                </w:rPr>
                <w:t>0.062(0.001)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67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tcPrChange w:id="68" w:author="akis simos" w:date="2023-09-19T12:24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69" w:author="akis simos" w:date="2023-09-19T12:24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25.836(18), 0.1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70" w:author="akis simos" w:date="2023-09-19T12:24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71" w:author="akis simos" w:date="2023-09-19T12:24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0.05</w:t>
            </w:r>
          </w:p>
        </w:tc>
        <w:tc>
          <w:tcPr>
            <w:tcW w:w="1877" w:type="dxa"/>
            <w:tcBorders>
              <w:top w:val="nil"/>
              <w:bottom w:val="single" w:sz="4" w:space="0" w:color="000000" w:themeColor="text1"/>
            </w:tcBorders>
            <w:tcPrChange w:id="72" w:author="akis simos" w:date="2023-09-19T12:24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-0.033(0.6)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</w:tcBorders>
            <w:tcPrChange w:id="73" w:author="akis simos" w:date="2023-09-19T12:24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-0.274(0.002)</w:t>
            </w:r>
          </w:p>
        </w:tc>
        <w:tc>
          <w:tcPr>
            <w:tcW w:w="1809" w:type="dxa"/>
            <w:tcBorders>
              <w:top w:val="nil"/>
              <w:bottom w:val="single" w:sz="4" w:space="0" w:color="000000" w:themeColor="text1"/>
              <w:right w:val="nil"/>
            </w:tcBorders>
            <w:tcPrChange w:id="74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-0.048(0.009)</w:t>
            </w:r>
          </w:p>
        </w:tc>
        <w:tc>
          <w:tcPr>
            <w:tcW w:w="1735" w:type="dxa"/>
            <w:tcBorders>
              <w:top w:val="nil"/>
              <w:bottom w:val="single" w:sz="4" w:space="0" w:color="000000" w:themeColor="text1"/>
              <w:right w:val="nil"/>
            </w:tcBorders>
            <w:tcPrChange w:id="75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76" w:author="ΕΛΕΝΗ" w:date="2023-09-18T22:06:00Z"/>
                <w:bCs/>
                <w:iCs/>
                <w:sz w:val="16"/>
                <w:szCs w:val="16"/>
              </w:rPr>
            </w:pPr>
            <w:ins w:id="77" w:author="ΕΛΕΝΗ" w:date="2023-09-18T22:06:00Z">
              <w:r>
                <w:rPr>
                  <w:bCs/>
                  <w:iCs/>
                  <w:sz w:val="16"/>
                  <w:szCs w:val="16"/>
                </w:rPr>
                <w:t>0.540 (0.002)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78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79" w:author="ΕΛΕΝΗ" w:date="2023-09-18T22:06:00Z"/>
                <w:bCs/>
                <w:iCs/>
                <w:sz w:val="16"/>
                <w:szCs w:val="16"/>
              </w:rPr>
            </w:pPr>
            <w:ins w:id="80" w:author="ΕΛΕΝΗ" w:date="2023-09-18T22:06:00Z">
              <w:r>
                <w:rPr>
                  <w:bCs/>
                  <w:iCs/>
                  <w:sz w:val="16"/>
                  <w:szCs w:val="16"/>
                </w:rPr>
                <w:t>0.049 (0.01)</w:t>
              </w:r>
            </w:ins>
          </w:p>
        </w:tc>
      </w:tr>
      <w:tr w:rsidR="00856977" w:rsidRPr="006A1E9A" w:rsidTr="00583B2C">
        <w:tc>
          <w:tcPr>
            <w:tcW w:w="1384" w:type="dxa"/>
            <w:vMerge w:val="restart"/>
            <w:tcBorders>
              <w:left w:val="nil"/>
            </w:tcBorders>
            <w:tcPrChange w:id="81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AVLT-Retention Index</w:t>
            </w:r>
          </w:p>
        </w:tc>
        <w:tc>
          <w:tcPr>
            <w:tcW w:w="1134" w:type="dxa"/>
            <w:tcBorders>
              <w:bottom w:val="nil"/>
            </w:tcBorders>
            <w:tcPrChange w:id="82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 xml:space="preserve">24-hour </w:t>
            </w:r>
            <w:proofErr w:type="spellStart"/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TiB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tcPrChange w:id="83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29.919(18), 0.03</w:t>
            </w:r>
          </w:p>
        </w:tc>
        <w:tc>
          <w:tcPr>
            <w:tcW w:w="567" w:type="dxa"/>
            <w:tcBorders>
              <w:bottom w:val="nil"/>
            </w:tcBorders>
            <w:tcPrChange w:id="84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bottom w:val="nil"/>
            </w:tcBorders>
            <w:tcPrChange w:id="85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bottom w:val="nil"/>
            </w:tcBorders>
            <w:tcPrChange w:id="86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-0.028(0.7)</w:t>
            </w:r>
          </w:p>
        </w:tc>
        <w:tc>
          <w:tcPr>
            <w:tcW w:w="1842" w:type="dxa"/>
            <w:tcBorders>
              <w:bottom w:val="nil"/>
            </w:tcBorders>
            <w:tcPrChange w:id="87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-0.410(0.002)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88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-0.079(0.003)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89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90" w:author="ΕΛΕΝΗ" w:date="2023-09-18T22:06:00Z"/>
                <w:bCs/>
                <w:iCs/>
                <w:sz w:val="16"/>
                <w:szCs w:val="16"/>
              </w:rPr>
            </w:pPr>
            <w:ins w:id="91" w:author="ΕΛΕΝΗ" w:date="2023-09-18T22:06:00Z">
              <w:r>
                <w:rPr>
                  <w:bCs/>
                  <w:iCs/>
                  <w:sz w:val="16"/>
                  <w:szCs w:val="16"/>
                </w:rPr>
                <w:t>0.325 (0.001)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92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93" w:author="ΕΛΕΝΗ" w:date="2023-09-18T22:06:00Z"/>
                <w:bCs/>
                <w:iCs/>
                <w:sz w:val="16"/>
                <w:szCs w:val="16"/>
              </w:rPr>
            </w:pPr>
            <w:ins w:id="94" w:author="ΕΛΕΝΗ" w:date="2023-09-18T22:06:00Z">
              <w:r>
                <w:rPr>
                  <w:bCs/>
                  <w:iCs/>
                  <w:sz w:val="16"/>
                  <w:szCs w:val="16"/>
                </w:rPr>
                <w:t>0.100 (0.001)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95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tcPrChange w:id="96" w:author="akis simos" w:date="2023-09-19T12:24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szCs w:val="20"/>
                <w:lang w:val="en-US"/>
              </w:rPr>
            </w:pPr>
            <w:r w:rsidRPr="00893F7B">
              <w:rPr>
                <w:b/>
                <w:bCs/>
                <w:iCs/>
                <w:sz w:val="16"/>
                <w:szCs w:val="20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97" w:author="akis simos" w:date="2023-09-19T12:24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27.335(18), 0.07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98" w:author="akis simos" w:date="2023-09-19T12:24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99" w:author="akis simos" w:date="2023-09-19T12:24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top w:val="nil"/>
              <w:bottom w:val="single" w:sz="4" w:space="0" w:color="000000" w:themeColor="text1"/>
            </w:tcBorders>
            <w:tcPrChange w:id="100" w:author="akis simos" w:date="2023-09-19T12:24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-0.015(0.9)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</w:tcBorders>
            <w:tcPrChange w:id="101" w:author="akis simos" w:date="2023-09-19T12:24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-0.360(0.002)</w:t>
            </w:r>
          </w:p>
        </w:tc>
        <w:tc>
          <w:tcPr>
            <w:tcW w:w="1809" w:type="dxa"/>
            <w:tcBorders>
              <w:top w:val="nil"/>
              <w:bottom w:val="single" w:sz="4" w:space="0" w:color="000000" w:themeColor="text1"/>
              <w:right w:val="nil"/>
            </w:tcBorders>
            <w:tcPrChange w:id="102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-0.066(0.004)</w:t>
            </w:r>
          </w:p>
        </w:tc>
        <w:tc>
          <w:tcPr>
            <w:tcW w:w="1735" w:type="dxa"/>
            <w:tcBorders>
              <w:top w:val="nil"/>
              <w:bottom w:val="single" w:sz="4" w:space="0" w:color="000000" w:themeColor="text1"/>
              <w:right w:val="nil"/>
            </w:tcBorders>
            <w:tcPrChange w:id="103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04" w:author="ΕΛΕΝΗ" w:date="2023-09-18T22:06:00Z"/>
                <w:bCs/>
                <w:iCs/>
                <w:sz w:val="16"/>
                <w:szCs w:val="16"/>
              </w:rPr>
            </w:pPr>
            <w:ins w:id="105" w:author="ΕΛΕΝΗ" w:date="2023-09-18T22:06:00Z">
              <w:r>
                <w:rPr>
                  <w:bCs/>
                  <w:iCs/>
                  <w:sz w:val="16"/>
                  <w:szCs w:val="16"/>
                </w:rPr>
                <w:t>0.368 (0.001)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106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07" w:author="ΕΛΕΝΗ" w:date="2023-09-18T22:06:00Z"/>
                <w:bCs/>
                <w:iCs/>
                <w:sz w:val="16"/>
                <w:szCs w:val="16"/>
              </w:rPr>
            </w:pPr>
            <w:ins w:id="108" w:author="ΕΛΕΝΗ" w:date="2023-09-18T22:06:00Z">
              <w:r>
                <w:rPr>
                  <w:bCs/>
                  <w:iCs/>
                  <w:sz w:val="16"/>
                  <w:szCs w:val="16"/>
                </w:rPr>
                <w:t>0.072 (0.005)</w:t>
              </w:r>
            </w:ins>
          </w:p>
        </w:tc>
      </w:tr>
      <w:tr w:rsidR="00856977" w:rsidRPr="006A1E9A" w:rsidTr="00583B2C">
        <w:tc>
          <w:tcPr>
            <w:tcW w:w="1384" w:type="dxa"/>
            <w:vMerge w:val="restart"/>
            <w:tcBorders>
              <w:left w:val="nil"/>
            </w:tcBorders>
            <w:tcPrChange w:id="109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PM- Immediate recall</w:t>
            </w:r>
          </w:p>
        </w:tc>
        <w:tc>
          <w:tcPr>
            <w:tcW w:w="1134" w:type="dxa"/>
            <w:tcBorders>
              <w:bottom w:val="nil"/>
            </w:tcBorders>
            <w:tcPrChange w:id="110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SE</w:t>
            </w:r>
          </w:p>
        </w:tc>
        <w:tc>
          <w:tcPr>
            <w:tcW w:w="1559" w:type="dxa"/>
            <w:tcBorders>
              <w:bottom w:val="nil"/>
            </w:tcBorders>
            <w:tcPrChange w:id="111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23.869(18),0.1</w:t>
            </w:r>
          </w:p>
        </w:tc>
        <w:tc>
          <w:tcPr>
            <w:tcW w:w="567" w:type="dxa"/>
            <w:tcBorders>
              <w:bottom w:val="nil"/>
            </w:tcBorders>
            <w:tcPrChange w:id="112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bottom w:val="nil"/>
            </w:tcBorders>
            <w:tcPrChange w:id="113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0.04</w:t>
            </w:r>
          </w:p>
        </w:tc>
        <w:tc>
          <w:tcPr>
            <w:tcW w:w="1877" w:type="dxa"/>
            <w:tcBorders>
              <w:bottom w:val="nil"/>
            </w:tcBorders>
            <w:tcPrChange w:id="114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0.266(0.001)</w:t>
            </w:r>
          </w:p>
        </w:tc>
        <w:tc>
          <w:tcPr>
            <w:tcW w:w="1842" w:type="dxa"/>
            <w:tcBorders>
              <w:bottom w:val="nil"/>
            </w:tcBorders>
            <w:tcPrChange w:id="115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-0.122(0.1)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116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-0.035(0.05)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117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18" w:author="ΕΛΕΝΗ" w:date="2023-09-18T22:06:00Z"/>
                <w:bCs/>
                <w:iCs/>
                <w:sz w:val="16"/>
                <w:szCs w:val="16"/>
              </w:rPr>
            </w:pPr>
            <w:ins w:id="119" w:author="ΕΛΕΝΗ" w:date="2023-09-18T22:06:00Z">
              <w:r>
                <w:rPr>
                  <w:bCs/>
                  <w:iCs/>
                  <w:sz w:val="16"/>
                  <w:szCs w:val="16"/>
                </w:rPr>
                <w:t>0.519 (0.002)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120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21" w:author="ΕΛΕΝΗ" w:date="2023-09-18T22:06:00Z"/>
                <w:bCs/>
                <w:iCs/>
                <w:sz w:val="16"/>
                <w:szCs w:val="16"/>
              </w:rPr>
            </w:pPr>
            <w:ins w:id="122" w:author="ΕΛΕΝΗ" w:date="2023-09-18T22:06:00Z">
              <w:r>
                <w:rPr>
                  <w:bCs/>
                  <w:iCs/>
                  <w:sz w:val="16"/>
                  <w:szCs w:val="16"/>
                </w:rPr>
                <w:t>-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123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PrChange w:id="124" w:author="akis simos" w:date="2023-09-19T12:24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WASO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PrChange w:id="125" w:author="akis simos" w:date="2023-09-19T12:24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25.965(18), 0.1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126" w:author="akis simos" w:date="2023-09-19T12:24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127" w:author="akis simos" w:date="2023-09-19T12:24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0.05</w:t>
            </w:r>
          </w:p>
        </w:tc>
        <w:tc>
          <w:tcPr>
            <w:tcW w:w="1877" w:type="dxa"/>
            <w:tcBorders>
              <w:top w:val="nil"/>
              <w:bottom w:val="nil"/>
            </w:tcBorders>
            <w:tcPrChange w:id="128" w:author="akis simos" w:date="2023-09-19T12:24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-0.211(0.001)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PrChange w:id="129" w:author="akis simos" w:date="2023-09-19T12:24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-0.046(0.4)</w:t>
            </w: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tcPrChange w:id="130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-0.009(0.3)</w:t>
            </w: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  <w:tcPrChange w:id="131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32" w:author="ΕΛΕΝΗ" w:date="2023-09-18T22:06:00Z"/>
                <w:bCs/>
                <w:iCs/>
                <w:sz w:val="16"/>
                <w:szCs w:val="16"/>
              </w:rPr>
            </w:pPr>
            <w:ins w:id="133" w:author="ΕΛΕΝΗ" w:date="2023-09-18T22:06:00Z">
              <w:r>
                <w:rPr>
                  <w:bCs/>
                  <w:iCs/>
                  <w:sz w:val="16"/>
                  <w:szCs w:val="16"/>
                </w:rPr>
                <w:t>0.520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134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35" w:author="ΕΛΕΝΗ" w:date="2023-09-18T22:06:00Z"/>
                <w:bCs/>
                <w:iCs/>
                <w:sz w:val="16"/>
                <w:szCs w:val="16"/>
              </w:rPr>
            </w:pPr>
            <w:ins w:id="136" w:author="ΕΛΕΝΗ" w:date="2023-09-18T22:06:00Z">
              <w:r>
                <w:rPr>
                  <w:bCs/>
                  <w:iCs/>
                  <w:sz w:val="16"/>
                  <w:szCs w:val="16"/>
                </w:rPr>
                <w:t>0.004 (0.3)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137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PrChange w:id="138" w:author="akis simos" w:date="2023-09-19T12:24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 xml:space="preserve">24-hour </w:t>
            </w:r>
            <w:proofErr w:type="spellStart"/>
            <w:r w:rsidRPr="00893F7B">
              <w:rPr>
                <w:b/>
                <w:bCs/>
                <w:iCs/>
                <w:sz w:val="16"/>
                <w:lang w:val="en-US"/>
              </w:rPr>
              <w:t>TiB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tcPrChange w:id="139" w:author="akis simos" w:date="2023-09-19T12:24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28.071(18), 0.06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140" w:author="akis simos" w:date="2023-09-19T12:24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141" w:author="akis simos" w:date="2023-09-19T12:24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top w:val="nil"/>
              <w:bottom w:val="nil"/>
            </w:tcBorders>
            <w:tcPrChange w:id="142" w:author="akis simos" w:date="2023-09-19T12:24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-0.080(0.2)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PrChange w:id="143" w:author="akis simos" w:date="2023-09-19T12:24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-0.244(0.002)</w:t>
            </w: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tcPrChange w:id="144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-0.054(0.001)</w:t>
            </w: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  <w:tcPrChange w:id="145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46" w:author="ΕΛΕΝΗ" w:date="2023-09-18T22:06:00Z"/>
                <w:bCs/>
                <w:iCs/>
                <w:sz w:val="16"/>
                <w:szCs w:val="16"/>
              </w:rPr>
            </w:pPr>
            <w:ins w:id="147" w:author="ΕΛΕΝΗ" w:date="2023-09-18T22:06:00Z">
              <w:r>
                <w:rPr>
                  <w:bCs/>
                  <w:iCs/>
                  <w:sz w:val="16"/>
                  <w:szCs w:val="16"/>
                </w:rPr>
                <w:t>0.497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148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49" w:author="ΕΛΕΝΗ" w:date="2023-09-18T22:06:00Z"/>
                <w:bCs/>
                <w:iCs/>
                <w:sz w:val="16"/>
                <w:szCs w:val="16"/>
              </w:rPr>
            </w:pPr>
            <w:ins w:id="150" w:author="ΕΛΕΝΗ" w:date="2023-09-18T22:06:00Z">
              <w:r>
                <w:rPr>
                  <w:bCs/>
                  <w:iCs/>
                  <w:sz w:val="16"/>
                  <w:szCs w:val="16"/>
                </w:rPr>
                <w:t>0.034 (0.01)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151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tcPrChange w:id="152" w:author="akis simos" w:date="2023-09-19T12:24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153" w:author="akis simos" w:date="2023-09-19T12:24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25.077(18),0.1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154" w:author="akis simos" w:date="2023-09-19T12:24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155" w:author="akis simos" w:date="2023-09-19T12:24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0.05</w:t>
            </w:r>
          </w:p>
        </w:tc>
        <w:tc>
          <w:tcPr>
            <w:tcW w:w="1877" w:type="dxa"/>
            <w:tcBorders>
              <w:top w:val="nil"/>
              <w:bottom w:val="single" w:sz="4" w:space="0" w:color="000000" w:themeColor="text1"/>
            </w:tcBorders>
            <w:tcPrChange w:id="156" w:author="akis simos" w:date="2023-09-19T12:24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0.040(0.5)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</w:tcBorders>
            <w:tcPrChange w:id="157" w:author="akis simos" w:date="2023-09-19T12:24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-0.249(0.002)</w:t>
            </w:r>
          </w:p>
        </w:tc>
        <w:tc>
          <w:tcPr>
            <w:tcW w:w="1809" w:type="dxa"/>
            <w:tcBorders>
              <w:top w:val="nil"/>
              <w:bottom w:val="single" w:sz="4" w:space="0" w:color="000000" w:themeColor="text1"/>
              <w:right w:val="nil"/>
            </w:tcBorders>
            <w:tcPrChange w:id="158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-0.045(0.01)</w:t>
            </w:r>
          </w:p>
        </w:tc>
        <w:tc>
          <w:tcPr>
            <w:tcW w:w="1735" w:type="dxa"/>
            <w:tcBorders>
              <w:top w:val="nil"/>
              <w:bottom w:val="single" w:sz="4" w:space="0" w:color="000000" w:themeColor="text1"/>
              <w:right w:val="nil"/>
            </w:tcBorders>
            <w:tcPrChange w:id="159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60" w:author="ΕΛΕΝΗ" w:date="2023-09-18T22:06:00Z"/>
                <w:bCs/>
                <w:iCs/>
                <w:sz w:val="16"/>
                <w:szCs w:val="16"/>
              </w:rPr>
            </w:pPr>
            <w:ins w:id="161" w:author="ΕΛΕΝΗ" w:date="2023-09-18T22:06:00Z">
              <w:r>
                <w:rPr>
                  <w:bCs/>
                  <w:iCs/>
                  <w:sz w:val="16"/>
                  <w:szCs w:val="16"/>
                </w:rPr>
                <w:t>0.496 (0.001)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162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63" w:author="ΕΛΕΝΗ" w:date="2023-09-18T22:06:00Z"/>
                <w:bCs/>
                <w:iCs/>
                <w:sz w:val="16"/>
                <w:szCs w:val="16"/>
              </w:rPr>
            </w:pPr>
            <w:ins w:id="164" w:author="ΕΛΕΝΗ" w:date="2023-09-18T22:06:00Z">
              <w:r>
                <w:rPr>
                  <w:bCs/>
                  <w:iCs/>
                  <w:sz w:val="16"/>
                  <w:szCs w:val="16"/>
                </w:rPr>
                <w:t>0.029 (0.06)</w:t>
              </w:r>
            </w:ins>
          </w:p>
        </w:tc>
      </w:tr>
      <w:tr w:rsidR="00856977" w:rsidRPr="006A1E9A" w:rsidTr="00583B2C">
        <w:tc>
          <w:tcPr>
            <w:tcW w:w="1384" w:type="dxa"/>
            <w:vMerge w:val="restart"/>
            <w:tcBorders>
              <w:left w:val="nil"/>
            </w:tcBorders>
            <w:tcPrChange w:id="165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PM- Delayed recall</w:t>
            </w:r>
          </w:p>
        </w:tc>
        <w:tc>
          <w:tcPr>
            <w:tcW w:w="1134" w:type="dxa"/>
            <w:tcBorders>
              <w:bottom w:val="nil"/>
            </w:tcBorders>
            <w:tcPrChange w:id="166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SE</w:t>
            </w:r>
          </w:p>
        </w:tc>
        <w:tc>
          <w:tcPr>
            <w:tcW w:w="1559" w:type="dxa"/>
            <w:tcBorders>
              <w:bottom w:val="nil"/>
            </w:tcBorders>
            <w:tcPrChange w:id="167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27.449(18), 0.07</w:t>
            </w:r>
          </w:p>
        </w:tc>
        <w:tc>
          <w:tcPr>
            <w:tcW w:w="567" w:type="dxa"/>
            <w:tcBorders>
              <w:bottom w:val="nil"/>
            </w:tcBorders>
            <w:tcPrChange w:id="168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bottom w:val="nil"/>
            </w:tcBorders>
            <w:tcPrChange w:id="169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bottom w:val="nil"/>
            </w:tcBorders>
            <w:tcPrChange w:id="170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0.214(0.002)</w:t>
            </w:r>
          </w:p>
        </w:tc>
        <w:tc>
          <w:tcPr>
            <w:tcW w:w="1842" w:type="dxa"/>
            <w:tcBorders>
              <w:bottom w:val="nil"/>
            </w:tcBorders>
            <w:tcPrChange w:id="171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-0.028(0.6)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172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-0.008(0.5)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173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74" w:author="ΕΛΕΝΗ" w:date="2023-09-18T22:06:00Z"/>
                <w:bCs/>
                <w:iCs/>
                <w:sz w:val="16"/>
                <w:szCs w:val="16"/>
              </w:rPr>
            </w:pPr>
            <w:ins w:id="175" w:author="ΕΛΕΝΗ" w:date="2023-09-18T22:06:00Z">
              <w:r>
                <w:rPr>
                  <w:bCs/>
                  <w:iCs/>
                  <w:sz w:val="16"/>
                  <w:szCs w:val="16"/>
                </w:rPr>
                <w:t>0.638 (0.002)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176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77" w:author="ΕΛΕΝΗ" w:date="2023-09-18T22:06:00Z"/>
                <w:bCs/>
                <w:iCs/>
                <w:sz w:val="16"/>
                <w:szCs w:val="16"/>
              </w:rPr>
            </w:pPr>
            <w:ins w:id="178" w:author="ΕΛΕΝΗ" w:date="2023-09-18T22:06:00Z">
              <w:r>
                <w:rPr>
                  <w:bCs/>
                  <w:iCs/>
                  <w:sz w:val="16"/>
                  <w:szCs w:val="16"/>
                </w:rPr>
                <w:t>-0.000 (0.8)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179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PrChange w:id="180" w:author="akis simos" w:date="2023-09-19T12:24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 xml:space="preserve">24-hour </w:t>
            </w:r>
            <w:proofErr w:type="spellStart"/>
            <w:r w:rsidRPr="00893F7B">
              <w:rPr>
                <w:b/>
                <w:bCs/>
                <w:iCs/>
                <w:sz w:val="16"/>
                <w:lang w:val="en-US"/>
              </w:rPr>
              <w:t>TiB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tcPrChange w:id="181" w:author="akis simos" w:date="2023-09-19T12:24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32.638(18), 0.01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182" w:author="akis simos" w:date="2023-09-19T12:24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183" w:author="akis simos" w:date="2023-09-19T12:24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1877" w:type="dxa"/>
            <w:tcBorders>
              <w:top w:val="nil"/>
              <w:bottom w:val="nil"/>
            </w:tcBorders>
            <w:tcPrChange w:id="184" w:author="akis simos" w:date="2023-09-19T12:24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-0.092(0.1)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PrChange w:id="185" w:author="akis simos" w:date="2023-09-19T12:24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-0.212(0.002)</w:t>
            </w: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tcPrChange w:id="186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-0.044(0.001)</w:t>
            </w: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  <w:tcPrChange w:id="187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88" w:author="ΕΛΕΝΗ" w:date="2023-09-18T22:06:00Z"/>
                <w:bCs/>
                <w:iCs/>
                <w:sz w:val="16"/>
                <w:szCs w:val="16"/>
              </w:rPr>
            </w:pPr>
            <w:ins w:id="189" w:author="ΕΛΕΝΗ" w:date="2023-09-18T22:06:00Z">
              <w:r>
                <w:rPr>
                  <w:bCs/>
                  <w:iCs/>
                  <w:sz w:val="16"/>
                  <w:szCs w:val="16"/>
                </w:rPr>
                <w:t>0.620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190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191" w:author="ΕΛΕΝΗ" w:date="2023-09-18T22:06:00Z"/>
                <w:bCs/>
                <w:iCs/>
                <w:sz w:val="16"/>
                <w:szCs w:val="16"/>
              </w:rPr>
            </w:pPr>
            <w:ins w:id="192" w:author="ΕΛΕΝΗ" w:date="2023-09-18T22:06:00Z">
              <w:r>
                <w:rPr>
                  <w:bCs/>
                  <w:iCs/>
                  <w:sz w:val="16"/>
                  <w:szCs w:val="16"/>
                </w:rPr>
                <w:t>0.025 (0.07)</w:t>
              </w:r>
            </w:ins>
          </w:p>
        </w:tc>
      </w:tr>
      <w:tr w:rsidR="00856977" w:rsidRPr="006824D5" w:rsidTr="00583B2C">
        <w:tc>
          <w:tcPr>
            <w:tcW w:w="1384" w:type="dxa"/>
            <w:vMerge/>
            <w:tcBorders>
              <w:left w:val="nil"/>
            </w:tcBorders>
            <w:tcPrChange w:id="193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tcPrChange w:id="194" w:author="akis simos" w:date="2023-09-19T12:24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195" w:author="akis simos" w:date="2023-09-19T12:24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29.419(18), 0.04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196" w:author="akis simos" w:date="2023-09-19T12:24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197" w:author="akis simos" w:date="2023-09-19T12:24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top w:val="nil"/>
              <w:bottom w:val="single" w:sz="4" w:space="0" w:color="000000" w:themeColor="text1"/>
            </w:tcBorders>
            <w:tcPrChange w:id="198" w:author="akis simos" w:date="2023-09-19T12:24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0.0008(0.9)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</w:tcBorders>
            <w:tcPrChange w:id="199" w:author="akis simos" w:date="2023-09-19T12:24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-0.192(0.003)</w:t>
            </w:r>
          </w:p>
        </w:tc>
        <w:tc>
          <w:tcPr>
            <w:tcW w:w="1809" w:type="dxa"/>
            <w:tcBorders>
              <w:top w:val="nil"/>
              <w:bottom w:val="single" w:sz="4" w:space="0" w:color="000000" w:themeColor="text1"/>
              <w:right w:val="nil"/>
            </w:tcBorders>
            <w:tcPrChange w:id="200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-0.033(0.01)</w:t>
            </w:r>
          </w:p>
        </w:tc>
        <w:tc>
          <w:tcPr>
            <w:tcW w:w="1735" w:type="dxa"/>
            <w:tcBorders>
              <w:top w:val="nil"/>
              <w:bottom w:val="single" w:sz="4" w:space="0" w:color="000000" w:themeColor="text1"/>
              <w:right w:val="nil"/>
            </w:tcBorders>
            <w:tcPrChange w:id="201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02" w:author="ΕΛΕΝΗ" w:date="2023-09-18T22:06:00Z"/>
                <w:bCs/>
                <w:iCs/>
                <w:sz w:val="16"/>
                <w:szCs w:val="16"/>
              </w:rPr>
            </w:pPr>
            <w:ins w:id="203" w:author="ΕΛΕΝΗ" w:date="2023-09-18T22:06:00Z">
              <w:r>
                <w:rPr>
                  <w:bCs/>
                  <w:iCs/>
                  <w:sz w:val="16"/>
                  <w:szCs w:val="16"/>
                </w:rPr>
                <w:t>0.635 (0.002)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204" w:author="akis simos" w:date="2023-09-19T12:24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05" w:author="ΕΛΕΝΗ" w:date="2023-09-18T22:06:00Z"/>
                <w:bCs/>
                <w:iCs/>
                <w:sz w:val="16"/>
                <w:szCs w:val="16"/>
              </w:rPr>
            </w:pPr>
            <w:ins w:id="206" w:author="ΕΛΕΝΗ" w:date="2023-09-18T22:06:00Z">
              <w:r>
                <w:rPr>
                  <w:bCs/>
                  <w:iCs/>
                  <w:sz w:val="16"/>
                  <w:szCs w:val="16"/>
                </w:rPr>
                <w:t>0.018 (0.1)</w:t>
              </w:r>
            </w:ins>
          </w:p>
        </w:tc>
      </w:tr>
      <w:tr w:rsidR="00856977" w:rsidRPr="006824D5" w:rsidTr="00583B2C">
        <w:tc>
          <w:tcPr>
            <w:tcW w:w="1384" w:type="dxa"/>
            <w:vMerge w:val="restart"/>
            <w:tcBorders>
              <w:left w:val="nil"/>
            </w:tcBorders>
            <w:tcPrChange w:id="207" w:author="akis simos" w:date="2023-09-19T12:24:00Z">
              <w:tcPr>
                <w:tcW w:w="1384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/>
                <w:sz w:val="16"/>
                <w:szCs w:val="20"/>
                <w:lang w:val="en-US"/>
              </w:rPr>
              <w:t>PM- Retention Index</w:t>
            </w:r>
          </w:p>
        </w:tc>
        <w:tc>
          <w:tcPr>
            <w:tcW w:w="1134" w:type="dxa"/>
            <w:tcBorders>
              <w:bottom w:val="nil"/>
            </w:tcBorders>
            <w:tcPrChange w:id="208" w:author="akis simos" w:date="2023-09-19T12:24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SE</w:t>
            </w:r>
          </w:p>
        </w:tc>
        <w:tc>
          <w:tcPr>
            <w:tcW w:w="1559" w:type="dxa"/>
            <w:tcBorders>
              <w:bottom w:val="nil"/>
            </w:tcBorders>
            <w:tcPrChange w:id="209" w:author="akis simos" w:date="2023-09-19T12:24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26.010(18), 0.09</w:t>
            </w:r>
          </w:p>
        </w:tc>
        <w:tc>
          <w:tcPr>
            <w:tcW w:w="567" w:type="dxa"/>
            <w:tcBorders>
              <w:bottom w:val="nil"/>
            </w:tcBorders>
            <w:tcPrChange w:id="210" w:author="akis simos" w:date="2023-09-19T12:24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bottom w:val="nil"/>
            </w:tcBorders>
            <w:tcPrChange w:id="211" w:author="akis simos" w:date="2023-09-19T12:24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0.05</w:t>
            </w:r>
          </w:p>
        </w:tc>
        <w:tc>
          <w:tcPr>
            <w:tcW w:w="1877" w:type="dxa"/>
            <w:tcBorders>
              <w:bottom w:val="nil"/>
            </w:tcBorders>
            <w:tcPrChange w:id="212" w:author="akis simos" w:date="2023-09-19T12:24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0.181(0.01)</w:t>
            </w:r>
          </w:p>
        </w:tc>
        <w:tc>
          <w:tcPr>
            <w:tcW w:w="1842" w:type="dxa"/>
            <w:tcBorders>
              <w:bottom w:val="nil"/>
            </w:tcBorders>
            <w:tcPrChange w:id="213" w:author="akis simos" w:date="2023-09-19T12:24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0.017(0.7)</w:t>
            </w:r>
          </w:p>
        </w:tc>
        <w:tc>
          <w:tcPr>
            <w:tcW w:w="1809" w:type="dxa"/>
            <w:tcBorders>
              <w:bottom w:val="nil"/>
              <w:right w:val="nil"/>
            </w:tcBorders>
            <w:tcPrChange w:id="214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0.005(0.7)</w:t>
            </w:r>
          </w:p>
        </w:tc>
        <w:tc>
          <w:tcPr>
            <w:tcW w:w="1735" w:type="dxa"/>
            <w:tcBorders>
              <w:bottom w:val="nil"/>
              <w:right w:val="nil"/>
            </w:tcBorders>
            <w:tcPrChange w:id="215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16" w:author="ΕΛΕΝΗ" w:date="2023-09-18T22:06:00Z"/>
                <w:bCs/>
                <w:iCs/>
                <w:sz w:val="16"/>
                <w:szCs w:val="16"/>
              </w:rPr>
            </w:pPr>
            <w:ins w:id="217" w:author="ΕΛΕΝΗ" w:date="2023-09-18T22:06:00Z">
              <w:r>
                <w:rPr>
                  <w:bCs/>
                  <w:iCs/>
                  <w:sz w:val="16"/>
                  <w:szCs w:val="16"/>
                </w:rPr>
                <w:t>0.396 (0.002)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218" w:author="akis simos" w:date="2023-09-19T12:24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19" w:author="ΕΛΕΝΗ" w:date="2023-09-18T22:06:00Z"/>
                <w:bCs/>
                <w:iCs/>
                <w:sz w:val="16"/>
                <w:szCs w:val="16"/>
              </w:rPr>
            </w:pPr>
            <w:ins w:id="220" w:author="ΕΛΕΝΗ" w:date="2023-09-18T22:06:00Z">
              <w:r>
                <w:rPr>
                  <w:bCs/>
                  <w:iCs/>
                  <w:sz w:val="16"/>
                  <w:szCs w:val="16"/>
                </w:rPr>
                <w:t>0.001 (0.5)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221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Cs/>
                <w:i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PrChange w:id="222" w:author="akis simos" w:date="2023-09-19T12:24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 xml:space="preserve">24-hour </w:t>
            </w:r>
            <w:proofErr w:type="spellStart"/>
            <w:r w:rsidRPr="00893F7B">
              <w:rPr>
                <w:b/>
                <w:bCs/>
                <w:iCs/>
                <w:sz w:val="16"/>
                <w:lang w:val="en-US"/>
              </w:rPr>
              <w:t>TiB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tcPrChange w:id="223" w:author="akis simos" w:date="2023-09-19T12:24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31.927(18), 0.02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224" w:author="akis simos" w:date="2023-09-19T12:24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225" w:author="akis simos" w:date="2023-09-19T12:24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1877" w:type="dxa"/>
            <w:tcBorders>
              <w:top w:val="nil"/>
              <w:bottom w:val="nil"/>
            </w:tcBorders>
            <w:tcPrChange w:id="226" w:author="akis simos" w:date="2023-09-19T12:24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-0.020(0.7)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PrChange w:id="227" w:author="akis simos" w:date="2023-09-19T12:24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-0.343(0.002)</w:t>
            </w: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  <w:tcPrChange w:id="228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-0.071(0.001)</w:t>
            </w: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  <w:tcPrChange w:id="229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30" w:author="ΕΛΕΝΗ" w:date="2023-09-18T22:06:00Z"/>
                <w:bCs/>
                <w:iCs/>
                <w:sz w:val="16"/>
                <w:szCs w:val="16"/>
              </w:rPr>
            </w:pPr>
            <w:ins w:id="231" w:author="ΕΛΕΝΗ" w:date="2023-09-18T22:06:00Z">
              <w:r>
                <w:rPr>
                  <w:bCs/>
                  <w:iCs/>
                  <w:sz w:val="16"/>
                  <w:szCs w:val="16"/>
                </w:rPr>
                <w:t>0.393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232" w:author="akis simos" w:date="2023-09-19T12:24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33" w:author="ΕΛΕΝΗ" w:date="2023-09-18T22:06:00Z"/>
                <w:bCs/>
                <w:iCs/>
                <w:sz w:val="16"/>
                <w:szCs w:val="16"/>
              </w:rPr>
            </w:pPr>
            <w:ins w:id="234" w:author="ΕΛΕΝΗ" w:date="2023-09-18T22:06:00Z">
              <w:r>
                <w:rPr>
                  <w:bCs/>
                  <w:iCs/>
                  <w:sz w:val="16"/>
                  <w:szCs w:val="16"/>
                </w:rPr>
                <w:t>0.029 (0.4)</w:t>
              </w:r>
            </w:ins>
          </w:p>
        </w:tc>
      </w:tr>
      <w:tr w:rsidR="00856977" w:rsidRPr="006A1E9A" w:rsidTr="00583B2C">
        <w:tc>
          <w:tcPr>
            <w:tcW w:w="1384" w:type="dxa"/>
            <w:vMerge/>
            <w:tcBorders>
              <w:left w:val="nil"/>
            </w:tcBorders>
            <w:tcPrChange w:id="235" w:author="akis simos" w:date="2023-09-19T12:24:00Z">
              <w:tcPr>
                <w:tcW w:w="1384" w:type="dxa"/>
                <w:vMerge/>
                <w:tcBorders>
                  <w:left w:val="nil"/>
                </w:tcBorders>
              </w:tcPr>
            </w:tcPrChange>
          </w:tcPr>
          <w:p w:rsidR="00856977" w:rsidRPr="006A1E9A" w:rsidRDefault="00856977" w:rsidP="00803E34">
            <w:pPr>
              <w:spacing w:line="276" w:lineRule="auto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tcPrChange w:id="236" w:author="akis simos" w:date="2023-09-19T12:24:00Z">
              <w:tcPr>
                <w:tcW w:w="1134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03E34">
            <w:pPr>
              <w:spacing w:line="276" w:lineRule="auto"/>
              <w:rPr>
                <w:b/>
                <w:bCs/>
                <w:iCs/>
                <w:sz w:val="16"/>
                <w:lang w:val="en-US"/>
              </w:rPr>
            </w:pPr>
            <w:r w:rsidRPr="00893F7B">
              <w:rPr>
                <w:b/>
                <w:bCs/>
                <w:iCs/>
                <w:sz w:val="16"/>
                <w:lang w:val="en-US"/>
              </w:rPr>
              <w:t>24-hour TST</w:t>
            </w:r>
          </w:p>
        </w:tc>
        <w:tc>
          <w:tcPr>
            <w:tcW w:w="1559" w:type="dxa"/>
            <w:tcBorders>
              <w:top w:val="nil"/>
            </w:tcBorders>
            <w:tcPrChange w:id="237" w:author="akis simos" w:date="2023-09-19T12:24:00Z">
              <w:tcPr>
                <w:tcW w:w="1559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28.393(18), 0.06</w:t>
            </w:r>
          </w:p>
        </w:tc>
        <w:tc>
          <w:tcPr>
            <w:tcW w:w="567" w:type="dxa"/>
            <w:tcBorders>
              <w:top w:val="nil"/>
            </w:tcBorders>
            <w:tcPrChange w:id="238" w:author="akis simos" w:date="2023-09-19T12:24:00Z">
              <w:tcPr>
                <w:tcW w:w="567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</w:tcBorders>
            <w:tcPrChange w:id="239" w:author="akis simos" w:date="2023-09-19T12:24:00Z">
              <w:tcPr>
                <w:tcW w:w="709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877" w:type="dxa"/>
            <w:tcBorders>
              <w:top w:val="nil"/>
            </w:tcBorders>
            <w:tcPrChange w:id="240" w:author="akis simos" w:date="2023-09-19T12:24:00Z">
              <w:tcPr>
                <w:tcW w:w="1985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0.047(0.5)</w:t>
            </w:r>
          </w:p>
        </w:tc>
        <w:tc>
          <w:tcPr>
            <w:tcW w:w="1842" w:type="dxa"/>
            <w:tcBorders>
              <w:top w:val="nil"/>
            </w:tcBorders>
            <w:tcPrChange w:id="241" w:author="akis simos" w:date="2023-09-19T12:24:00Z">
              <w:tcPr>
                <w:tcW w:w="1842" w:type="dxa"/>
                <w:tcBorders>
                  <w:top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-0.294(0.002)</w:t>
            </w:r>
          </w:p>
        </w:tc>
        <w:tc>
          <w:tcPr>
            <w:tcW w:w="1809" w:type="dxa"/>
            <w:tcBorders>
              <w:top w:val="nil"/>
              <w:right w:val="nil"/>
            </w:tcBorders>
            <w:tcPrChange w:id="242" w:author="akis simos" w:date="2023-09-19T12:24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893F7B">
              <w:rPr>
                <w:bCs/>
                <w:iCs/>
                <w:sz w:val="16"/>
                <w:szCs w:val="16"/>
                <w:lang w:val="en-US"/>
              </w:rPr>
              <w:t>-0.051(0.01)</w:t>
            </w:r>
          </w:p>
        </w:tc>
        <w:tc>
          <w:tcPr>
            <w:tcW w:w="1735" w:type="dxa"/>
            <w:tcBorders>
              <w:top w:val="nil"/>
              <w:right w:val="nil"/>
            </w:tcBorders>
            <w:tcPrChange w:id="243" w:author="akis simos" w:date="2023-09-19T12:24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44" w:author="ΕΛΕΝΗ" w:date="2023-09-18T22:06:00Z"/>
                <w:bCs/>
                <w:iCs/>
                <w:sz w:val="16"/>
                <w:szCs w:val="16"/>
              </w:rPr>
            </w:pPr>
            <w:ins w:id="245" w:author="ΕΛΕΝΗ" w:date="2023-09-18T22:06:00Z">
              <w:r>
                <w:rPr>
                  <w:bCs/>
                  <w:iCs/>
                  <w:sz w:val="16"/>
                  <w:szCs w:val="16"/>
                </w:rPr>
                <w:t>0.412 (0.002)</w:t>
              </w:r>
            </w:ins>
          </w:p>
        </w:tc>
        <w:tc>
          <w:tcPr>
            <w:tcW w:w="1843" w:type="dxa"/>
            <w:tcBorders>
              <w:top w:val="nil"/>
              <w:right w:val="nil"/>
            </w:tcBorders>
            <w:tcPrChange w:id="246" w:author="akis simos" w:date="2023-09-19T12:24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893F7B" w:rsidRDefault="00856977" w:rsidP="00893F7B">
            <w:pPr>
              <w:spacing w:line="276" w:lineRule="auto"/>
              <w:jc w:val="center"/>
              <w:rPr>
                <w:ins w:id="247" w:author="ΕΛΕΝΗ" w:date="2023-09-18T22:06:00Z"/>
                <w:bCs/>
                <w:iCs/>
                <w:sz w:val="16"/>
                <w:szCs w:val="16"/>
              </w:rPr>
            </w:pPr>
            <w:ins w:id="248" w:author="ΕΛΕΝΗ" w:date="2023-09-18T22:06:00Z">
              <w:r>
                <w:rPr>
                  <w:bCs/>
                  <w:iCs/>
                  <w:sz w:val="16"/>
                  <w:szCs w:val="16"/>
                </w:rPr>
                <w:t>0.017 (0.4)</w:t>
              </w:r>
            </w:ins>
          </w:p>
        </w:tc>
      </w:tr>
    </w:tbl>
    <w:p w:rsidR="00B5488B" w:rsidRDefault="00B5488B">
      <w:pPr>
        <w:rPr>
          <w:bCs/>
          <w:iCs/>
        </w:rPr>
      </w:pPr>
    </w:p>
    <w:p w:rsidR="00B5488B" w:rsidRDefault="00B5488B">
      <w:pPr>
        <w:rPr>
          <w:bCs/>
          <w:iCs/>
        </w:rPr>
      </w:pPr>
    </w:p>
    <w:p w:rsidR="00C345BE" w:rsidRDefault="00C345BE">
      <w:pPr>
        <w:rPr>
          <w:bCs/>
          <w:iCs/>
        </w:rPr>
      </w:pPr>
      <w:r>
        <w:rPr>
          <w:bCs/>
          <w:iCs/>
        </w:rPr>
        <w:br w:type="page"/>
      </w:r>
    </w:p>
    <w:p w:rsidR="00000000" w:rsidRDefault="00B5488B">
      <w:pPr>
        <w:ind w:left="-567"/>
        <w:rPr>
          <w:bCs/>
          <w:iCs/>
        </w:rPr>
        <w:pPrChange w:id="249" w:author="akis simos" w:date="2023-09-19T12:23:00Z">
          <w:pPr>
            <w:ind w:left="-142"/>
          </w:pPr>
        </w:pPrChange>
      </w:pPr>
      <w:proofErr w:type="gramStart"/>
      <w:r>
        <w:rPr>
          <w:bCs/>
          <w:iCs/>
        </w:rPr>
        <w:lastRenderedPageBreak/>
        <w:t xml:space="preserve">Supplementary </w:t>
      </w:r>
      <w:r w:rsidR="00F43EB6">
        <w:rPr>
          <w:bCs/>
          <w:iCs/>
        </w:rPr>
        <w:t>Table 2.</w:t>
      </w:r>
      <w:proofErr w:type="gramEnd"/>
      <w:r w:rsidR="00F43EB6">
        <w:rPr>
          <w:bCs/>
          <w:iCs/>
        </w:rPr>
        <w:t xml:space="preserve"> </w:t>
      </w:r>
      <w:r w:rsidR="006B103F">
        <w:rPr>
          <w:bCs/>
          <w:iCs/>
        </w:rPr>
        <w:t xml:space="preserve">Model fit indices for the </w:t>
      </w:r>
      <w:r w:rsidR="00864DAC">
        <w:rPr>
          <w:bCs/>
          <w:iCs/>
        </w:rPr>
        <w:t>models where</w:t>
      </w:r>
      <w:r w:rsidR="00F43EB6">
        <w:rPr>
          <w:bCs/>
          <w:iCs/>
        </w:rPr>
        <w:t xml:space="preserve"> significant direct/indirect effects of baseline sleep on follow-up memory sc</w:t>
      </w:r>
      <w:r w:rsidR="00536C1F">
        <w:rPr>
          <w:bCs/>
          <w:iCs/>
        </w:rPr>
        <w:t>ores</w:t>
      </w:r>
      <w:r w:rsidR="00A770F6">
        <w:rPr>
          <w:bCs/>
          <w:iCs/>
        </w:rPr>
        <w:t xml:space="preserve"> were found,</w:t>
      </w:r>
      <w:r w:rsidR="00536C1F">
        <w:rPr>
          <w:bCs/>
          <w:iCs/>
        </w:rPr>
        <w:t xml:space="preserve"> stratified by initial cognitive status (MCI </w:t>
      </w:r>
      <w:proofErr w:type="spellStart"/>
      <w:r w:rsidR="00536C1F">
        <w:rPr>
          <w:bCs/>
          <w:iCs/>
        </w:rPr>
        <w:t>vs</w:t>
      </w:r>
      <w:proofErr w:type="spellEnd"/>
      <w:r w:rsidR="00F43EB6">
        <w:rPr>
          <w:bCs/>
          <w:iCs/>
        </w:rPr>
        <w:t xml:space="preserve"> CNI</w:t>
      </w:r>
      <w:r w:rsidR="00536C1F">
        <w:rPr>
          <w:bCs/>
          <w:iCs/>
        </w:rPr>
        <w:t xml:space="preserve"> group</w:t>
      </w:r>
      <w:r w:rsidR="00F43EB6">
        <w:rPr>
          <w:bCs/>
          <w:iCs/>
        </w:rPr>
        <w:t>).</w:t>
      </w:r>
    </w:p>
    <w:p w:rsidR="00F43EB6" w:rsidRDefault="00F43EB6">
      <w:pPr>
        <w:rPr>
          <w:bCs/>
          <w:iCs/>
        </w:rPr>
      </w:pPr>
    </w:p>
    <w:tbl>
      <w:tblPr>
        <w:tblStyle w:val="a3"/>
        <w:tblW w:w="14601" w:type="dxa"/>
        <w:tblInd w:w="-601" w:type="dxa"/>
        <w:tblLayout w:type="fixed"/>
        <w:tblLook w:val="04A0"/>
        <w:tblPrChange w:id="250" w:author="akis simos" w:date="2023-09-19T12:23:00Z">
          <w:tblPr>
            <w:tblStyle w:val="a3"/>
            <w:tblW w:w="14459" w:type="dxa"/>
            <w:tblInd w:w="-176" w:type="dxa"/>
            <w:tblLayout w:type="fixed"/>
            <w:tblLook w:val="04A0"/>
          </w:tblPr>
        </w:tblPrChange>
      </w:tblPr>
      <w:tblGrid>
        <w:gridCol w:w="1277"/>
        <w:gridCol w:w="1417"/>
        <w:gridCol w:w="1559"/>
        <w:gridCol w:w="567"/>
        <w:gridCol w:w="709"/>
        <w:gridCol w:w="1701"/>
        <w:gridCol w:w="1843"/>
        <w:gridCol w:w="1843"/>
        <w:gridCol w:w="1842"/>
        <w:gridCol w:w="1843"/>
        <w:tblGridChange w:id="251">
          <w:tblGrid>
            <w:gridCol w:w="1560"/>
            <w:gridCol w:w="1134"/>
            <w:gridCol w:w="1559"/>
            <w:gridCol w:w="567"/>
            <w:gridCol w:w="709"/>
            <w:gridCol w:w="1985"/>
            <w:gridCol w:w="1842"/>
            <w:gridCol w:w="1701"/>
            <w:gridCol w:w="1701"/>
            <w:gridCol w:w="1701"/>
          </w:tblGrid>
        </w:tblGridChange>
      </w:tblGrid>
      <w:tr w:rsidR="00856977" w:rsidRPr="00C345BE" w:rsidTr="00D67C2E">
        <w:tc>
          <w:tcPr>
            <w:tcW w:w="1277" w:type="dxa"/>
            <w:tcBorders>
              <w:left w:val="nil"/>
            </w:tcBorders>
            <w:tcPrChange w:id="252" w:author="akis simos" w:date="2023-09-19T12:23:00Z">
              <w:tcPr>
                <w:tcW w:w="1560" w:type="dxa"/>
                <w:tcBorders>
                  <w:lef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Outcome</w:t>
            </w:r>
          </w:p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(at follow up)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PrChange w:id="253" w:author="akis simos" w:date="2023-09-19T12:23:00Z">
              <w:tcPr>
                <w:tcW w:w="1134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Primary predictor</w:t>
            </w:r>
          </w:p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(at baseline)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cPrChange w:id="254" w:author="akis simos" w:date="2023-09-19T12:23:00Z">
              <w:tcPr>
                <w:tcW w:w="155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after="200"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x</w:t>
            </w:r>
            <w:r w:rsidRPr="00C345BE">
              <w:rPr>
                <w:b/>
                <w:bCs/>
                <w:iCs/>
                <w:sz w:val="16"/>
                <w:szCs w:val="16"/>
                <w:vertAlign w:val="superscript"/>
                <w:lang w:val="en-US"/>
              </w:rPr>
              <w:t>2</w:t>
            </w: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df</w:t>
            </w:r>
            <w:proofErr w:type="spellEnd"/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), p value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cPrChange w:id="255" w:author="akis simos" w:date="2023-09-19T12:23:00Z">
              <w:tcPr>
                <w:tcW w:w="567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GFI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cPrChange w:id="256" w:author="akis simos" w:date="2023-09-19T12:23:00Z">
              <w:tcPr>
                <w:tcW w:w="70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RMSEA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tcPrChange w:id="257" w:author="akis simos" w:date="2023-09-19T12:23:00Z">
              <w:tcPr>
                <w:tcW w:w="1985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D67C2E" w:rsidDel="00D67C2E" w:rsidRDefault="00856977" w:rsidP="00C345BE">
            <w:pPr>
              <w:spacing w:line="276" w:lineRule="auto"/>
              <w:jc w:val="center"/>
              <w:rPr>
                <w:del w:id="258" w:author="akis simos" w:date="2023-09-19T12:22:00Z"/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Direct effect (baseline sleep on follow-up memory;</w:t>
            </w:r>
          </w:p>
          <w:p w:rsidR="00856977" w:rsidRPr="00C345BE" w:rsidRDefault="00856977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</w:rPr>
              <w:t>β</w:t>
            </w: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, p value)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tcPrChange w:id="259" w:author="akis simos" w:date="2023-09-19T12:23:00Z">
              <w:tcPr>
                <w:tcW w:w="1842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Direct effect (follow-up sleep on follow-up memory;</w:t>
            </w:r>
            <w:ins w:id="260" w:author="ΕΛΕΝΗ" w:date="2023-09-19T22:29:00Z">
              <w:r w:rsidR="00E268A7"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 </w:t>
              </w:r>
            </w:ins>
            <w:r w:rsidRPr="00C345BE">
              <w:rPr>
                <w:b/>
                <w:bCs/>
                <w:iCs/>
                <w:sz w:val="16"/>
                <w:szCs w:val="16"/>
              </w:rPr>
              <w:t>β</w:t>
            </w: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, p value)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tcPrChange w:id="261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Indirect effect (baseline sleep on follow-up memory;</w:t>
            </w:r>
            <w:ins w:id="262" w:author="ΕΛΕΝΗ" w:date="2023-09-19T22:29:00Z">
              <w:r w:rsidR="00E268A7"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 </w:t>
              </w:r>
            </w:ins>
            <w:r w:rsidRPr="00C345BE">
              <w:rPr>
                <w:b/>
                <w:bCs/>
                <w:iCs/>
                <w:sz w:val="16"/>
                <w:szCs w:val="16"/>
                <w:lang w:val="en-US"/>
              </w:rPr>
              <w:t>β, p value)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nil"/>
            </w:tcBorders>
            <w:tcPrChange w:id="263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D67C2E" w:rsidDel="00D67C2E" w:rsidRDefault="00E268A7" w:rsidP="00D67C2E">
            <w:pPr>
              <w:spacing w:line="276" w:lineRule="auto"/>
              <w:jc w:val="center"/>
              <w:rPr>
                <w:ins w:id="264" w:author="ΕΛΕΝΗ" w:date="2023-09-18T22:06:00Z"/>
                <w:del w:id="265" w:author="akis simos" w:date="2023-09-19T12:22:00Z"/>
                <w:b/>
                <w:bCs/>
                <w:iCs/>
                <w:sz w:val="16"/>
                <w:szCs w:val="16"/>
                <w:lang w:val="en-US"/>
              </w:rPr>
            </w:pPr>
            <w:ins w:id="266" w:author="ΕΛΕΝΗ" w:date="2023-09-18T22:06:00Z">
              <w:r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Direct effect (baseline </w:t>
              </w:r>
            </w:ins>
            <w:ins w:id="267" w:author="ΕΛΕΝΗ" w:date="2023-09-19T22:29:00Z">
              <w:r>
                <w:rPr>
                  <w:b/>
                  <w:bCs/>
                  <w:iCs/>
                  <w:sz w:val="16"/>
                  <w:szCs w:val="16"/>
                  <w:lang w:val="en-US"/>
                </w:rPr>
                <w:t>memory</w:t>
              </w:r>
            </w:ins>
            <w:ins w:id="268" w:author="ΕΛΕΝΗ" w:date="2023-09-18T22:06:00Z">
              <w:r w:rsidR="00856977" w:rsidRPr="00C345BE"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 on follow-up memory;</w:t>
              </w:r>
            </w:ins>
          </w:p>
          <w:p w:rsidR="00856977" w:rsidRPr="00E268A7" w:rsidRDefault="00856977">
            <w:pPr>
              <w:spacing w:line="276" w:lineRule="auto"/>
              <w:jc w:val="center"/>
              <w:rPr>
                <w:ins w:id="269" w:author="ΕΛΕΝΗ" w:date="2023-09-18T22:06:00Z"/>
                <w:b/>
                <w:bCs/>
                <w:iCs/>
                <w:sz w:val="16"/>
                <w:szCs w:val="16"/>
                <w:lang w:val="en-US"/>
              </w:rPr>
            </w:pPr>
            <w:ins w:id="270" w:author="ΕΛΕΝΗ" w:date="2023-09-18T22:06:00Z">
              <w:r w:rsidRPr="00C345BE">
                <w:rPr>
                  <w:b/>
                  <w:bCs/>
                  <w:iCs/>
                  <w:sz w:val="16"/>
                  <w:szCs w:val="16"/>
                </w:rPr>
                <w:t>β</w:t>
              </w:r>
              <w:r w:rsidRPr="00C345BE">
                <w:rPr>
                  <w:b/>
                  <w:bCs/>
                  <w:iCs/>
                  <w:sz w:val="16"/>
                  <w:szCs w:val="16"/>
                  <w:lang w:val="en-US"/>
                </w:rPr>
                <w:t>, p value)</w:t>
              </w:r>
            </w:ins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tcPrChange w:id="271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856977" w:rsidRDefault="00E268A7" w:rsidP="00C345BE">
            <w:pPr>
              <w:spacing w:line="276" w:lineRule="auto"/>
              <w:jc w:val="center"/>
              <w:rPr>
                <w:ins w:id="272" w:author="ΕΛΕΝΗ" w:date="2023-09-18T22:06:00Z"/>
                <w:b/>
                <w:bCs/>
                <w:iCs/>
                <w:sz w:val="16"/>
                <w:szCs w:val="16"/>
                <w:lang w:val="en-US"/>
              </w:rPr>
            </w:pPr>
            <w:ins w:id="273" w:author="ΕΛΕΝΗ" w:date="2023-09-18T22:06:00Z">
              <w:r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Indirect effect (baseline </w:t>
              </w:r>
            </w:ins>
            <w:ins w:id="274" w:author="ΕΛΕΝΗ" w:date="2023-09-19T22:29:00Z">
              <w:r>
                <w:rPr>
                  <w:b/>
                  <w:bCs/>
                  <w:iCs/>
                  <w:sz w:val="16"/>
                  <w:szCs w:val="16"/>
                  <w:lang w:val="en-US"/>
                </w:rPr>
                <w:t>memory</w:t>
              </w:r>
            </w:ins>
            <w:ins w:id="275" w:author="ΕΛΕΝΗ" w:date="2023-09-18T22:06:00Z">
              <w:r w:rsidR="00856977" w:rsidRPr="00C345BE"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 on follow-up memory;</w:t>
              </w:r>
            </w:ins>
            <w:ins w:id="276" w:author="ΕΛΕΝΗ" w:date="2023-09-19T22:27:00Z">
              <w:r w:rsidR="00A47B4F">
                <w:rPr>
                  <w:b/>
                  <w:bCs/>
                  <w:iCs/>
                  <w:sz w:val="16"/>
                  <w:szCs w:val="16"/>
                  <w:lang w:val="en-US"/>
                </w:rPr>
                <w:t xml:space="preserve"> </w:t>
              </w:r>
            </w:ins>
            <w:ins w:id="277" w:author="ΕΛΕΝΗ" w:date="2023-09-18T22:06:00Z">
              <w:r w:rsidR="00856977" w:rsidRPr="00C345BE">
                <w:rPr>
                  <w:b/>
                  <w:bCs/>
                  <w:iCs/>
                  <w:sz w:val="16"/>
                  <w:szCs w:val="16"/>
                  <w:lang w:val="en-US"/>
                </w:rPr>
                <w:t>β, p value)</w:t>
              </w:r>
            </w:ins>
          </w:p>
        </w:tc>
      </w:tr>
      <w:tr w:rsidR="00856977" w:rsidRPr="00C345BE" w:rsidTr="00D67C2E">
        <w:trPr>
          <w:trHeight w:val="304"/>
          <w:trPrChange w:id="278" w:author="akis simos" w:date="2023-09-19T12:23:00Z">
            <w:trPr>
              <w:trHeight w:val="304"/>
            </w:trPr>
          </w:trPrChange>
        </w:trPr>
        <w:tc>
          <w:tcPr>
            <w:tcW w:w="1277" w:type="dxa"/>
            <w:vMerge w:val="restart"/>
            <w:tcBorders>
              <w:left w:val="nil"/>
            </w:tcBorders>
            <w:tcPrChange w:id="279" w:author="akis simos" w:date="2023-09-19T12:23:00Z">
              <w:tcPr>
                <w:tcW w:w="1560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AVLT-Immediate recall</w:t>
            </w:r>
          </w:p>
        </w:tc>
        <w:tc>
          <w:tcPr>
            <w:tcW w:w="1417" w:type="dxa"/>
            <w:tcBorders>
              <w:bottom w:val="nil"/>
            </w:tcBorders>
            <w:tcPrChange w:id="280" w:author="akis simos" w:date="2023-09-19T12:23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24-hour </w:t>
            </w:r>
            <w:proofErr w:type="spellStart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TiB</w:t>
            </w:r>
            <w:proofErr w:type="spellEnd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 (MCI)</w:t>
            </w:r>
          </w:p>
        </w:tc>
        <w:tc>
          <w:tcPr>
            <w:tcW w:w="1559" w:type="dxa"/>
            <w:tcBorders>
              <w:bottom w:val="nil"/>
            </w:tcBorders>
            <w:tcPrChange w:id="281" w:author="akis simos" w:date="2023-09-19T12:23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22.792(18),0.2</w:t>
            </w:r>
          </w:p>
        </w:tc>
        <w:tc>
          <w:tcPr>
            <w:tcW w:w="567" w:type="dxa"/>
            <w:tcBorders>
              <w:bottom w:val="nil"/>
            </w:tcBorders>
            <w:tcPrChange w:id="282" w:author="akis simos" w:date="2023-09-19T12:23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0.93</w:t>
            </w:r>
          </w:p>
        </w:tc>
        <w:tc>
          <w:tcPr>
            <w:tcW w:w="709" w:type="dxa"/>
            <w:tcBorders>
              <w:bottom w:val="nil"/>
            </w:tcBorders>
            <w:tcPrChange w:id="283" w:author="akis simos" w:date="2023-09-19T12:23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701" w:type="dxa"/>
            <w:tcBorders>
              <w:bottom w:val="nil"/>
            </w:tcBorders>
            <w:tcPrChange w:id="284" w:author="akis simos" w:date="2023-09-19T12:23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-0.105(0.4)</w:t>
            </w:r>
          </w:p>
        </w:tc>
        <w:tc>
          <w:tcPr>
            <w:tcW w:w="1843" w:type="dxa"/>
            <w:tcBorders>
              <w:bottom w:val="nil"/>
            </w:tcBorders>
            <w:tcPrChange w:id="285" w:author="akis simos" w:date="2023-09-19T12:23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-0.419(0.003)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tcPrChange w:id="286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-0.142(0.001)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tcPrChange w:id="287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288" w:author="ΕΛΕΝΗ" w:date="2023-09-18T22:06:00Z"/>
                <w:bCs/>
                <w:iCs/>
                <w:sz w:val="16"/>
                <w:szCs w:val="16"/>
              </w:rPr>
            </w:pPr>
            <w:ins w:id="289" w:author="ΕΛΕΝΗ" w:date="2023-09-18T22:06:00Z">
              <w:r>
                <w:rPr>
                  <w:bCs/>
                  <w:iCs/>
                  <w:sz w:val="16"/>
                  <w:szCs w:val="16"/>
                </w:rPr>
                <w:t>0.307 (0.001)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290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291" w:author="ΕΛΕΝΗ" w:date="2023-09-18T22:06:00Z"/>
                <w:bCs/>
                <w:iCs/>
                <w:sz w:val="16"/>
                <w:szCs w:val="16"/>
              </w:rPr>
            </w:pPr>
            <w:ins w:id="292" w:author="ΕΛΕΝΗ" w:date="2023-09-18T22:06:00Z">
              <w:r>
                <w:rPr>
                  <w:bCs/>
                  <w:iCs/>
                  <w:sz w:val="16"/>
                  <w:szCs w:val="16"/>
                </w:rPr>
                <w:t>0.049 (0.1)</w:t>
              </w:r>
            </w:ins>
          </w:p>
        </w:tc>
      </w:tr>
      <w:tr w:rsidR="00856977" w:rsidRPr="00C345BE" w:rsidTr="00D67C2E">
        <w:tc>
          <w:tcPr>
            <w:tcW w:w="1277" w:type="dxa"/>
            <w:vMerge/>
            <w:tcBorders>
              <w:left w:val="nil"/>
            </w:tcBorders>
            <w:tcPrChange w:id="293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tcPrChange w:id="294" w:author="akis simos" w:date="2023-09-19T12:23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 TST (MCI)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295" w:author="akis simos" w:date="2023-09-19T12:23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22.228(18),0.2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296" w:author="akis simos" w:date="2023-09-19T12:23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297" w:author="akis simos" w:date="2023-09-19T12:23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0.05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tcPrChange w:id="298" w:author="akis simos" w:date="2023-09-19T12:23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-0.073(0.4)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</w:tcBorders>
            <w:tcPrChange w:id="299" w:author="akis simos" w:date="2023-09-19T12:23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-0.390(0.004)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300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-0.091(0.03)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  <w:right w:val="nil"/>
            </w:tcBorders>
            <w:tcPrChange w:id="301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02" w:author="ΕΛΕΝΗ" w:date="2023-09-18T22:06:00Z"/>
                <w:bCs/>
                <w:iCs/>
                <w:sz w:val="16"/>
                <w:szCs w:val="16"/>
              </w:rPr>
            </w:pPr>
            <w:ins w:id="303" w:author="ΕΛΕΝΗ" w:date="2023-09-18T22:06:00Z">
              <w:r>
                <w:rPr>
                  <w:bCs/>
                  <w:iCs/>
                  <w:sz w:val="16"/>
                  <w:szCs w:val="16"/>
                </w:rPr>
                <w:t>0.282 (0.009)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304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05" w:author="ΕΛΕΝΗ" w:date="2023-09-18T22:06:00Z"/>
                <w:bCs/>
                <w:iCs/>
                <w:sz w:val="16"/>
                <w:szCs w:val="16"/>
              </w:rPr>
            </w:pPr>
            <w:ins w:id="306" w:author="ΕΛΕΝΗ" w:date="2023-09-18T22:06:00Z">
              <w:r>
                <w:rPr>
                  <w:bCs/>
                  <w:iCs/>
                  <w:sz w:val="16"/>
                  <w:szCs w:val="16"/>
                </w:rPr>
                <w:t>0.035 (0.3)</w:t>
              </w:r>
            </w:ins>
          </w:p>
        </w:tc>
      </w:tr>
      <w:tr w:rsidR="00856977" w:rsidRPr="00C345BE" w:rsidTr="00D67C2E">
        <w:tc>
          <w:tcPr>
            <w:tcW w:w="1277" w:type="dxa"/>
            <w:vMerge w:val="restart"/>
            <w:tcBorders>
              <w:left w:val="nil"/>
            </w:tcBorders>
            <w:tcPrChange w:id="307" w:author="akis simos" w:date="2023-09-19T12:23:00Z">
              <w:tcPr>
                <w:tcW w:w="1560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AVLT-Delayed recall</w:t>
            </w:r>
          </w:p>
        </w:tc>
        <w:tc>
          <w:tcPr>
            <w:tcW w:w="1417" w:type="dxa"/>
            <w:tcBorders>
              <w:bottom w:val="nil"/>
            </w:tcBorders>
            <w:tcPrChange w:id="308" w:author="akis simos" w:date="2023-09-19T12:23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24-hour </w:t>
            </w:r>
            <w:proofErr w:type="spellStart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TiB</w:t>
            </w:r>
            <w:proofErr w:type="spellEnd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 (MCI)</w:t>
            </w:r>
          </w:p>
        </w:tc>
        <w:tc>
          <w:tcPr>
            <w:tcW w:w="1559" w:type="dxa"/>
            <w:tcBorders>
              <w:bottom w:val="nil"/>
            </w:tcBorders>
            <w:tcPrChange w:id="309" w:author="akis simos" w:date="2023-09-19T12:23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18.925(18),0.4</w:t>
            </w:r>
          </w:p>
        </w:tc>
        <w:tc>
          <w:tcPr>
            <w:tcW w:w="567" w:type="dxa"/>
            <w:tcBorders>
              <w:bottom w:val="nil"/>
            </w:tcBorders>
            <w:tcPrChange w:id="310" w:author="akis simos" w:date="2023-09-19T12:23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0.94</w:t>
            </w:r>
          </w:p>
        </w:tc>
        <w:tc>
          <w:tcPr>
            <w:tcW w:w="709" w:type="dxa"/>
            <w:tcBorders>
              <w:bottom w:val="nil"/>
            </w:tcBorders>
            <w:tcPrChange w:id="311" w:author="akis simos" w:date="2023-09-19T12:23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0.02</w:t>
            </w:r>
          </w:p>
        </w:tc>
        <w:tc>
          <w:tcPr>
            <w:tcW w:w="1701" w:type="dxa"/>
            <w:tcBorders>
              <w:bottom w:val="nil"/>
            </w:tcBorders>
            <w:tcPrChange w:id="312" w:author="akis simos" w:date="2023-09-19T12:23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0.023(0.9)</w:t>
            </w:r>
          </w:p>
        </w:tc>
        <w:tc>
          <w:tcPr>
            <w:tcW w:w="1843" w:type="dxa"/>
            <w:tcBorders>
              <w:bottom w:val="nil"/>
            </w:tcBorders>
            <w:tcPrChange w:id="313" w:author="akis simos" w:date="2023-09-19T12:23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-0.331(0.003)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tcPrChange w:id="314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-0.106(0.002)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tcPrChange w:id="315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16" w:author="ΕΛΕΝΗ" w:date="2023-09-18T22:06:00Z"/>
                <w:bCs/>
                <w:iCs/>
                <w:sz w:val="16"/>
                <w:szCs w:val="16"/>
              </w:rPr>
            </w:pPr>
            <w:ins w:id="317" w:author="ΕΛΕΝΗ" w:date="2023-09-18T22:06:00Z">
              <w:r>
                <w:rPr>
                  <w:bCs/>
                  <w:iCs/>
                  <w:sz w:val="16"/>
                  <w:szCs w:val="16"/>
                </w:rPr>
                <w:t>0.308 (0.009)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318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19" w:author="ΕΛΕΝΗ" w:date="2023-09-18T22:06:00Z"/>
                <w:bCs/>
                <w:iCs/>
                <w:sz w:val="16"/>
                <w:szCs w:val="16"/>
              </w:rPr>
            </w:pPr>
            <w:ins w:id="320" w:author="ΕΛΕΝΗ" w:date="2023-09-18T22:06:00Z">
              <w:r>
                <w:rPr>
                  <w:bCs/>
                  <w:iCs/>
                  <w:sz w:val="16"/>
                  <w:szCs w:val="16"/>
                </w:rPr>
                <w:t>0.030 (0.2)</w:t>
              </w:r>
            </w:ins>
          </w:p>
        </w:tc>
      </w:tr>
      <w:tr w:rsidR="00856977" w:rsidRPr="00C345BE" w:rsidTr="00D67C2E">
        <w:tc>
          <w:tcPr>
            <w:tcW w:w="1277" w:type="dxa"/>
            <w:vMerge/>
            <w:tcBorders>
              <w:left w:val="nil"/>
            </w:tcBorders>
            <w:tcPrChange w:id="321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PrChange w:id="322" w:author="akis simos" w:date="2023-09-19T12:23:00Z">
              <w:tcPr>
                <w:tcW w:w="1134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 TST (MCI)</w:t>
            </w:r>
          </w:p>
        </w:tc>
        <w:tc>
          <w:tcPr>
            <w:tcW w:w="1559" w:type="dxa"/>
            <w:tcBorders>
              <w:top w:val="nil"/>
            </w:tcBorders>
            <w:tcPrChange w:id="323" w:author="akis simos" w:date="2023-09-19T12:23:00Z">
              <w:tcPr>
                <w:tcW w:w="1559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19.303(18),0.4</w:t>
            </w:r>
          </w:p>
        </w:tc>
        <w:tc>
          <w:tcPr>
            <w:tcW w:w="567" w:type="dxa"/>
            <w:tcBorders>
              <w:top w:val="nil"/>
            </w:tcBorders>
            <w:tcPrChange w:id="324" w:author="akis simos" w:date="2023-09-19T12:23:00Z">
              <w:tcPr>
                <w:tcW w:w="567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0.94</w:t>
            </w:r>
          </w:p>
        </w:tc>
        <w:tc>
          <w:tcPr>
            <w:tcW w:w="709" w:type="dxa"/>
            <w:tcBorders>
              <w:top w:val="nil"/>
            </w:tcBorders>
            <w:tcPrChange w:id="325" w:author="akis simos" w:date="2023-09-19T12:23:00Z">
              <w:tcPr>
                <w:tcW w:w="709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0.03</w:t>
            </w:r>
          </w:p>
        </w:tc>
        <w:tc>
          <w:tcPr>
            <w:tcW w:w="1701" w:type="dxa"/>
            <w:tcBorders>
              <w:top w:val="nil"/>
            </w:tcBorders>
            <w:tcPrChange w:id="326" w:author="akis simos" w:date="2023-09-19T12:23:00Z">
              <w:tcPr>
                <w:tcW w:w="1985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0.048(0.8)</w:t>
            </w:r>
          </w:p>
        </w:tc>
        <w:tc>
          <w:tcPr>
            <w:tcW w:w="1843" w:type="dxa"/>
            <w:tcBorders>
              <w:top w:val="nil"/>
            </w:tcBorders>
            <w:tcPrChange w:id="327" w:author="akis simos" w:date="2023-09-19T12:23:00Z">
              <w:tcPr>
                <w:tcW w:w="1842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-0.329(0.001)</w:t>
            </w:r>
          </w:p>
        </w:tc>
        <w:tc>
          <w:tcPr>
            <w:tcW w:w="1843" w:type="dxa"/>
            <w:tcBorders>
              <w:top w:val="nil"/>
              <w:right w:val="nil"/>
            </w:tcBorders>
            <w:tcPrChange w:id="328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-0.078(0.02)</w:t>
            </w:r>
          </w:p>
        </w:tc>
        <w:tc>
          <w:tcPr>
            <w:tcW w:w="1842" w:type="dxa"/>
            <w:tcBorders>
              <w:top w:val="nil"/>
              <w:right w:val="nil"/>
            </w:tcBorders>
            <w:tcPrChange w:id="329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30" w:author="ΕΛΕΝΗ" w:date="2023-09-18T22:06:00Z"/>
                <w:bCs/>
                <w:iCs/>
                <w:sz w:val="16"/>
                <w:szCs w:val="16"/>
              </w:rPr>
            </w:pPr>
            <w:ins w:id="331" w:author="ΕΛΕΝΗ" w:date="2023-09-18T22:06:00Z">
              <w:r>
                <w:rPr>
                  <w:bCs/>
                  <w:iCs/>
                  <w:sz w:val="16"/>
                  <w:szCs w:val="16"/>
                </w:rPr>
                <w:t>0.314 (0.006)</w:t>
              </w:r>
            </w:ins>
          </w:p>
        </w:tc>
        <w:tc>
          <w:tcPr>
            <w:tcW w:w="1843" w:type="dxa"/>
            <w:tcBorders>
              <w:top w:val="nil"/>
              <w:right w:val="nil"/>
            </w:tcBorders>
            <w:tcPrChange w:id="332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33" w:author="ΕΛΕΝΗ" w:date="2023-09-18T22:06:00Z"/>
                <w:bCs/>
                <w:iCs/>
                <w:sz w:val="16"/>
                <w:szCs w:val="16"/>
              </w:rPr>
            </w:pPr>
            <w:ins w:id="334" w:author="ΕΛΕΝΗ" w:date="2023-09-18T22:06:00Z">
              <w:r>
                <w:rPr>
                  <w:bCs/>
                  <w:iCs/>
                  <w:sz w:val="16"/>
                  <w:szCs w:val="16"/>
                </w:rPr>
                <w:t>0.027 (0.4)</w:t>
              </w:r>
            </w:ins>
          </w:p>
        </w:tc>
      </w:tr>
      <w:tr w:rsidR="00856977" w:rsidRPr="00C345BE" w:rsidTr="00D67C2E">
        <w:tc>
          <w:tcPr>
            <w:tcW w:w="1277" w:type="dxa"/>
            <w:tcBorders>
              <w:left w:val="nil"/>
            </w:tcBorders>
            <w:tcPrChange w:id="335" w:author="akis simos" w:date="2023-09-19T12:23:00Z">
              <w:tcPr>
                <w:tcW w:w="1560" w:type="dxa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AVLT-Retention Index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PrChange w:id="336" w:author="akis simos" w:date="2023-09-19T12:23:00Z">
              <w:tcPr>
                <w:tcW w:w="1134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</w:t>
            </w:r>
            <w:ins w:id="337" w:author="ΕΛΕΝΗ" w:date="2023-09-19T22:30:00Z">
              <w:r w:rsidR="00B606D0">
                <w:rPr>
                  <w:b/>
                  <w:bCs/>
                  <w:iCs/>
                  <w:color w:val="000000" w:themeColor="text1"/>
                  <w:sz w:val="16"/>
                  <w:szCs w:val="16"/>
                  <w:lang w:val="en-US"/>
                </w:rPr>
                <w:t xml:space="preserve"> </w:t>
              </w:r>
            </w:ins>
            <w:proofErr w:type="spellStart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TiB</w:t>
            </w:r>
            <w:proofErr w:type="spellEnd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 (MCI)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cPrChange w:id="338" w:author="akis simos" w:date="2023-09-19T12:23:00Z">
              <w:tcPr>
                <w:tcW w:w="155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24.991(18),0.1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cPrChange w:id="339" w:author="akis simos" w:date="2023-09-19T12:23:00Z">
              <w:tcPr>
                <w:tcW w:w="567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cPrChange w:id="340" w:author="akis simos" w:date="2023-09-19T12:23:00Z">
              <w:tcPr>
                <w:tcW w:w="709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tcPrChange w:id="341" w:author="akis simos" w:date="2023-09-19T12:23:00Z">
              <w:tcPr>
                <w:tcW w:w="1985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0.022(0.9)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tcPrChange w:id="342" w:author="akis simos" w:date="2023-09-19T12:23:00Z">
              <w:tcPr>
                <w:tcW w:w="1842" w:type="dxa"/>
                <w:tcBorders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-0.446(0.0008)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tcPrChange w:id="343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-0.135(0.0008)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nil"/>
            </w:tcBorders>
            <w:tcPrChange w:id="344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266D75" w:rsidRDefault="00BF5AA1" w:rsidP="00536C1F">
            <w:pPr>
              <w:spacing w:line="276" w:lineRule="auto"/>
              <w:jc w:val="center"/>
              <w:rPr>
                <w:ins w:id="345" w:author="ΕΛΕΝΗ" w:date="2023-09-18T22:06:00Z"/>
                <w:bCs/>
                <w:iCs/>
                <w:sz w:val="16"/>
                <w:szCs w:val="16"/>
                <w:lang w:val="en-US"/>
                <w:rPrChange w:id="346" w:author="ΕΛΕΝΗ" w:date="2023-09-19T22:46:00Z">
                  <w:rPr>
                    <w:ins w:id="347" w:author="ΕΛΕΝΗ" w:date="2023-09-18T22:06:00Z"/>
                    <w:bCs/>
                    <w:iCs/>
                    <w:sz w:val="16"/>
                    <w:szCs w:val="16"/>
                  </w:rPr>
                </w:rPrChange>
              </w:rPr>
            </w:pPr>
            <w:ins w:id="348" w:author="ΕΛΕΝΗ" w:date="2023-09-18T22:06:00Z">
              <w:r w:rsidRPr="00266D75">
                <w:rPr>
                  <w:bCs/>
                  <w:iCs/>
                  <w:sz w:val="16"/>
                  <w:szCs w:val="16"/>
                  <w:lang w:val="en-US"/>
                  <w:rPrChange w:id="349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>0.</w:t>
              </w:r>
            </w:ins>
            <w:ins w:id="350" w:author="ΕΛΕΝΗ" w:date="2023-09-19T22:46:00Z">
              <w:r w:rsidR="00266D75">
                <w:rPr>
                  <w:bCs/>
                  <w:iCs/>
                  <w:sz w:val="16"/>
                  <w:szCs w:val="16"/>
                  <w:lang w:val="en-US"/>
                </w:rPr>
                <w:t>100</w:t>
              </w:r>
            </w:ins>
            <w:ins w:id="351" w:author="ΕΛΕΝΗ" w:date="2023-09-18T22:06:00Z">
              <w:r w:rsidRPr="00266D75">
                <w:rPr>
                  <w:bCs/>
                  <w:iCs/>
                  <w:sz w:val="16"/>
                  <w:szCs w:val="16"/>
                  <w:lang w:val="en-US"/>
                  <w:rPrChange w:id="352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 xml:space="preserve"> (0.</w:t>
              </w:r>
            </w:ins>
            <w:ins w:id="353" w:author="ΕΛΕΝΗ" w:date="2023-09-19T22:46:00Z">
              <w:r w:rsidR="00266D75">
                <w:rPr>
                  <w:bCs/>
                  <w:iCs/>
                  <w:sz w:val="16"/>
                  <w:szCs w:val="16"/>
                  <w:lang w:val="en-US"/>
                </w:rPr>
                <w:t>0</w:t>
              </w:r>
            </w:ins>
            <w:ins w:id="354" w:author="ΕΛΕΝΗ" w:date="2023-09-19T22:47:00Z">
              <w:r w:rsidR="00266D75">
                <w:rPr>
                  <w:bCs/>
                  <w:iCs/>
                  <w:sz w:val="16"/>
                  <w:szCs w:val="16"/>
                  <w:lang w:val="en-US"/>
                </w:rPr>
                <w:t>3</w:t>
              </w:r>
            </w:ins>
            <w:ins w:id="355" w:author="ΕΛΕΝΗ" w:date="2023-09-18T22:06:00Z">
              <w:r w:rsidR="00856977" w:rsidRPr="00266D75">
                <w:rPr>
                  <w:bCs/>
                  <w:iCs/>
                  <w:sz w:val="16"/>
                  <w:szCs w:val="16"/>
                  <w:lang w:val="en-US"/>
                  <w:rPrChange w:id="356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tcPrChange w:id="357" w:author="akis simos" w:date="2023-09-19T12:23:00Z">
              <w:tcPr>
                <w:tcW w:w="1701" w:type="dxa"/>
                <w:tcBorders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266D75" w:rsidRDefault="00856977" w:rsidP="00536C1F">
            <w:pPr>
              <w:spacing w:line="276" w:lineRule="auto"/>
              <w:jc w:val="center"/>
              <w:rPr>
                <w:ins w:id="358" w:author="ΕΛΕΝΗ" w:date="2023-09-18T22:06:00Z"/>
                <w:bCs/>
                <w:iCs/>
                <w:sz w:val="16"/>
                <w:szCs w:val="16"/>
                <w:lang w:val="en-US"/>
                <w:rPrChange w:id="359" w:author="ΕΛΕΝΗ" w:date="2023-09-19T22:46:00Z">
                  <w:rPr>
                    <w:ins w:id="360" w:author="ΕΛΕΝΗ" w:date="2023-09-18T22:06:00Z"/>
                    <w:bCs/>
                    <w:iCs/>
                    <w:sz w:val="16"/>
                    <w:szCs w:val="16"/>
                  </w:rPr>
                </w:rPrChange>
              </w:rPr>
            </w:pPr>
            <w:ins w:id="361" w:author="ΕΛΕΝΗ" w:date="2023-09-18T22:06:00Z">
              <w:r w:rsidRPr="00266D75">
                <w:rPr>
                  <w:bCs/>
                  <w:iCs/>
                  <w:sz w:val="16"/>
                  <w:szCs w:val="16"/>
                  <w:lang w:val="en-US"/>
                  <w:rPrChange w:id="362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>0.066 (0.08)</w:t>
              </w:r>
            </w:ins>
          </w:p>
        </w:tc>
      </w:tr>
      <w:tr w:rsidR="00856977" w:rsidRPr="00C345BE" w:rsidTr="00D67C2E">
        <w:trPr>
          <w:trHeight w:val="212"/>
          <w:trPrChange w:id="363" w:author="akis simos" w:date="2023-09-19T12:23:00Z">
            <w:trPr>
              <w:trHeight w:val="212"/>
            </w:trPr>
          </w:trPrChange>
        </w:trPr>
        <w:tc>
          <w:tcPr>
            <w:tcW w:w="1277" w:type="dxa"/>
            <w:vMerge w:val="restart"/>
            <w:tcBorders>
              <w:left w:val="nil"/>
            </w:tcBorders>
            <w:tcPrChange w:id="364" w:author="akis simos" w:date="2023-09-19T12:23:00Z">
              <w:tcPr>
                <w:tcW w:w="1560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PM- Immediate recall</w:t>
            </w:r>
          </w:p>
        </w:tc>
        <w:tc>
          <w:tcPr>
            <w:tcW w:w="1417" w:type="dxa"/>
            <w:tcBorders>
              <w:bottom w:val="nil"/>
            </w:tcBorders>
            <w:tcPrChange w:id="365" w:author="akis simos" w:date="2023-09-19T12:23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SE (MCI)</w:t>
            </w:r>
          </w:p>
        </w:tc>
        <w:tc>
          <w:tcPr>
            <w:tcW w:w="1559" w:type="dxa"/>
            <w:tcBorders>
              <w:bottom w:val="nil"/>
            </w:tcBorders>
            <w:tcPrChange w:id="366" w:author="akis simos" w:date="2023-09-19T12:23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17.028(18), 0.5</w:t>
            </w:r>
          </w:p>
        </w:tc>
        <w:tc>
          <w:tcPr>
            <w:tcW w:w="567" w:type="dxa"/>
            <w:tcBorders>
              <w:bottom w:val="nil"/>
            </w:tcBorders>
            <w:tcPrChange w:id="367" w:author="akis simos" w:date="2023-09-19T12:23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bottom w:val="nil"/>
            </w:tcBorders>
            <w:tcPrChange w:id="368" w:author="akis simos" w:date="2023-09-19T12:23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01" w:type="dxa"/>
            <w:tcBorders>
              <w:bottom w:val="nil"/>
            </w:tcBorders>
            <w:tcPrChange w:id="369" w:author="akis simos" w:date="2023-09-19T12:23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0.257(0.01)</w:t>
            </w:r>
          </w:p>
        </w:tc>
        <w:tc>
          <w:tcPr>
            <w:tcW w:w="1843" w:type="dxa"/>
            <w:tcBorders>
              <w:bottom w:val="nil"/>
            </w:tcBorders>
            <w:tcPrChange w:id="370" w:author="akis simos" w:date="2023-09-19T12:23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-0.110(0.2)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tcPrChange w:id="371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-0.205(0.1)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tcPrChange w:id="372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266D75" w:rsidRDefault="00856977" w:rsidP="00536C1F">
            <w:pPr>
              <w:spacing w:line="276" w:lineRule="auto"/>
              <w:jc w:val="center"/>
              <w:rPr>
                <w:ins w:id="373" w:author="ΕΛΕΝΗ" w:date="2023-09-18T22:06:00Z"/>
                <w:bCs/>
                <w:iCs/>
                <w:sz w:val="16"/>
                <w:szCs w:val="16"/>
                <w:lang w:val="en-US"/>
                <w:rPrChange w:id="374" w:author="ΕΛΕΝΗ" w:date="2023-09-19T22:46:00Z">
                  <w:rPr>
                    <w:ins w:id="375" w:author="ΕΛΕΝΗ" w:date="2023-09-18T22:06:00Z"/>
                    <w:bCs/>
                    <w:iCs/>
                    <w:sz w:val="16"/>
                    <w:szCs w:val="16"/>
                  </w:rPr>
                </w:rPrChange>
              </w:rPr>
            </w:pPr>
            <w:ins w:id="376" w:author="ΕΛΕΝΗ" w:date="2023-09-18T22:06:00Z">
              <w:r w:rsidRPr="00266D75">
                <w:rPr>
                  <w:bCs/>
                  <w:iCs/>
                  <w:sz w:val="16"/>
                  <w:szCs w:val="16"/>
                  <w:lang w:val="en-US"/>
                  <w:rPrChange w:id="377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>0.348 (0.002)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378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79" w:author="ΕΛΕΝΗ" w:date="2023-09-18T22:06:00Z"/>
                <w:bCs/>
                <w:iCs/>
                <w:sz w:val="16"/>
                <w:szCs w:val="16"/>
              </w:rPr>
            </w:pPr>
            <w:ins w:id="380" w:author="ΕΛΕΝΗ" w:date="2023-09-18T22:06:00Z">
              <w:r w:rsidRPr="00266D75">
                <w:rPr>
                  <w:bCs/>
                  <w:iCs/>
                  <w:sz w:val="16"/>
                  <w:szCs w:val="16"/>
                  <w:lang w:val="en-US"/>
                  <w:rPrChange w:id="381" w:author="ΕΛΕΝΗ" w:date="2023-09-19T22:46:00Z">
                    <w:rPr>
                      <w:bCs/>
                      <w:iCs/>
                      <w:sz w:val="16"/>
                      <w:szCs w:val="16"/>
                    </w:rPr>
                  </w:rPrChange>
                </w:rPr>
                <w:t>0.005 (0</w:t>
              </w:r>
              <w:r>
                <w:rPr>
                  <w:bCs/>
                  <w:iCs/>
                  <w:sz w:val="16"/>
                  <w:szCs w:val="16"/>
                </w:rPr>
                <w:t>.3)</w:t>
              </w:r>
            </w:ins>
          </w:p>
        </w:tc>
      </w:tr>
      <w:tr w:rsidR="00856977" w:rsidRPr="00C345BE" w:rsidTr="00D67C2E">
        <w:trPr>
          <w:trHeight w:val="240"/>
          <w:trPrChange w:id="382" w:author="akis simos" w:date="2023-09-19T12:23:00Z">
            <w:trPr>
              <w:trHeight w:val="240"/>
            </w:trPr>
          </w:trPrChange>
        </w:trPr>
        <w:tc>
          <w:tcPr>
            <w:tcW w:w="1277" w:type="dxa"/>
            <w:vMerge/>
            <w:tcBorders>
              <w:left w:val="nil"/>
            </w:tcBorders>
            <w:tcPrChange w:id="383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PrChange w:id="384" w:author="akis simos" w:date="2023-09-19T12:23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SE (CNI)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PrChange w:id="385" w:author="akis simos" w:date="2023-09-19T12:23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22.587(18),0.2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386" w:author="akis simos" w:date="2023-09-19T12:23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387" w:author="akis simos" w:date="2023-09-19T12:23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PrChange w:id="388" w:author="akis simos" w:date="2023-09-19T12:23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0.282(0.01)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PrChange w:id="389" w:author="akis simos" w:date="2023-09-19T12:23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-0.263(0.06)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390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-0.110(0.03)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tcPrChange w:id="391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92" w:author="ΕΛΕΝΗ" w:date="2023-09-18T22:06:00Z"/>
                <w:bCs/>
                <w:iCs/>
                <w:sz w:val="16"/>
                <w:szCs w:val="16"/>
              </w:rPr>
            </w:pPr>
            <w:ins w:id="393" w:author="ΕΛΕΝΗ" w:date="2023-09-18T22:06:00Z">
              <w:r>
                <w:rPr>
                  <w:bCs/>
                  <w:iCs/>
                  <w:sz w:val="16"/>
                  <w:szCs w:val="16"/>
                </w:rPr>
                <w:t>0.457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394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395" w:author="ΕΛΕΝΗ" w:date="2023-09-18T22:06:00Z"/>
                <w:bCs/>
                <w:iCs/>
                <w:sz w:val="16"/>
                <w:szCs w:val="16"/>
              </w:rPr>
            </w:pPr>
            <w:ins w:id="396" w:author="ΕΛΕΝΗ" w:date="2023-09-18T22:06:00Z">
              <w:r>
                <w:rPr>
                  <w:bCs/>
                  <w:iCs/>
                  <w:sz w:val="16"/>
                  <w:szCs w:val="16"/>
                </w:rPr>
                <w:t>0.007 (0.5)</w:t>
              </w:r>
            </w:ins>
          </w:p>
        </w:tc>
      </w:tr>
      <w:tr w:rsidR="00856977" w:rsidRPr="00C345BE" w:rsidTr="00D67C2E">
        <w:tc>
          <w:tcPr>
            <w:tcW w:w="1277" w:type="dxa"/>
            <w:vMerge/>
            <w:tcBorders>
              <w:left w:val="nil"/>
            </w:tcBorders>
            <w:tcPrChange w:id="397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PrChange w:id="398" w:author="akis simos" w:date="2023-09-19T12:23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WASO (MCI)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PrChange w:id="399" w:author="akis simos" w:date="2023-09-19T12:23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19.728(18), 0.3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400" w:author="akis simos" w:date="2023-09-19T12:23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401" w:author="akis simos" w:date="2023-09-19T12:23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PrChange w:id="402" w:author="akis simos" w:date="2023-09-19T12:23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-0.235(0.02)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PrChange w:id="403" w:author="akis simos" w:date="2023-09-19T12:23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0.003(0.9)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04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0.0006 (0.8)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tcPrChange w:id="405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06" w:author="ΕΛΕΝΗ" w:date="2023-09-18T22:06:00Z"/>
                <w:bCs/>
                <w:iCs/>
                <w:sz w:val="16"/>
                <w:szCs w:val="16"/>
              </w:rPr>
            </w:pPr>
            <w:ins w:id="407" w:author="ΕΛΕΝΗ" w:date="2023-09-18T22:06:00Z">
              <w:r>
                <w:rPr>
                  <w:bCs/>
                  <w:iCs/>
                  <w:sz w:val="16"/>
                  <w:szCs w:val="16"/>
                </w:rPr>
                <w:t>0.325 (0.002)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08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09" w:author="ΕΛΕΝΗ" w:date="2023-09-18T22:06:00Z"/>
                <w:bCs/>
                <w:iCs/>
                <w:sz w:val="16"/>
                <w:szCs w:val="16"/>
              </w:rPr>
            </w:pPr>
            <w:ins w:id="410" w:author="ΕΛΕΝΗ" w:date="2023-09-18T22:06:00Z">
              <w:r>
                <w:rPr>
                  <w:bCs/>
                  <w:iCs/>
                  <w:sz w:val="16"/>
                  <w:szCs w:val="16"/>
                </w:rPr>
                <w:t>-0.000 (0.8)</w:t>
              </w:r>
            </w:ins>
          </w:p>
        </w:tc>
      </w:tr>
      <w:tr w:rsidR="00856977" w:rsidRPr="00C345BE" w:rsidTr="00D67C2E">
        <w:tc>
          <w:tcPr>
            <w:tcW w:w="1277" w:type="dxa"/>
            <w:vMerge/>
            <w:tcBorders>
              <w:left w:val="nil"/>
            </w:tcBorders>
            <w:tcPrChange w:id="411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PrChange w:id="412" w:author="akis simos" w:date="2023-09-19T12:23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24-hour </w:t>
            </w:r>
            <w:proofErr w:type="spellStart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TiB</w:t>
            </w:r>
            <w:proofErr w:type="spellEnd"/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 (MCI)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PrChange w:id="413" w:author="akis simos" w:date="2023-09-19T12:23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22.800(18),0.2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414" w:author="akis simos" w:date="2023-09-19T12:23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415" w:author="akis simos" w:date="2023-09-19T12:23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PrChange w:id="416" w:author="akis simos" w:date="2023-09-19T12:23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-0.006(0.8)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PrChange w:id="417" w:author="akis simos" w:date="2023-09-19T12:23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-0.221(0.03)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18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-0.070(0.02)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tcPrChange w:id="419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20" w:author="ΕΛΕΝΗ" w:date="2023-09-18T22:06:00Z"/>
                <w:bCs/>
                <w:iCs/>
                <w:sz w:val="16"/>
                <w:szCs w:val="16"/>
              </w:rPr>
            </w:pPr>
            <w:ins w:id="421" w:author="ΕΛΕΝΗ" w:date="2023-09-18T22:06:00Z">
              <w:r>
                <w:rPr>
                  <w:bCs/>
                  <w:iCs/>
                  <w:sz w:val="16"/>
                  <w:szCs w:val="16"/>
                </w:rPr>
                <w:t>0.321 (0.003)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22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23" w:author="ΕΛΕΝΗ" w:date="2023-09-18T22:06:00Z"/>
                <w:bCs/>
                <w:iCs/>
                <w:sz w:val="16"/>
                <w:szCs w:val="16"/>
              </w:rPr>
            </w:pPr>
            <w:ins w:id="424" w:author="ΕΛΕΝΗ" w:date="2023-09-18T22:06:00Z">
              <w:r>
                <w:rPr>
                  <w:bCs/>
                  <w:iCs/>
                  <w:sz w:val="16"/>
                  <w:szCs w:val="16"/>
                </w:rPr>
                <w:t>-0.003 (0.7)</w:t>
              </w:r>
            </w:ins>
          </w:p>
        </w:tc>
      </w:tr>
      <w:tr w:rsidR="00856977" w:rsidRPr="00C345BE" w:rsidTr="00D67C2E">
        <w:trPr>
          <w:trHeight w:val="185"/>
          <w:trPrChange w:id="425" w:author="akis simos" w:date="2023-09-19T12:23:00Z">
            <w:trPr>
              <w:trHeight w:val="185"/>
            </w:trPr>
          </w:trPrChange>
        </w:trPr>
        <w:tc>
          <w:tcPr>
            <w:tcW w:w="1277" w:type="dxa"/>
            <w:vMerge/>
            <w:tcBorders>
              <w:left w:val="nil"/>
            </w:tcBorders>
            <w:tcPrChange w:id="426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PrChange w:id="427" w:author="akis simos" w:date="2023-09-19T12:23:00Z">
              <w:tcPr>
                <w:tcW w:w="1134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 TST(MCI)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PrChange w:id="428" w:author="akis simos" w:date="2023-09-19T12:23:00Z">
              <w:tcPr>
                <w:tcW w:w="155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23.429(18),0.2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PrChange w:id="429" w:author="akis simos" w:date="2023-09-19T12:23:00Z">
              <w:tcPr>
                <w:tcW w:w="567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PrChange w:id="430" w:author="akis simos" w:date="2023-09-19T12:23:00Z">
              <w:tcPr>
                <w:tcW w:w="709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PrChange w:id="431" w:author="akis simos" w:date="2023-09-19T12:23:00Z">
              <w:tcPr>
                <w:tcW w:w="1985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0.163(0.2)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PrChange w:id="432" w:author="akis simos" w:date="2023-09-19T12:23:00Z">
              <w:tcPr>
                <w:tcW w:w="1842" w:type="dxa"/>
                <w:tcBorders>
                  <w:top w:val="nil"/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-0.238(0.03)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33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-0.056(0.03)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tcPrChange w:id="434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35" w:author="ΕΛΕΝΗ" w:date="2023-09-18T22:06:00Z"/>
                <w:bCs/>
                <w:iCs/>
                <w:sz w:val="16"/>
                <w:szCs w:val="16"/>
              </w:rPr>
            </w:pPr>
            <w:ins w:id="436" w:author="ΕΛΕΝΗ" w:date="2023-09-18T22:06:00Z">
              <w:r>
                <w:rPr>
                  <w:bCs/>
                  <w:iCs/>
                  <w:sz w:val="16"/>
                  <w:szCs w:val="16"/>
                </w:rPr>
                <w:t>0.322 (0.003)</w:t>
              </w:r>
            </w:ins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tcPrChange w:id="437" w:author="akis simos" w:date="2023-09-19T12:23:00Z">
              <w:tcPr>
                <w:tcW w:w="1701" w:type="dxa"/>
                <w:tcBorders>
                  <w:top w:val="nil"/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38" w:author="ΕΛΕΝΗ" w:date="2023-09-18T22:06:00Z"/>
                <w:bCs/>
                <w:iCs/>
                <w:sz w:val="16"/>
                <w:szCs w:val="16"/>
              </w:rPr>
            </w:pPr>
            <w:ins w:id="439" w:author="ΕΛΕΝΗ" w:date="2023-09-18T22:06:00Z">
              <w:r>
                <w:rPr>
                  <w:bCs/>
                  <w:iCs/>
                  <w:sz w:val="16"/>
                  <w:szCs w:val="16"/>
                </w:rPr>
                <w:t>-0.009 (0.5)</w:t>
              </w:r>
            </w:ins>
          </w:p>
        </w:tc>
      </w:tr>
      <w:tr w:rsidR="00856977" w:rsidRPr="00C345BE" w:rsidTr="00D67C2E">
        <w:trPr>
          <w:trHeight w:val="212"/>
          <w:trPrChange w:id="440" w:author="akis simos" w:date="2023-09-19T12:23:00Z">
            <w:trPr>
              <w:trHeight w:val="212"/>
            </w:trPr>
          </w:trPrChange>
        </w:trPr>
        <w:tc>
          <w:tcPr>
            <w:tcW w:w="1277" w:type="dxa"/>
            <w:vMerge/>
            <w:tcBorders>
              <w:left w:val="nil"/>
            </w:tcBorders>
            <w:tcPrChange w:id="441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tcPrChange w:id="442" w:author="akis simos" w:date="2023-09-19T12:23:00Z">
              <w:tcPr>
                <w:tcW w:w="1134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 TST (CNI)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tcPrChange w:id="443" w:author="akis simos" w:date="2023-09-19T12:23:00Z">
              <w:tcPr>
                <w:tcW w:w="155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24.484(18),0.1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</w:tcBorders>
            <w:tcPrChange w:id="444" w:author="akis simos" w:date="2023-09-19T12:23:00Z">
              <w:tcPr>
                <w:tcW w:w="567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0.92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  <w:tcPrChange w:id="445" w:author="akis simos" w:date="2023-09-19T12:23:00Z">
              <w:tcPr>
                <w:tcW w:w="709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0.07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tcPrChange w:id="446" w:author="akis simos" w:date="2023-09-19T12:23:00Z">
              <w:tcPr>
                <w:tcW w:w="1985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-0.107(0.3)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</w:tcBorders>
            <w:tcPrChange w:id="447" w:author="akis simos" w:date="2023-09-19T12:23:00Z">
              <w:tcPr>
                <w:tcW w:w="1842" w:type="dxa"/>
                <w:tcBorders>
                  <w:top w:val="nil"/>
                  <w:bottom w:val="single" w:sz="4" w:space="0" w:color="000000" w:themeColor="text1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-0.224(0.05)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448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-0.052(0.04)</w:t>
            </w:r>
          </w:p>
        </w:tc>
        <w:tc>
          <w:tcPr>
            <w:tcW w:w="1842" w:type="dxa"/>
            <w:tcBorders>
              <w:top w:val="nil"/>
              <w:bottom w:val="single" w:sz="4" w:space="0" w:color="000000" w:themeColor="text1"/>
              <w:right w:val="nil"/>
            </w:tcBorders>
            <w:tcPrChange w:id="449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50" w:author="ΕΛΕΝΗ" w:date="2023-09-18T22:06:00Z"/>
                <w:bCs/>
                <w:iCs/>
                <w:sz w:val="16"/>
                <w:szCs w:val="16"/>
              </w:rPr>
            </w:pPr>
            <w:ins w:id="451" w:author="ΕΛΕΝΗ" w:date="2023-09-18T22:06:00Z">
              <w:r>
                <w:rPr>
                  <w:bCs/>
                  <w:iCs/>
                  <w:sz w:val="16"/>
                  <w:szCs w:val="16"/>
                </w:rPr>
                <w:t>0.463 (0.002)</w:t>
              </w:r>
            </w:ins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nil"/>
            </w:tcBorders>
            <w:tcPrChange w:id="452" w:author="akis simos" w:date="2023-09-19T12:23:00Z">
              <w:tcPr>
                <w:tcW w:w="1701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53" w:author="ΕΛΕΝΗ" w:date="2023-09-18T22:06:00Z"/>
                <w:bCs/>
                <w:iCs/>
                <w:sz w:val="16"/>
                <w:szCs w:val="16"/>
              </w:rPr>
            </w:pPr>
            <w:ins w:id="454" w:author="ΕΛΕΝΗ" w:date="2023-09-18T22:06:00Z">
              <w:r>
                <w:rPr>
                  <w:bCs/>
                  <w:iCs/>
                  <w:sz w:val="16"/>
                  <w:szCs w:val="16"/>
                </w:rPr>
                <w:t>-0.002 (0.8)</w:t>
              </w:r>
            </w:ins>
          </w:p>
        </w:tc>
      </w:tr>
      <w:tr w:rsidR="00856977" w:rsidRPr="00C345BE" w:rsidTr="00D67C2E">
        <w:trPr>
          <w:trHeight w:val="212"/>
          <w:trPrChange w:id="455" w:author="akis simos" w:date="2023-09-19T12:23:00Z">
            <w:trPr>
              <w:trHeight w:val="212"/>
            </w:trPr>
          </w:trPrChange>
        </w:trPr>
        <w:tc>
          <w:tcPr>
            <w:tcW w:w="1277" w:type="dxa"/>
            <w:vMerge w:val="restart"/>
            <w:tcBorders>
              <w:left w:val="nil"/>
            </w:tcBorders>
            <w:tcPrChange w:id="456" w:author="akis simos" w:date="2023-09-19T12:23:00Z">
              <w:tcPr>
                <w:tcW w:w="1560" w:type="dxa"/>
                <w:vMerge w:val="restart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PM- Delayed recall</w:t>
            </w:r>
          </w:p>
        </w:tc>
        <w:tc>
          <w:tcPr>
            <w:tcW w:w="1417" w:type="dxa"/>
            <w:tcBorders>
              <w:bottom w:val="nil"/>
            </w:tcBorders>
            <w:tcPrChange w:id="457" w:author="akis simos" w:date="2023-09-19T12:23:00Z">
              <w:tcPr>
                <w:tcW w:w="1134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SE (MCI)</w:t>
            </w:r>
          </w:p>
        </w:tc>
        <w:tc>
          <w:tcPr>
            <w:tcW w:w="1559" w:type="dxa"/>
            <w:tcBorders>
              <w:bottom w:val="nil"/>
            </w:tcBorders>
            <w:tcPrChange w:id="458" w:author="akis simos" w:date="2023-09-19T12:23:00Z">
              <w:tcPr>
                <w:tcW w:w="155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13.589(18), 0.7</w:t>
            </w:r>
          </w:p>
        </w:tc>
        <w:tc>
          <w:tcPr>
            <w:tcW w:w="567" w:type="dxa"/>
            <w:tcBorders>
              <w:bottom w:val="nil"/>
            </w:tcBorders>
            <w:tcPrChange w:id="459" w:author="akis simos" w:date="2023-09-19T12:23:00Z">
              <w:tcPr>
                <w:tcW w:w="567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0.96</w:t>
            </w:r>
          </w:p>
        </w:tc>
        <w:tc>
          <w:tcPr>
            <w:tcW w:w="709" w:type="dxa"/>
            <w:tcBorders>
              <w:bottom w:val="nil"/>
            </w:tcBorders>
            <w:tcPrChange w:id="460" w:author="akis simos" w:date="2023-09-19T12:23:00Z">
              <w:tcPr>
                <w:tcW w:w="709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701" w:type="dxa"/>
            <w:tcBorders>
              <w:bottom w:val="nil"/>
            </w:tcBorders>
            <w:tcPrChange w:id="461" w:author="akis simos" w:date="2023-09-19T12:23:00Z">
              <w:tcPr>
                <w:tcW w:w="1985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0.230(0.01)</w:t>
            </w:r>
          </w:p>
        </w:tc>
        <w:tc>
          <w:tcPr>
            <w:tcW w:w="1843" w:type="dxa"/>
            <w:tcBorders>
              <w:bottom w:val="nil"/>
            </w:tcBorders>
            <w:tcPrChange w:id="462" w:author="akis simos" w:date="2023-09-19T12:23:00Z">
              <w:tcPr>
                <w:tcW w:w="1842" w:type="dxa"/>
                <w:tcBorders>
                  <w:bottom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-0.018(0.7)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tcPrChange w:id="463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-0.003(0.5)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tcPrChange w:id="464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65" w:author="ΕΛΕΝΗ" w:date="2023-09-18T22:06:00Z"/>
                <w:bCs/>
                <w:iCs/>
                <w:sz w:val="16"/>
                <w:szCs w:val="16"/>
              </w:rPr>
            </w:pPr>
            <w:ins w:id="466" w:author="ΕΛΕΝΗ" w:date="2023-09-18T22:06:00Z">
              <w:r>
                <w:rPr>
                  <w:bCs/>
                  <w:iCs/>
                  <w:sz w:val="16"/>
                  <w:szCs w:val="16"/>
                </w:rPr>
                <w:t>0.555 (0.000)</w:t>
              </w:r>
            </w:ins>
          </w:p>
        </w:tc>
        <w:tc>
          <w:tcPr>
            <w:tcW w:w="1843" w:type="dxa"/>
            <w:tcBorders>
              <w:bottom w:val="nil"/>
              <w:right w:val="nil"/>
            </w:tcBorders>
            <w:tcPrChange w:id="467" w:author="akis simos" w:date="2023-09-19T12:23:00Z">
              <w:tcPr>
                <w:tcW w:w="1701" w:type="dxa"/>
                <w:tcBorders>
                  <w:bottom w:val="nil"/>
                  <w:right w:val="nil"/>
                </w:tcBorders>
              </w:tcPr>
            </w:tcPrChange>
          </w:tcPr>
          <w:p w:rsidR="00856977" w:rsidRPr="00C345BE" w:rsidRDefault="00856977" w:rsidP="00C345BE">
            <w:pPr>
              <w:spacing w:line="276" w:lineRule="auto"/>
              <w:jc w:val="center"/>
              <w:rPr>
                <w:ins w:id="468" w:author="ΕΛΕΝΗ" w:date="2023-09-18T22:06:00Z"/>
                <w:bCs/>
                <w:iCs/>
                <w:sz w:val="16"/>
                <w:szCs w:val="16"/>
              </w:rPr>
            </w:pPr>
            <w:ins w:id="469" w:author="ΕΛΕΝΗ" w:date="2023-09-18T22:06:00Z">
              <w:r>
                <w:rPr>
                  <w:bCs/>
                  <w:iCs/>
                  <w:sz w:val="16"/>
                  <w:szCs w:val="16"/>
                </w:rPr>
                <w:t>0.000 (0.7)</w:t>
              </w:r>
            </w:ins>
          </w:p>
        </w:tc>
      </w:tr>
      <w:tr w:rsidR="00856977" w:rsidRPr="00C345BE" w:rsidTr="00D67C2E">
        <w:trPr>
          <w:trHeight w:val="240"/>
          <w:trPrChange w:id="470" w:author="akis simos" w:date="2023-09-19T12:23:00Z">
            <w:trPr>
              <w:trHeight w:val="240"/>
            </w:trPr>
          </w:trPrChange>
        </w:trPr>
        <w:tc>
          <w:tcPr>
            <w:tcW w:w="1277" w:type="dxa"/>
            <w:vMerge/>
            <w:tcBorders>
              <w:left w:val="nil"/>
            </w:tcBorders>
            <w:tcPrChange w:id="471" w:author="akis simos" w:date="2023-09-19T12:23:00Z">
              <w:tcPr>
                <w:tcW w:w="1560" w:type="dxa"/>
                <w:vMerge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tcPrChange w:id="472" w:author="akis simos" w:date="2023-09-19T12:23:00Z">
              <w:tcPr>
                <w:tcW w:w="1134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SE (CNI)</w:t>
            </w:r>
          </w:p>
        </w:tc>
        <w:tc>
          <w:tcPr>
            <w:tcW w:w="1559" w:type="dxa"/>
            <w:tcBorders>
              <w:top w:val="nil"/>
            </w:tcBorders>
            <w:tcPrChange w:id="473" w:author="akis simos" w:date="2023-09-19T12:23:00Z">
              <w:tcPr>
                <w:tcW w:w="1559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26.748(18),0.08</w:t>
            </w:r>
          </w:p>
        </w:tc>
        <w:tc>
          <w:tcPr>
            <w:tcW w:w="567" w:type="dxa"/>
            <w:tcBorders>
              <w:top w:val="nil"/>
            </w:tcBorders>
            <w:tcPrChange w:id="474" w:author="akis simos" w:date="2023-09-19T12:23:00Z">
              <w:tcPr>
                <w:tcW w:w="567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0.92</w:t>
            </w:r>
          </w:p>
        </w:tc>
        <w:tc>
          <w:tcPr>
            <w:tcW w:w="709" w:type="dxa"/>
            <w:tcBorders>
              <w:top w:val="nil"/>
            </w:tcBorders>
            <w:tcPrChange w:id="475" w:author="akis simos" w:date="2023-09-19T12:23:00Z">
              <w:tcPr>
                <w:tcW w:w="709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0.08</w:t>
            </w:r>
          </w:p>
        </w:tc>
        <w:tc>
          <w:tcPr>
            <w:tcW w:w="1701" w:type="dxa"/>
            <w:tcBorders>
              <w:top w:val="nil"/>
            </w:tcBorders>
            <w:tcPrChange w:id="476" w:author="akis simos" w:date="2023-09-19T12:23:00Z">
              <w:tcPr>
                <w:tcW w:w="1985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0.229(0.04)</w:t>
            </w:r>
          </w:p>
        </w:tc>
        <w:tc>
          <w:tcPr>
            <w:tcW w:w="1843" w:type="dxa"/>
            <w:tcBorders>
              <w:top w:val="nil"/>
            </w:tcBorders>
            <w:tcPrChange w:id="477" w:author="akis simos" w:date="2023-09-19T12:23:00Z">
              <w:tcPr>
                <w:tcW w:w="1842" w:type="dxa"/>
                <w:tcBorders>
                  <w:top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-0.111(0.3)</w:t>
            </w:r>
          </w:p>
        </w:tc>
        <w:tc>
          <w:tcPr>
            <w:tcW w:w="1843" w:type="dxa"/>
            <w:tcBorders>
              <w:top w:val="nil"/>
              <w:right w:val="nil"/>
            </w:tcBorders>
            <w:tcPrChange w:id="478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-0.046(0.2)</w:t>
            </w:r>
          </w:p>
        </w:tc>
        <w:tc>
          <w:tcPr>
            <w:tcW w:w="1842" w:type="dxa"/>
            <w:tcBorders>
              <w:top w:val="nil"/>
              <w:right w:val="nil"/>
            </w:tcBorders>
            <w:tcPrChange w:id="479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80" w:author="ΕΛΕΝΗ" w:date="2023-09-18T22:06:00Z"/>
                <w:bCs/>
                <w:iCs/>
                <w:sz w:val="16"/>
                <w:szCs w:val="16"/>
              </w:rPr>
            </w:pPr>
            <w:ins w:id="481" w:author="ΕΛΕΝΗ" w:date="2023-09-18T22:06:00Z">
              <w:r>
                <w:rPr>
                  <w:bCs/>
                  <w:iCs/>
                  <w:sz w:val="16"/>
                  <w:szCs w:val="16"/>
                </w:rPr>
                <w:t>0.522 (0.001)</w:t>
              </w:r>
            </w:ins>
          </w:p>
        </w:tc>
        <w:tc>
          <w:tcPr>
            <w:tcW w:w="1843" w:type="dxa"/>
            <w:tcBorders>
              <w:top w:val="nil"/>
              <w:right w:val="nil"/>
            </w:tcBorders>
            <w:tcPrChange w:id="482" w:author="akis simos" w:date="2023-09-19T12:23:00Z">
              <w:tcPr>
                <w:tcW w:w="1701" w:type="dxa"/>
                <w:tcBorders>
                  <w:top w:val="nil"/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83" w:author="ΕΛΕΝΗ" w:date="2023-09-18T22:06:00Z"/>
                <w:bCs/>
                <w:iCs/>
                <w:sz w:val="16"/>
                <w:szCs w:val="16"/>
              </w:rPr>
            </w:pPr>
            <w:ins w:id="484" w:author="ΕΛΕΝΗ" w:date="2023-09-18T22:06:00Z">
              <w:r>
                <w:rPr>
                  <w:bCs/>
                  <w:iCs/>
                  <w:sz w:val="16"/>
                  <w:szCs w:val="16"/>
                </w:rPr>
                <w:t>0.000 (0.9)</w:t>
              </w:r>
            </w:ins>
          </w:p>
        </w:tc>
      </w:tr>
      <w:tr w:rsidR="00856977" w:rsidRPr="00C345BE" w:rsidTr="00D67C2E">
        <w:tc>
          <w:tcPr>
            <w:tcW w:w="1277" w:type="dxa"/>
            <w:tcBorders>
              <w:left w:val="nil"/>
            </w:tcBorders>
            <w:tcPrChange w:id="485" w:author="akis simos" w:date="2023-09-19T12:23:00Z">
              <w:tcPr>
                <w:tcW w:w="1560" w:type="dxa"/>
                <w:tcBorders>
                  <w:left w:val="nil"/>
                </w:tcBorders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/>
                <w:sz w:val="16"/>
                <w:szCs w:val="16"/>
                <w:lang w:val="en-US"/>
              </w:rPr>
              <w:t>PM- Retention Index</w:t>
            </w:r>
          </w:p>
        </w:tc>
        <w:tc>
          <w:tcPr>
            <w:tcW w:w="1417" w:type="dxa"/>
            <w:tcPrChange w:id="486" w:author="akis simos" w:date="2023-09-19T12:23:00Z">
              <w:tcPr>
                <w:tcW w:w="1134" w:type="dxa"/>
              </w:tcPr>
            </w:tcPrChange>
          </w:tcPr>
          <w:p w:rsidR="00856977" w:rsidRPr="00C345BE" w:rsidRDefault="00856977" w:rsidP="00BE0DDC">
            <w:pPr>
              <w:spacing w:line="276" w:lineRule="auto"/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C345BE">
              <w:rPr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24-hourTiB (MCI)</w:t>
            </w:r>
          </w:p>
        </w:tc>
        <w:tc>
          <w:tcPr>
            <w:tcW w:w="1559" w:type="dxa"/>
            <w:tcPrChange w:id="487" w:author="akis simos" w:date="2023-09-19T12:23:00Z">
              <w:tcPr>
                <w:tcW w:w="1559" w:type="dxa"/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19.282(18),0.4</w:t>
            </w:r>
          </w:p>
        </w:tc>
        <w:tc>
          <w:tcPr>
            <w:tcW w:w="567" w:type="dxa"/>
            <w:tcPrChange w:id="488" w:author="akis simos" w:date="2023-09-19T12:23:00Z">
              <w:tcPr>
                <w:tcW w:w="567" w:type="dxa"/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0.94</w:t>
            </w:r>
          </w:p>
        </w:tc>
        <w:tc>
          <w:tcPr>
            <w:tcW w:w="709" w:type="dxa"/>
            <w:tcPrChange w:id="489" w:author="akis simos" w:date="2023-09-19T12:23:00Z">
              <w:tcPr>
                <w:tcW w:w="709" w:type="dxa"/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0.03</w:t>
            </w:r>
          </w:p>
        </w:tc>
        <w:tc>
          <w:tcPr>
            <w:tcW w:w="1701" w:type="dxa"/>
            <w:tcPrChange w:id="490" w:author="akis simos" w:date="2023-09-19T12:23:00Z">
              <w:tcPr>
                <w:tcW w:w="1985" w:type="dxa"/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0.030(0.9)</w:t>
            </w:r>
          </w:p>
        </w:tc>
        <w:tc>
          <w:tcPr>
            <w:tcW w:w="1843" w:type="dxa"/>
            <w:tcPrChange w:id="491" w:author="akis simos" w:date="2023-09-19T12:23:00Z">
              <w:tcPr>
                <w:tcW w:w="1842" w:type="dxa"/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-0.268(0.007)</w:t>
            </w:r>
          </w:p>
        </w:tc>
        <w:tc>
          <w:tcPr>
            <w:tcW w:w="1843" w:type="dxa"/>
            <w:tcBorders>
              <w:right w:val="nil"/>
            </w:tcBorders>
            <w:tcPrChange w:id="492" w:author="akis simos" w:date="2023-09-19T12:23:00Z">
              <w:tcPr>
                <w:tcW w:w="1701" w:type="dxa"/>
                <w:tcBorders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345BE">
              <w:rPr>
                <w:bCs/>
                <w:iCs/>
                <w:sz w:val="16"/>
                <w:szCs w:val="16"/>
                <w:lang w:val="en-US"/>
              </w:rPr>
              <w:t>-0.084(0.005)</w:t>
            </w:r>
          </w:p>
        </w:tc>
        <w:tc>
          <w:tcPr>
            <w:tcW w:w="1842" w:type="dxa"/>
            <w:tcBorders>
              <w:right w:val="nil"/>
            </w:tcBorders>
            <w:tcPrChange w:id="493" w:author="akis simos" w:date="2023-09-19T12:23:00Z">
              <w:tcPr>
                <w:tcW w:w="1701" w:type="dxa"/>
                <w:tcBorders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94" w:author="ΕΛΕΝΗ" w:date="2023-09-18T22:06:00Z"/>
                <w:bCs/>
                <w:iCs/>
                <w:sz w:val="16"/>
                <w:szCs w:val="16"/>
              </w:rPr>
            </w:pPr>
            <w:ins w:id="495" w:author="ΕΛΕΝΗ" w:date="2023-09-18T22:06:00Z">
              <w:r>
                <w:rPr>
                  <w:bCs/>
                  <w:iCs/>
                  <w:sz w:val="16"/>
                  <w:szCs w:val="16"/>
                </w:rPr>
                <w:t>0.322 (0.000)</w:t>
              </w:r>
            </w:ins>
          </w:p>
        </w:tc>
        <w:tc>
          <w:tcPr>
            <w:tcW w:w="1843" w:type="dxa"/>
            <w:tcBorders>
              <w:right w:val="nil"/>
            </w:tcBorders>
            <w:tcPrChange w:id="496" w:author="akis simos" w:date="2023-09-19T12:23:00Z">
              <w:tcPr>
                <w:tcW w:w="1701" w:type="dxa"/>
                <w:tcBorders>
                  <w:right w:val="nil"/>
                </w:tcBorders>
              </w:tcPr>
            </w:tcPrChange>
          </w:tcPr>
          <w:p w:rsidR="00856977" w:rsidRPr="00C345BE" w:rsidRDefault="00856977" w:rsidP="00536C1F">
            <w:pPr>
              <w:spacing w:line="276" w:lineRule="auto"/>
              <w:jc w:val="center"/>
              <w:rPr>
                <w:ins w:id="497" w:author="ΕΛΕΝΗ" w:date="2023-09-18T22:06:00Z"/>
                <w:bCs/>
                <w:iCs/>
                <w:sz w:val="16"/>
                <w:szCs w:val="16"/>
              </w:rPr>
            </w:pPr>
            <w:ins w:id="498" w:author="ΕΛΕΝΗ" w:date="2023-09-18T22:06:00Z">
              <w:r>
                <w:rPr>
                  <w:bCs/>
                  <w:iCs/>
                  <w:sz w:val="16"/>
                  <w:szCs w:val="16"/>
                </w:rPr>
                <w:t>0.012 (0.4)</w:t>
              </w:r>
            </w:ins>
          </w:p>
        </w:tc>
      </w:tr>
    </w:tbl>
    <w:p w:rsidR="00F43EB6" w:rsidRDefault="00F43EB6">
      <w:pPr>
        <w:rPr>
          <w:bCs/>
          <w:iCs/>
        </w:rPr>
      </w:pPr>
    </w:p>
    <w:p w:rsidR="006F6E0D" w:rsidRDefault="006F6E0D">
      <w:pPr>
        <w:rPr>
          <w:bCs/>
          <w:iCs/>
        </w:rPr>
      </w:pPr>
      <w:r>
        <w:rPr>
          <w:bCs/>
          <w:iCs/>
        </w:rPr>
        <w:br w:type="page"/>
      </w:r>
    </w:p>
    <w:p w:rsidR="006F6E0D" w:rsidRPr="007F59D1" w:rsidRDefault="006F6E0D">
      <w:pPr>
        <w:rPr>
          <w:rFonts w:cstheme="minorHAnsi"/>
          <w:bCs/>
          <w:iCs/>
        </w:rPr>
      </w:pPr>
      <w:proofErr w:type="gramStart"/>
      <w:r w:rsidRPr="007F59D1">
        <w:rPr>
          <w:rFonts w:cstheme="minorHAnsi"/>
          <w:bCs/>
          <w:iCs/>
        </w:rPr>
        <w:lastRenderedPageBreak/>
        <w:t>Supplementary Table 3.</w:t>
      </w:r>
      <w:proofErr w:type="gramEnd"/>
      <w:r w:rsidRPr="007F59D1">
        <w:rPr>
          <w:rFonts w:cstheme="minorHAnsi"/>
          <w:bCs/>
          <w:iCs/>
        </w:rPr>
        <w:t xml:space="preserve"> Baseline sleep parameters (mean [SD]) for subgroups of MCI and CNI participants: those who displayed significant cognitive deterioration during the study period (“</w:t>
      </w:r>
      <w:proofErr w:type="spellStart"/>
      <w:r w:rsidRPr="007F59D1">
        <w:rPr>
          <w:rFonts w:cstheme="minorHAnsi"/>
          <w:bCs/>
          <w:iCs/>
        </w:rPr>
        <w:t>progressors</w:t>
      </w:r>
      <w:proofErr w:type="spellEnd"/>
      <w:r w:rsidRPr="007F59D1">
        <w:rPr>
          <w:rFonts w:cstheme="minorHAnsi"/>
          <w:bCs/>
          <w:iCs/>
        </w:rPr>
        <w:t>”) and those who maintained their cognitive status (“non-</w:t>
      </w:r>
      <w:proofErr w:type="spellStart"/>
      <w:r w:rsidRPr="007F59D1">
        <w:rPr>
          <w:rFonts w:cstheme="minorHAnsi"/>
          <w:bCs/>
          <w:iCs/>
        </w:rPr>
        <w:t>progressors</w:t>
      </w:r>
      <w:proofErr w:type="spellEnd"/>
      <w:r w:rsidRPr="007F59D1">
        <w:rPr>
          <w:rFonts w:cstheme="minorHAnsi"/>
          <w:bCs/>
          <w:iCs/>
        </w:rPr>
        <w:t xml:space="preserve">”). </w:t>
      </w:r>
    </w:p>
    <w:p w:rsidR="006F6E0D" w:rsidRPr="007F59D1" w:rsidRDefault="006F6E0D">
      <w:pPr>
        <w:rPr>
          <w:rFonts w:cstheme="minorHAnsi"/>
          <w:bCs/>
          <w:iCs/>
        </w:rPr>
      </w:pPr>
    </w:p>
    <w:tbl>
      <w:tblPr>
        <w:tblW w:w="14601" w:type="dxa"/>
        <w:tblInd w:w="-601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418"/>
        <w:gridCol w:w="1843"/>
        <w:gridCol w:w="1701"/>
        <w:gridCol w:w="1701"/>
        <w:gridCol w:w="1559"/>
        <w:gridCol w:w="1701"/>
        <w:gridCol w:w="1418"/>
        <w:gridCol w:w="1559"/>
        <w:gridCol w:w="1701"/>
      </w:tblGrid>
      <w:tr w:rsidR="006F6E0D" w:rsidRPr="007F59D1" w:rsidTr="00455C3C"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Cs/>
                <w:sz w:val="18"/>
              </w:rPr>
            </w:pPr>
          </w:p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 xml:space="preserve">CNI </w:t>
            </w:r>
            <w:proofErr w:type="spellStart"/>
            <w:r w:rsidRPr="007F59D1">
              <w:rPr>
                <w:rFonts w:cstheme="minorHAnsi"/>
                <w:b/>
                <w:sz w:val="18"/>
              </w:rPr>
              <w:t>progressors</w:t>
            </w:r>
            <w:proofErr w:type="spellEnd"/>
            <w:r w:rsidRPr="007F59D1">
              <w:rPr>
                <w:rFonts w:cstheme="minorHAnsi"/>
                <w:b/>
                <w:sz w:val="18"/>
              </w:rPr>
              <w:t xml:space="preserve"> (n=33)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CNI non-</w:t>
            </w:r>
            <w:proofErr w:type="spellStart"/>
            <w:r w:rsidRPr="007F59D1">
              <w:rPr>
                <w:rFonts w:cstheme="minorHAnsi"/>
                <w:b/>
                <w:sz w:val="18"/>
              </w:rPr>
              <w:t>progressors</w:t>
            </w:r>
            <w:proofErr w:type="spellEnd"/>
            <w:r w:rsidRPr="007F59D1">
              <w:rPr>
                <w:rFonts w:cstheme="minorHAnsi"/>
                <w:b/>
                <w:sz w:val="18"/>
              </w:rPr>
              <w:t xml:space="preserve"> (n=36)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MCI non-</w:t>
            </w:r>
            <w:proofErr w:type="spellStart"/>
            <w:r w:rsidRPr="007F59D1">
              <w:rPr>
                <w:rFonts w:cstheme="minorHAnsi"/>
                <w:b/>
                <w:sz w:val="18"/>
              </w:rPr>
              <w:t>progressors</w:t>
            </w:r>
            <w:proofErr w:type="spellEnd"/>
            <w:r w:rsidRPr="007F59D1">
              <w:rPr>
                <w:rFonts w:cstheme="minorHAnsi"/>
                <w:b/>
                <w:sz w:val="18"/>
              </w:rPr>
              <w:t xml:space="preserve"> (n=44)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 xml:space="preserve">MCI </w:t>
            </w:r>
            <w:proofErr w:type="spellStart"/>
            <w:r w:rsidRPr="007F59D1">
              <w:rPr>
                <w:rFonts w:cstheme="minorHAnsi"/>
                <w:b/>
                <w:sz w:val="18"/>
              </w:rPr>
              <w:t>progressors</w:t>
            </w:r>
            <w:proofErr w:type="spellEnd"/>
            <w:r w:rsidRPr="007F59D1">
              <w:rPr>
                <w:rFonts w:cstheme="minorHAnsi"/>
                <w:b/>
                <w:sz w:val="18"/>
              </w:rPr>
              <w:t xml:space="preserve"> (n=35)</w:t>
            </w:r>
          </w:p>
        </w:tc>
      </w:tr>
      <w:tr w:rsidR="006F6E0D" w:rsidRPr="007F59D1" w:rsidTr="00455C3C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4" w:right="-107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Baseline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Follow-up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Baseline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Follow-up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Baseline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Follow-up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Baseline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ind w:left="-105" w:right="-131"/>
              <w:jc w:val="center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Follow-up</w:t>
            </w:r>
          </w:p>
        </w:tc>
      </w:tr>
      <w:tr w:rsidR="006F6E0D" w:rsidRPr="007F59D1" w:rsidTr="00455C3C">
        <w:trPr>
          <w:trHeight w:val="367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Sleep efficiency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4" w:right="-107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82.2(7.9)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86.8(4.5)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83.7(5.75)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86.0(4.6)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81.5(8.5)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84.9(5.6)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77.3(9.11)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85.5(6.41)</w:t>
            </w:r>
          </w:p>
        </w:tc>
      </w:tr>
      <w:tr w:rsidR="006F6E0D" w:rsidRPr="007F59D1" w:rsidTr="00455C3C">
        <w:trPr>
          <w:trHeight w:val="385"/>
        </w:trPr>
        <w:tc>
          <w:tcPr>
            <w:tcW w:w="1418" w:type="dxa"/>
            <w:tcBorders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WASO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4" w:right="-107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79.4(37.3)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62.2(21.9)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72.2(32.5)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56.6(19.2)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71.2(35.6)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67.5(27.04)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92.4(44.67)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78.3(35.21)</w:t>
            </w:r>
          </w:p>
        </w:tc>
      </w:tr>
      <w:tr w:rsidR="006F6E0D" w:rsidRPr="007F59D1" w:rsidTr="00455C3C">
        <w:trPr>
          <w:trHeight w:val="421"/>
        </w:trPr>
        <w:tc>
          <w:tcPr>
            <w:tcW w:w="1418" w:type="dxa"/>
            <w:tcBorders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 xml:space="preserve">24-hour </w:t>
            </w:r>
            <w:proofErr w:type="spellStart"/>
            <w:r w:rsidRPr="007F59D1">
              <w:rPr>
                <w:rFonts w:cstheme="minorHAnsi"/>
                <w:b/>
                <w:sz w:val="18"/>
              </w:rPr>
              <w:t>TiB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4" w:right="-107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581.7(59.6)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  <w:vertAlign w:val="superscript"/>
              </w:rPr>
            </w:pPr>
            <w:r w:rsidRPr="007F59D1">
              <w:rPr>
                <w:rFonts w:cstheme="minorHAnsi"/>
                <w:bCs/>
                <w:sz w:val="18"/>
              </w:rPr>
              <w:t>557.30(91.7)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538.8(91.3)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488.7(50.7)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534.1(88.8)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535.3(65.8)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566.1(86.07)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635.8(75.42)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3</w:t>
            </w:r>
          </w:p>
        </w:tc>
      </w:tr>
      <w:tr w:rsidR="006F6E0D" w:rsidRPr="007F59D1" w:rsidTr="00455C3C">
        <w:trPr>
          <w:trHeight w:val="32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rPr>
                <w:rFonts w:cstheme="minorHAnsi"/>
                <w:b/>
                <w:sz w:val="18"/>
              </w:rPr>
            </w:pPr>
            <w:r w:rsidRPr="007F59D1">
              <w:rPr>
                <w:rFonts w:cstheme="minorHAnsi"/>
                <w:b/>
                <w:sz w:val="18"/>
              </w:rPr>
              <w:t>24-hour TST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4" w:right="-107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468.0 (54.3)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483.7(83.7)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438.1(73.4)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424.4(48.4)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427.0(62.0)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458.5(63.4)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433.6(66.42)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E0D" w:rsidRPr="007F59D1" w:rsidRDefault="006F6E0D" w:rsidP="00BE0DDC">
            <w:pPr>
              <w:spacing w:line="240" w:lineRule="atLeast"/>
              <w:ind w:left="-105" w:right="-131"/>
              <w:jc w:val="center"/>
              <w:rPr>
                <w:rFonts w:cstheme="minorHAnsi"/>
                <w:bCs/>
                <w:sz w:val="18"/>
              </w:rPr>
            </w:pPr>
            <w:r w:rsidRPr="007F59D1">
              <w:rPr>
                <w:rFonts w:cstheme="minorHAnsi"/>
                <w:bCs/>
                <w:sz w:val="18"/>
              </w:rPr>
              <w:t>543.9(80.0)</w:t>
            </w:r>
            <w:r w:rsidRPr="007F59D1">
              <w:rPr>
                <w:rFonts w:cstheme="minorHAnsi"/>
                <w:bCs/>
                <w:sz w:val="18"/>
                <w:vertAlign w:val="superscript"/>
              </w:rPr>
              <w:t>7</w:t>
            </w:r>
          </w:p>
        </w:tc>
      </w:tr>
    </w:tbl>
    <w:p w:rsidR="006F6E0D" w:rsidRDefault="007449CF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Note: Pairs of means where</w:t>
      </w:r>
      <w:r w:rsidR="006F6E0D" w:rsidRPr="006F6E0D">
        <w:rPr>
          <w:bCs/>
          <w:iCs/>
          <w:sz w:val="20"/>
          <w:szCs w:val="20"/>
        </w:rPr>
        <w:t xml:space="preserve"> significant differences were found (p&lt;</w:t>
      </w:r>
      <w:r w:rsidR="00012B0E">
        <w:rPr>
          <w:bCs/>
          <w:iCs/>
          <w:sz w:val="20"/>
          <w:szCs w:val="20"/>
        </w:rPr>
        <w:t>0</w:t>
      </w:r>
      <w:r w:rsidR="006F6E0D" w:rsidRPr="006F6E0D">
        <w:rPr>
          <w:bCs/>
          <w:iCs/>
          <w:sz w:val="20"/>
          <w:szCs w:val="20"/>
        </w:rPr>
        <w:t xml:space="preserve">.05) are marked with the same superscript.  </w:t>
      </w:r>
    </w:p>
    <w:p w:rsidR="006F6E0D" w:rsidRDefault="006F6E0D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br w:type="page"/>
      </w:r>
    </w:p>
    <w:p w:rsidR="00000000" w:rsidRDefault="006F6E0D">
      <w:pPr>
        <w:spacing w:line="276" w:lineRule="auto"/>
        <w:ind w:left="-426" w:right="828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  <w:pPrChange w:id="499" w:author="akis simos" w:date="2023-09-19T12:24:00Z">
          <w:pPr>
            <w:spacing w:line="276" w:lineRule="auto"/>
            <w:ind w:left="-426"/>
            <w:jc w:val="both"/>
          </w:pPr>
        </w:pPrChange>
      </w:pPr>
      <w:proofErr w:type="gramStart"/>
      <w:r w:rsidRPr="007F59D1">
        <w:rPr>
          <w:rFonts w:eastAsia="Times New Roman" w:cstheme="minorHAnsi"/>
          <w:color w:val="222222"/>
          <w:shd w:val="clear" w:color="auto" w:fill="FFFFFF"/>
          <w:lang w:eastAsia="el-GR"/>
        </w:rPr>
        <w:lastRenderedPageBreak/>
        <w:t>Supplementary Table 4</w:t>
      </w:r>
      <w:r w:rsidR="00640615" w:rsidRPr="007F59D1">
        <w:rPr>
          <w:rFonts w:eastAsia="Times New Roman" w:cstheme="minorHAnsi"/>
          <w:color w:val="222222"/>
          <w:shd w:val="clear" w:color="auto" w:fill="FFFFFF"/>
          <w:lang w:eastAsia="el-GR"/>
        </w:rPr>
        <w:t>.</w:t>
      </w:r>
      <w:proofErr w:type="gramEnd"/>
      <w:r w:rsidR="00640615" w:rsidRPr="007F59D1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Correlations between decline in memory scores (</w:t>
      </w:r>
      <w:r w:rsidR="00640615" w:rsidRPr="007F59D1">
        <w:rPr>
          <w:rFonts w:eastAsia="Times New Roman" w:cstheme="minorHAnsi"/>
          <w:bCs/>
          <w:color w:val="222222"/>
          <w:shd w:val="clear" w:color="auto" w:fill="FFFFFF"/>
          <w:lang w:eastAsia="el-GR"/>
        </w:rPr>
        <w:t xml:space="preserve">Baseline minus follow-up raw score) and sleep parameters measured at baseline or follow-up. 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76"/>
        <w:gridCol w:w="1134"/>
        <w:gridCol w:w="1276"/>
        <w:gridCol w:w="1417"/>
        <w:gridCol w:w="1418"/>
        <w:gridCol w:w="1559"/>
        <w:gridCol w:w="1701"/>
        <w:gridCol w:w="1701"/>
      </w:tblGrid>
      <w:tr w:rsidR="00EC5D1D" w:rsidRPr="007F59D1" w:rsidTr="00C60DDE">
        <w:trPr>
          <w:trHeight w:val="255"/>
        </w:trPr>
        <w:tc>
          <w:tcPr>
            <w:tcW w:w="2977" w:type="dxa"/>
            <w:tcBorders>
              <w:left w:val="nil"/>
            </w:tcBorders>
          </w:tcPr>
          <w:p w:rsidR="006F6E0D" w:rsidRPr="007F59D1" w:rsidRDefault="006F6E0D" w:rsidP="00BE0DDC">
            <w:pPr>
              <w:spacing w:line="360" w:lineRule="auto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2410" w:type="dxa"/>
            <w:gridSpan w:val="2"/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Sleep efficiency</w:t>
            </w:r>
          </w:p>
        </w:tc>
        <w:tc>
          <w:tcPr>
            <w:tcW w:w="2693" w:type="dxa"/>
            <w:gridSpan w:val="2"/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WASO</w:t>
            </w:r>
          </w:p>
        </w:tc>
        <w:tc>
          <w:tcPr>
            <w:tcW w:w="2977" w:type="dxa"/>
            <w:gridSpan w:val="2"/>
          </w:tcPr>
          <w:p w:rsidR="006F6E0D" w:rsidRPr="007F59D1" w:rsidRDefault="00FC20AE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 xml:space="preserve">24-hour </w:t>
            </w:r>
            <w:proofErr w:type="spellStart"/>
            <w:r w:rsidR="006F6E0D"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TiB</w:t>
            </w:r>
            <w:proofErr w:type="spellEnd"/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6F6E0D" w:rsidRPr="007F59D1" w:rsidRDefault="00FC20AE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 xml:space="preserve">24-hour </w:t>
            </w:r>
            <w:r w:rsidR="006F6E0D"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TST</w:t>
            </w:r>
          </w:p>
        </w:tc>
      </w:tr>
      <w:tr w:rsidR="006F6E0D" w:rsidRPr="007F59D1" w:rsidTr="00C60DDE">
        <w:trPr>
          <w:trHeight w:val="269"/>
        </w:trPr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Baseline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F</w:t>
            </w:r>
            <w:r w:rsidR="00E94D52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ollow-up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Baseline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F</w:t>
            </w:r>
            <w:r w:rsidR="00E94D52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ollow-up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Baseline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6E0D" w:rsidRPr="007F59D1" w:rsidRDefault="00E94D52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Follow-up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6E0D" w:rsidRPr="007F59D1" w:rsidRDefault="006F6E0D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Baseline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6F6E0D" w:rsidRPr="007F59D1" w:rsidRDefault="00E94D52" w:rsidP="00BE0DDC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Follow-up</w:t>
            </w:r>
          </w:p>
        </w:tc>
      </w:tr>
      <w:tr w:rsidR="006F6E0D" w:rsidRPr="007F59D1" w:rsidTr="00C60DDE">
        <w:trPr>
          <w:trHeight w:val="269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40615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Total sample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</w:tr>
      <w:tr w:rsidR="006F6E0D" w:rsidRPr="007F59D1" w:rsidTr="00C60DDE">
        <w:trPr>
          <w:trHeight w:val="279"/>
        </w:trPr>
        <w:tc>
          <w:tcPr>
            <w:tcW w:w="2977" w:type="dxa"/>
            <w:tcBorders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immediate recall 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-0.215 (0.03)</w:t>
            </w:r>
          </w:p>
        </w:tc>
        <w:tc>
          <w:tcPr>
            <w:tcW w:w="1134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-0.064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0.201</w:t>
            </w:r>
          </w:p>
        </w:tc>
        <w:tc>
          <w:tcPr>
            <w:tcW w:w="1417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0.185</w:t>
            </w:r>
          </w:p>
        </w:tc>
        <w:tc>
          <w:tcPr>
            <w:tcW w:w="1418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bCs/>
                <w:color w:val="222222"/>
                <w:sz w:val="18"/>
                <w:shd w:val="clear" w:color="auto" w:fill="FFFFFF"/>
                <w:lang w:eastAsia="el-GR"/>
              </w:rPr>
              <w:t>0.233 (0.02)</w:t>
            </w:r>
          </w:p>
        </w:tc>
        <w:tc>
          <w:tcPr>
            <w:tcW w:w="1559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0.371 (&lt;0.001)</w:t>
            </w:r>
          </w:p>
        </w:tc>
        <w:tc>
          <w:tcPr>
            <w:tcW w:w="1701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0.076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0.322 (0.002)</w:t>
            </w:r>
          </w:p>
        </w:tc>
      </w:tr>
      <w:tr w:rsidR="006F6E0D" w:rsidRPr="007F59D1" w:rsidTr="00C60DDE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-0.093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0.027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0.064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0.181</w:t>
            </w:r>
          </w:p>
        </w:tc>
      </w:tr>
      <w:tr w:rsidR="006F6E0D" w:rsidRPr="007F59D1" w:rsidTr="00C60DDE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retention capacity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-0.025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0.242 (0.03)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0.038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0.201</w:t>
            </w:r>
          </w:p>
        </w:tc>
      </w:tr>
      <w:tr w:rsidR="006F6E0D" w:rsidRPr="007F59D1" w:rsidTr="00C60DDE">
        <w:trPr>
          <w:trHeight w:val="318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immediate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-0.317 (0.002)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0.317 (0.002)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0.213 (0.03)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0.215 (0.04)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0.017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0.203</w:t>
            </w:r>
          </w:p>
        </w:tc>
      </w:tr>
      <w:tr w:rsidR="006F6E0D" w:rsidRPr="007F59D1" w:rsidTr="00C60DDE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-0.320 (0.002)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0.271 (0.008)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0.245 (0.02)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-0.009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0.188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retention capacity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-0.147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0.248 (0.02)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0.102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0.308 (0.004)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0.027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0.225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40615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6"/>
                <w:shd w:val="clear" w:color="auto" w:fill="FFFFFF"/>
                <w:lang w:eastAsia="el-GR"/>
              </w:rPr>
              <w:t>MCI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immediate recall 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-0.264</w:t>
            </w:r>
          </w:p>
        </w:tc>
        <w:tc>
          <w:tcPr>
            <w:tcW w:w="1134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-0.024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0.264</w:t>
            </w:r>
          </w:p>
        </w:tc>
        <w:tc>
          <w:tcPr>
            <w:tcW w:w="1417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0.170</w:t>
            </w:r>
          </w:p>
        </w:tc>
        <w:tc>
          <w:tcPr>
            <w:tcW w:w="1418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0.380 (0.008)</w:t>
            </w:r>
          </w:p>
        </w:tc>
        <w:tc>
          <w:tcPr>
            <w:tcW w:w="1559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0.508 (0.001)</w:t>
            </w:r>
          </w:p>
        </w:tc>
        <w:tc>
          <w:tcPr>
            <w:tcW w:w="1701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0.205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0.435 (0.004)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-0.004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0.091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0.096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0.043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0.082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retention capacity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0.147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-0.057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0.089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0.118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0.231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immediate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-0.447 (0.001)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0.340 (0.01)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0.250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-0.200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0.214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-0.457 (0.001)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-0.203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0.341 (0.02)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0.229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0.091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-0.186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0.037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retention capacity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0.032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0.145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-0.001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0.080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-0.076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0.013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40615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6"/>
                <w:shd w:val="clear" w:color="auto" w:fill="FFFFFF"/>
                <w:lang w:eastAsia="el-GR"/>
              </w:rPr>
              <w:t>CNI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immediate recall 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-0.103</w:t>
            </w:r>
          </w:p>
        </w:tc>
        <w:tc>
          <w:tcPr>
            <w:tcW w:w="1134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-0.004</w:t>
            </w:r>
          </w:p>
        </w:tc>
        <w:tc>
          <w:tcPr>
            <w:tcW w:w="1276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0.100</w:t>
            </w:r>
          </w:p>
        </w:tc>
        <w:tc>
          <w:tcPr>
            <w:tcW w:w="1417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0.040</w:t>
            </w:r>
          </w:p>
        </w:tc>
        <w:tc>
          <w:tcPr>
            <w:tcW w:w="1418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0.115</w:t>
            </w:r>
          </w:p>
        </w:tc>
        <w:tc>
          <w:tcPr>
            <w:tcW w:w="1559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0.075</w:t>
            </w:r>
          </w:p>
        </w:tc>
        <w:tc>
          <w:tcPr>
            <w:tcW w:w="1701" w:type="dxa"/>
            <w:tcBorders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0.037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0.078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RAVLT: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-0.148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0.329 (0.02)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0.234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0.281 (0.05)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0.151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0.265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>RAVLT: retention capacity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-0.070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0.184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0.123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0.131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immediate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0.046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0.300 (0.04)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0.077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0.306 (0.03)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0.212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0.224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delayed recall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-0.203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0.286 (0.05)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0.157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0.261</w:t>
            </w:r>
          </w:p>
        </w:tc>
      </w:tr>
      <w:tr w:rsidR="006F6E0D" w:rsidRPr="007F59D1" w:rsidTr="00C60DDE">
        <w:trPr>
          <w:trHeight w:val="266"/>
        </w:trPr>
        <w:tc>
          <w:tcPr>
            <w:tcW w:w="2977" w:type="dxa"/>
            <w:tcBorders>
              <w:top w:val="nil"/>
              <w:left w:val="nil"/>
            </w:tcBorders>
          </w:tcPr>
          <w:p w:rsidR="006F6E0D" w:rsidRPr="007F59D1" w:rsidRDefault="006F6E0D" w:rsidP="006F6E0D">
            <w:pPr>
              <w:spacing w:line="360" w:lineRule="auto"/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Cs/>
                <w:color w:val="222222"/>
                <w:sz w:val="16"/>
                <w:shd w:val="clear" w:color="auto" w:fill="FFFFFF"/>
                <w:lang w:eastAsia="el-GR"/>
              </w:rPr>
              <w:t xml:space="preserve">Passage Memory: retention capacity </w:t>
            </w:r>
          </w:p>
        </w:tc>
        <w:tc>
          <w:tcPr>
            <w:tcW w:w="1276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-0.165</w:t>
            </w:r>
          </w:p>
        </w:tc>
        <w:tc>
          <w:tcPr>
            <w:tcW w:w="1134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0.002</w:t>
            </w:r>
          </w:p>
        </w:tc>
        <w:tc>
          <w:tcPr>
            <w:tcW w:w="1276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0.325 (0.02)</w:t>
            </w:r>
          </w:p>
        </w:tc>
        <w:tc>
          <w:tcPr>
            <w:tcW w:w="1417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0.086</w:t>
            </w:r>
          </w:p>
        </w:tc>
        <w:tc>
          <w:tcPr>
            <w:tcW w:w="1418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0.363 (0.01)</w:t>
            </w:r>
          </w:p>
        </w:tc>
        <w:tc>
          <w:tcPr>
            <w:tcW w:w="1559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0.294 (0.04)</w:t>
            </w:r>
          </w:p>
        </w:tc>
        <w:tc>
          <w:tcPr>
            <w:tcW w:w="1701" w:type="dxa"/>
            <w:tcBorders>
              <w:top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b/>
                <w:color w:val="222222"/>
                <w:sz w:val="18"/>
                <w:shd w:val="clear" w:color="auto" w:fill="FFFFFF"/>
                <w:lang w:eastAsia="el-GR"/>
              </w:rPr>
              <w:t>0.282 (0.05)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6F6E0D" w:rsidRPr="007F59D1" w:rsidRDefault="006F6E0D" w:rsidP="006F6E0D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</w:pPr>
            <w:r w:rsidRPr="007F59D1">
              <w:rPr>
                <w:rFonts w:eastAsia="Times New Roman" w:cstheme="minorHAnsi"/>
                <w:color w:val="222222"/>
                <w:sz w:val="18"/>
                <w:shd w:val="clear" w:color="auto" w:fill="FFFFFF"/>
                <w:lang w:eastAsia="el-GR"/>
              </w:rPr>
              <w:t>0.278</w:t>
            </w:r>
          </w:p>
        </w:tc>
      </w:tr>
    </w:tbl>
    <w:p w:rsidR="00CB3C98" w:rsidRDefault="00640615" w:rsidP="00640615">
      <w:pPr>
        <w:ind w:left="-567"/>
        <w:rPr>
          <w:ins w:id="500" w:author="akis simos" w:date="2023-09-19T18:51:00Z"/>
          <w:rFonts w:cstheme="minorHAnsi"/>
          <w:sz w:val="20"/>
          <w:szCs w:val="20"/>
        </w:rPr>
        <w:sectPr w:rsidR="00CB3C98" w:rsidSect="00864DAC">
          <w:pgSz w:w="15840" w:h="12240" w:orient="landscape"/>
          <w:pgMar w:top="1800" w:right="672" w:bottom="1800" w:left="1440" w:header="720" w:footer="720" w:gutter="0"/>
          <w:cols w:space="720"/>
          <w:docGrid w:linePitch="360"/>
        </w:sectPr>
      </w:pPr>
      <w:r w:rsidRPr="007F59D1">
        <w:rPr>
          <w:rFonts w:cstheme="minorHAnsi"/>
          <w:sz w:val="20"/>
          <w:szCs w:val="20"/>
        </w:rPr>
        <w:t>Note: p values of significant correlations (p&lt;</w:t>
      </w:r>
      <w:r w:rsidR="00670597">
        <w:rPr>
          <w:rFonts w:cstheme="minorHAnsi"/>
          <w:sz w:val="20"/>
          <w:szCs w:val="20"/>
        </w:rPr>
        <w:t>0</w:t>
      </w:r>
      <w:r w:rsidRPr="007F59D1">
        <w:rPr>
          <w:rFonts w:cstheme="minorHAnsi"/>
          <w:sz w:val="20"/>
          <w:szCs w:val="20"/>
        </w:rPr>
        <w:t>.05) in parentheses.</w:t>
      </w:r>
    </w:p>
    <w:p w:rsidR="00000000" w:rsidRDefault="00266D75">
      <w:pPr>
        <w:rPr>
          <w:del w:id="501" w:author="akis simos" w:date="2023-09-19T19:02:00Z"/>
          <w:rFonts w:cstheme="minorHAnsi"/>
          <w:vanish/>
          <w:sz w:val="20"/>
          <w:szCs w:val="20"/>
        </w:rPr>
        <w:pPrChange w:id="502" w:author="akis simos" w:date="2023-09-19T18:51:00Z">
          <w:pPr>
            <w:ind w:left="-567"/>
          </w:pPr>
        </w:pPrChange>
      </w:pPr>
      <w:ins w:id="503" w:author="akis simos" w:date="2023-09-19T21:30:00Z">
        <w:r>
          <w:rPr>
            <w:rFonts w:cstheme="minorHAnsi"/>
            <w:noProof/>
            <w:sz w:val="20"/>
            <w:szCs w:val="20"/>
            <w:lang w:val="el-GR" w:eastAsia="el-GR"/>
            <w:rPrChange w:id="504">
              <w:rPr>
                <w:noProof/>
                <w:lang w:val="el-GR" w:eastAsia="el-GR"/>
              </w:rPr>
            </w:rPrChange>
          </w:rPr>
          <w:lastRenderedPageBreak/>
          <w:drawing>
            <wp:inline distT="0" distB="0" distL="0" distR="0">
              <wp:extent cx="6027089" cy="787015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uppl figure 1.jpg"/>
                      <pic:cNvPicPr/>
                    </pic:nvPicPr>
                    <pic:blipFill rotWithShape="1"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7508"/>
                      <a:stretch/>
                    </pic:blipFill>
                    <pic:spPr bwMode="auto">
                      <a:xfrm>
                        <a:off x="0" y="0"/>
                        <a:ext cx="6027598" cy="78708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:rsidR="00000000" w:rsidRDefault="00266D75">
      <w:pPr>
        <w:autoSpaceDE w:val="0"/>
        <w:autoSpaceDN w:val="0"/>
        <w:adjustRightInd w:val="0"/>
        <w:jc w:val="both"/>
        <w:rPr>
          <w:del w:id="505" w:author="akis simos" w:date="2023-09-19T18:24:00Z"/>
          <w:rFonts w:ascii="Times New Roman" w:hAnsi="Times New Roman" w:cs="Times New Roman"/>
          <w:sz w:val="24"/>
          <w:szCs w:val="24"/>
        </w:rPr>
        <w:pPrChange w:id="506" w:author="akis simos" w:date="2023-09-19T18:51:00Z">
          <w:pPr>
            <w:autoSpaceDE w:val="0"/>
            <w:autoSpaceDN w:val="0"/>
            <w:adjustRightInd w:val="0"/>
          </w:pPr>
        </w:pPrChange>
      </w:pPr>
      <w:bookmarkStart w:id="507" w:name="_GoBack"/>
      <w:bookmarkEnd w:id="507"/>
    </w:p>
    <w:p w:rsidR="00000000" w:rsidRDefault="00625986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  <w:pPrChange w:id="508" w:author="akis simos" w:date="2023-09-19T18:51:00Z">
          <w:pPr>
            <w:autoSpaceDE w:val="0"/>
            <w:autoSpaceDN w:val="0"/>
            <w:adjustRightInd w:val="0"/>
          </w:pPr>
        </w:pPrChange>
      </w:pPr>
      <w:proofErr w:type="gramStart"/>
      <w:ins w:id="509" w:author="ΕΛΕΝΗ" w:date="2023-09-19T22:00:00Z">
        <w:r>
          <w:rPr>
            <w:rFonts w:ascii="Times New Roman" w:hAnsi="Times New Roman" w:cs="Times New Roman"/>
            <w:sz w:val="24"/>
            <w:szCs w:val="24"/>
          </w:rPr>
          <w:t>Supplementary Figure 1.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Schematic illustration of the significant association between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memory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decline (Baseline minus follow-up raw scores) and sleep parameters measured at baseline, in the total sample. </w:t>
        </w:r>
      </w:ins>
      <w:ins w:id="510" w:author="ΕΛΕΝΗ" w:date="2023-09-19T22:01:00Z">
        <w:r>
          <w:rPr>
            <w:rFonts w:ascii="Times New Roman" w:hAnsi="Times New Roman" w:cs="Times New Roman"/>
            <w:sz w:val="24"/>
            <w:szCs w:val="24"/>
          </w:rPr>
          <w:t>Upper panel:</w:t>
        </w:r>
      </w:ins>
      <w:ins w:id="511" w:author="ΕΛΕΝΗ" w:date="2023-09-19T22:31:00Z">
        <w:r w:rsidR="007F067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12" w:author="ΕΛΕΝΗ" w:date="2023-09-19T22:01:00Z">
        <w:r>
          <w:rPr>
            <w:rFonts w:ascii="Times New Roman" w:hAnsi="Times New Roman" w:cs="Times New Roman"/>
            <w:sz w:val="24"/>
            <w:szCs w:val="24"/>
          </w:rPr>
          <w:t>Sleep efficiency, middle panel: wake after sleep onset time, lower panel: 24-hour time in bed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TiB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).</w:t>
        </w:r>
      </w:ins>
    </w:p>
    <w:p w:rsidR="00000000" w:rsidRDefault="00266D75">
      <w:pPr>
        <w:autoSpaceDE w:val="0"/>
        <w:autoSpaceDN w:val="0"/>
        <w:adjustRightInd w:val="0"/>
        <w:ind w:right="-648"/>
        <w:rPr>
          <w:del w:id="513" w:author="akis simos" w:date="2023-09-19T19:06:00Z"/>
          <w:rFonts w:ascii="Times New Roman" w:hAnsi="Times New Roman" w:cs="Times New Roman"/>
          <w:sz w:val="24"/>
          <w:szCs w:val="24"/>
          <w:rPrChange w:id="514" w:author="ΕΛΕΝΗ" w:date="2023-09-19T22:01:00Z">
            <w:rPr>
              <w:del w:id="515" w:author="akis simos" w:date="2023-09-19T19:06:00Z"/>
              <w:rFonts w:ascii="Times New Roman" w:hAnsi="Times New Roman" w:cs="Times New Roman"/>
              <w:sz w:val="24"/>
              <w:szCs w:val="24"/>
              <w:lang w:val="el-GR"/>
            </w:rPr>
          </w:rPrChange>
        </w:rPr>
        <w:pPrChange w:id="516" w:author="akis simos" w:date="2023-09-19T19:06:00Z">
          <w:pPr>
            <w:autoSpaceDE w:val="0"/>
            <w:autoSpaceDN w:val="0"/>
            <w:adjustRightInd w:val="0"/>
            <w:ind w:left="-851" w:right="-648"/>
          </w:pPr>
        </w:pPrChange>
      </w:pPr>
    </w:p>
    <w:p w:rsidR="00000000" w:rsidRDefault="00266D7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  <w:pPrChange w:id="517" w:author="akis simos" w:date="2023-09-19T19:05:00Z">
          <w:pPr>
            <w:autoSpaceDE w:val="0"/>
            <w:autoSpaceDN w:val="0"/>
            <w:adjustRightInd w:val="0"/>
            <w:spacing w:line="400" w:lineRule="atLeast"/>
          </w:pPr>
        </w:pPrChange>
      </w:pPr>
      <w:ins w:id="518" w:author="akis simos" w:date="2023-09-19T19:00:00Z">
        <w:r>
          <w:rPr>
            <w:rFonts w:ascii="Times New Roman" w:hAnsi="Times New Roman" w:cs="Times New Roman"/>
            <w:noProof/>
            <w:sz w:val="24"/>
            <w:szCs w:val="24"/>
            <w:lang w:val="el-GR" w:eastAsia="el-GR"/>
            <w:rPrChange w:id="519">
              <w:rPr>
                <w:noProof/>
                <w:lang w:val="el-GR" w:eastAsia="el-GR"/>
              </w:rPr>
            </w:rPrChange>
          </w:rPr>
          <w:drawing>
            <wp:inline distT="0" distB="0" distL="0" distR="0">
              <wp:extent cx="6027545" cy="7800229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uppl figure 2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8645" cy="7801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73683F" w:rsidRPr="00625986" w:rsidRDefault="00736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rPrChange w:id="520" w:author="ΕΛΕΝΗ" w:date="2023-09-19T21:59:00Z">
            <w:rPr>
              <w:rFonts w:ascii="Times New Roman" w:hAnsi="Times New Roman" w:cs="Times New Roman"/>
              <w:sz w:val="24"/>
              <w:szCs w:val="24"/>
              <w:lang w:val="el-GR"/>
            </w:rPr>
          </w:rPrChange>
        </w:rPr>
      </w:pPr>
      <w:proofErr w:type="gramStart"/>
      <w:ins w:id="521" w:author="ΕΛΕΝΗ" w:date="2023-09-19T22:02:00Z">
        <w:r>
          <w:rPr>
            <w:rFonts w:ascii="Times New Roman" w:hAnsi="Times New Roman" w:cs="Times New Roman"/>
            <w:sz w:val="24"/>
            <w:szCs w:val="24"/>
          </w:rPr>
          <w:t>Supplementary Fi</w:t>
        </w:r>
      </w:ins>
      <w:ins w:id="522" w:author="ΕΛΕΝΗ" w:date="2023-09-19T22:05:00Z">
        <w:r>
          <w:rPr>
            <w:rFonts w:ascii="Times New Roman" w:hAnsi="Times New Roman" w:cs="Times New Roman"/>
            <w:sz w:val="24"/>
            <w:szCs w:val="24"/>
          </w:rPr>
          <w:t>g</w:t>
        </w:r>
      </w:ins>
      <w:ins w:id="523" w:author="ΕΛΕΝΗ" w:date="2023-09-19T22:02:00Z">
        <w:r>
          <w:rPr>
            <w:rFonts w:ascii="Times New Roman" w:hAnsi="Times New Roman" w:cs="Times New Roman"/>
            <w:sz w:val="24"/>
            <w:szCs w:val="24"/>
          </w:rPr>
          <w:t>ure 2.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Schematic illustration of the significant association between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memory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decline (Baseline minus follow-up raw scores) and sleep parameters measured at baseline, among participants diagnosed as MCI at baseline. </w:t>
        </w:r>
      </w:ins>
      <w:ins w:id="524" w:author="ΕΛΕΝΗ" w:date="2023-09-19T22:03:00Z">
        <w:r>
          <w:rPr>
            <w:rFonts w:ascii="Times New Roman" w:hAnsi="Times New Roman" w:cs="Times New Roman"/>
            <w:sz w:val="24"/>
            <w:szCs w:val="24"/>
          </w:rPr>
          <w:t xml:space="preserve">Upper panel: Sleep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>efficiency, middle panel:</w:t>
        </w:r>
      </w:ins>
      <w:ins w:id="525" w:author="ΕΛΕΝΗ" w:date="2023-09-19T22:05:00Z">
        <w:r w:rsidR="007677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26" w:author="ΕΛΕΝΗ" w:date="2023-09-19T22:03:00Z">
        <w:r>
          <w:rPr>
            <w:rFonts w:ascii="Times New Roman" w:hAnsi="Times New Roman" w:cs="Times New Roman"/>
            <w:sz w:val="24"/>
            <w:szCs w:val="24"/>
          </w:rPr>
          <w:t xml:space="preserve">wake after sleep onset time, lower </w:t>
        </w:r>
      </w:ins>
      <w:ins w:id="527" w:author="ΕΛΕΝΗ" w:date="2023-09-19T22:04:00Z">
        <w:r>
          <w:rPr>
            <w:rFonts w:ascii="Times New Roman" w:hAnsi="Times New Roman" w:cs="Times New Roman"/>
            <w:sz w:val="24"/>
            <w:szCs w:val="24"/>
          </w:rPr>
          <w:t>panel</w:t>
        </w:r>
      </w:ins>
      <w:ins w:id="528" w:author="ΕΛΕΝΗ" w:date="2023-09-19T22:03:00Z">
        <w:r>
          <w:rPr>
            <w:rFonts w:ascii="Times New Roman" w:hAnsi="Times New Roman" w:cs="Times New Roman"/>
            <w:sz w:val="24"/>
            <w:szCs w:val="24"/>
          </w:rPr>
          <w:t>:</w:t>
        </w:r>
      </w:ins>
      <w:ins w:id="529" w:author="ΕΛΕΝΗ" w:date="2023-09-19T22:04:00Z">
        <w:r>
          <w:rPr>
            <w:rFonts w:ascii="Times New Roman" w:hAnsi="Times New Roman" w:cs="Times New Roman"/>
            <w:sz w:val="24"/>
            <w:szCs w:val="24"/>
          </w:rPr>
          <w:t xml:space="preserve"> 24-hour time in bed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TiB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).</w:t>
        </w:r>
      </w:ins>
    </w:p>
    <w:p w:rsidR="00000000" w:rsidRDefault="00266D75">
      <w:pPr>
        <w:autoSpaceDE w:val="0"/>
        <w:autoSpaceDN w:val="0"/>
        <w:adjustRightInd w:val="0"/>
        <w:ind w:left="142"/>
        <w:rPr>
          <w:ins w:id="530" w:author="ΕΛΕΝΗ" w:date="2023-09-19T22:32:00Z"/>
          <w:rFonts w:ascii="Times New Roman" w:hAnsi="Times New Roman" w:cs="Times New Roman"/>
          <w:sz w:val="24"/>
          <w:szCs w:val="24"/>
        </w:rPr>
        <w:pPrChange w:id="531" w:author="akis simos" w:date="2023-09-19T19:05:00Z">
          <w:pPr>
            <w:ind w:left="-851"/>
          </w:pPr>
        </w:pPrChange>
      </w:pPr>
      <w:ins w:id="532" w:author="akis simos" w:date="2023-09-19T19:03:00Z">
        <w:r>
          <w:rPr>
            <w:rFonts w:ascii="Times New Roman" w:hAnsi="Times New Roman" w:cs="Times New Roman"/>
            <w:noProof/>
            <w:sz w:val="24"/>
            <w:szCs w:val="24"/>
            <w:lang w:val="el-GR" w:eastAsia="el-GR"/>
            <w:rPrChange w:id="533">
              <w:rPr>
                <w:noProof/>
                <w:lang w:val="el-GR" w:eastAsia="el-GR"/>
              </w:rPr>
            </w:rPrChange>
          </w:rPr>
          <w:drawing>
            <wp:inline distT="0" distB="0" distL="0" distR="0">
              <wp:extent cx="4478153" cy="576303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uppl figure 3.jpg"/>
                      <pic:cNvPicPr/>
                    </pic:nvPicPr>
                    <pic:blipFill rotWithShape="1"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4613"/>
                      <a:stretch/>
                    </pic:blipFill>
                    <pic:spPr bwMode="auto">
                      <a:xfrm>
                        <a:off x="0" y="0"/>
                        <a:ext cx="4479231" cy="576441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:rsidR="00000000" w:rsidRDefault="007F067A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  <w:pPrChange w:id="534" w:author="akis simos" w:date="2023-09-19T19:05:00Z">
          <w:pPr>
            <w:ind w:left="-851"/>
          </w:pPr>
        </w:pPrChange>
      </w:pPr>
      <w:proofErr w:type="gramStart"/>
      <w:ins w:id="535" w:author="ΕΛΕΝΗ" w:date="2023-09-19T22:32:00Z">
        <w:r>
          <w:rPr>
            <w:rFonts w:ascii="Times New Roman" w:hAnsi="Times New Roman" w:cs="Times New Roman"/>
            <w:sz w:val="24"/>
            <w:szCs w:val="24"/>
          </w:rPr>
          <w:t>Supplementary Figure 3.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Schematic illustration of the significant association between memory decline (Baseline minus follow-up raw scores) and sleep parameters measured at baseline, among participants found to be cognitively non-impaired (CNI) at baseline. </w:t>
        </w:r>
      </w:ins>
      <w:ins w:id="536" w:author="ΕΛΕΝΗ" w:date="2023-09-19T22:33:00Z">
        <w:r>
          <w:rPr>
            <w:rFonts w:ascii="Times New Roman" w:hAnsi="Times New Roman" w:cs="Times New Roman"/>
            <w:sz w:val="24"/>
            <w:szCs w:val="24"/>
          </w:rPr>
          <w:t>Upper panel: 24-hour time in bed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TiB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), lower panel: 24-hour total sleep time.</w:t>
        </w:r>
      </w:ins>
    </w:p>
    <w:p w:rsidR="0076774D" w:rsidRPr="007F067A" w:rsidRDefault="0076774D">
      <w:pPr>
        <w:jc w:val="both"/>
        <w:rPr>
          <w:rFonts w:ascii="Times New Roman" w:hAnsi="Times New Roman" w:cs="Times New Roman"/>
          <w:sz w:val="24"/>
          <w:szCs w:val="24"/>
          <w:rPrChange w:id="537" w:author="ΕΛΕΝΗ" w:date="2023-09-19T22:32:00Z">
            <w:rPr>
              <w:bCs/>
              <w:iCs/>
              <w:sz w:val="20"/>
              <w:szCs w:val="20"/>
            </w:rPr>
          </w:rPrChange>
        </w:rPr>
      </w:pPr>
    </w:p>
    <w:p w:rsidR="00FC20AE" w:rsidRDefault="00FC20AE" w:rsidP="00864DAC">
      <w:pPr>
        <w:ind w:left="-851"/>
        <w:rPr>
          <w:bCs/>
          <w:iCs/>
          <w:sz w:val="20"/>
          <w:szCs w:val="20"/>
        </w:rPr>
      </w:pPr>
    </w:p>
    <w:p w:rsidR="00FC20AE" w:rsidRPr="007F59D1" w:rsidRDefault="00FC20AE">
      <w:pPr>
        <w:rPr>
          <w:bCs/>
          <w:iCs/>
          <w:sz w:val="20"/>
          <w:szCs w:val="20"/>
        </w:rPr>
      </w:pPr>
    </w:p>
    <w:sectPr w:rsidR="00FC20AE" w:rsidRPr="007F59D1" w:rsidSect="00CB3C98">
      <w:pgSz w:w="12240" w:h="15840" w:orient="portrait"/>
      <w:pgMar w:top="672" w:right="1800" w:bottom="1440" w:left="1800" w:header="720" w:footer="720" w:gutter="0"/>
      <w:cols w:space="720"/>
      <w:docGrid w:linePitch="360"/>
      <w:sectPrChange w:id="538" w:author="akis simos" w:date="2023-09-19T18:51:00Z">
        <w:sectPr w:rsidR="00FC20AE" w:rsidRPr="007F59D1" w:rsidSect="00CB3C98">
          <w:pgSz w:w="15840" w:h="12240" w:orient="landscape"/>
          <w:pgMar w:top="1800" w:right="672" w:bottom="1800" w:left="144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kis simos">
    <w15:presenceInfo w15:providerId="Windows Live" w15:userId="1111980a5ea08f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trackRevisions/>
  <w:defaultTabStop w:val="720"/>
  <w:characterSpacingControl w:val="doNotCompress"/>
  <w:compat/>
  <w:rsids>
    <w:rsidRoot w:val="006027B0"/>
    <w:rsid w:val="00001464"/>
    <w:rsid w:val="00004C8A"/>
    <w:rsid w:val="00012B0E"/>
    <w:rsid w:val="000344EE"/>
    <w:rsid w:val="00091340"/>
    <w:rsid w:val="00134DD5"/>
    <w:rsid w:val="001370EE"/>
    <w:rsid w:val="0015195C"/>
    <w:rsid w:val="00171B4B"/>
    <w:rsid w:val="001A4D2B"/>
    <w:rsid w:val="001B1E34"/>
    <w:rsid w:val="001E6247"/>
    <w:rsid w:val="00222A48"/>
    <w:rsid w:val="00225139"/>
    <w:rsid w:val="00266D75"/>
    <w:rsid w:val="0027783F"/>
    <w:rsid w:val="002D1ECC"/>
    <w:rsid w:val="002E6AE7"/>
    <w:rsid w:val="002F0C53"/>
    <w:rsid w:val="00306D20"/>
    <w:rsid w:val="003103FC"/>
    <w:rsid w:val="00362ABE"/>
    <w:rsid w:val="00366BC5"/>
    <w:rsid w:val="003740C1"/>
    <w:rsid w:val="003D2D62"/>
    <w:rsid w:val="003F60CA"/>
    <w:rsid w:val="0040064D"/>
    <w:rsid w:val="004115FF"/>
    <w:rsid w:val="00424F93"/>
    <w:rsid w:val="00442883"/>
    <w:rsid w:val="00455C3C"/>
    <w:rsid w:val="00487A0C"/>
    <w:rsid w:val="004A7561"/>
    <w:rsid w:val="004D49BB"/>
    <w:rsid w:val="005027F3"/>
    <w:rsid w:val="005171BA"/>
    <w:rsid w:val="00525CFA"/>
    <w:rsid w:val="00536C1F"/>
    <w:rsid w:val="00547FD7"/>
    <w:rsid w:val="00552E2E"/>
    <w:rsid w:val="0055411B"/>
    <w:rsid w:val="00583B2C"/>
    <w:rsid w:val="00583F89"/>
    <w:rsid w:val="005B4194"/>
    <w:rsid w:val="005C0CBA"/>
    <w:rsid w:val="005F1939"/>
    <w:rsid w:val="006027B0"/>
    <w:rsid w:val="00616CFA"/>
    <w:rsid w:val="00625986"/>
    <w:rsid w:val="00637371"/>
    <w:rsid w:val="00637AB2"/>
    <w:rsid w:val="00640615"/>
    <w:rsid w:val="00651C33"/>
    <w:rsid w:val="00665548"/>
    <w:rsid w:val="00670597"/>
    <w:rsid w:val="006B103F"/>
    <w:rsid w:val="006C5387"/>
    <w:rsid w:val="006D6BBC"/>
    <w:rsid w:val="006F1E1E"/>
    <w:rsid w:val="006F6E0D"/>
    <w:rsid w:val="00706D63"/>
    <w:rsid w:val="0073683F"/>
    <w:rsid w:val="00740D43"/>
    <w:rsid w:val="007449CF"/>
    <w:rsid w:val="00762A2D"/>
    <w:rsid w:val="0076774D"/>
    <w:rsid w:val="007922C7"/>
    <w:rsid w:val="007A329A"/>
    <w:rsid w:val="007D00E5"/>
    <w:rsid w:val="007F067A"/>
    <w:rsid w:val="007F59D1"/>
    <w:rsid w:val="008035F7"/>
    <w:rsid w:val="00803E34"/>
    <w:rsid w:val="0080690C"/>
    <w:rsid w:val="00833ECB"/>
    <w:rsid w:val="00856977"/>
    <w:rsid w:val="00864DAC"/>
    <w:rsid w:val="00870BDD"/>
    <w:rsid w:val="00874466"/>
    <w:rsid w:val="00874DB4"/>
    <w:rsid w:val="00893F7B"/>
    <w:rsid w:val="008D1615"/>
    <w:rsid w:val="008E12CB"/>
    <w:rsid w:val="0091060B"/>
    <w:rsid w:val="00934A76"/>
    <w:rsid w:val="00951893"/>
    <w:rsid w:val="00952271"/>
    <w:rsid w:val="00990DD8"/>
    <w:rsid w:val="009F15B8"/>
    <w:rsid w:val="00A02551"/>
    <w:rsid w:val="00A47B4F"/>
    <w:rsid w:val="00A770F6"/>
    <w:rsid w:val="00AA3404"/>
    <w:rsid w:val="00AB0529"/>
    <w:rsid w:val="00AB75C6"/>
    <w:rsid w:val="00AC63A4"/>
    <w:rsid w:val="00AE0CBA"/>
    <w:rsid w:val="00AE1262"/>
    <w:rsid w:val="00B151A7"/>
    <w:rsid w:val="00B5488B"/>
    <w:rsid w:val="00B606D0"/>
    <w:rsid w:val="00B90CCD"/>
    <w:rsid w:val="00B97499"/>
    <w:rsid w:val="00BB2F1B"/>
    <w:rsid w:val="00BE0DDC"/>
    <w:rsid w:val="00BF4B04"/>
    <w:rsid w:val="00BF5AA1"/>
    <w:rsid w:val="00C02B71"/>
    <w:rsid w:val="00C1160E"/>
    <w:rsid w:val="00C13230"/>
    <w:rsid w:val="00C345BE"/>
    <w:rsid w:val="00C418BD"/>
    <w:rsid w:val="00C60DDE"/>
    <w:rsid w:val="00C87AEC"/>
    <w:rsid w:val="00C9085E"/>
    <w:rsid w:val="00CA0FF1"/>
    <w:rsid w:val="00CB3C98"/>
    <w:rsid w:val="00CC0BAD"/>
    <w:rsid w:val="00CD54D8"/>
    <w:rsid w:val="00CD7A43"/>
    <w:rsid w:val="00D30619"/>
    <w:rsid w:val="00D30634"/>
    <w:rsid w:val="00D40FDF"/>
    <w:rsid w:val="00D41D58"/>
    <w:rsid w:val="00D428A2"/>
    <w:rsid w:val="00D5427B"/>
    <w:rsid w:val="00D67C2E"/>
    <w:rsid w:val="00D76679"/>
    <w:rsid w:val="00D819DA"/>
    <w:rsid w:val="00D85D55"/>
    <w:rsid w:val="00DA6CBF"/>
    <w:rsid w:val="00DB3FE4"/>
    <w:rsid w:val="00DD7BF4"/>
    <w:rsid w:val="00E03F7E"/>
    <w:rsid w:val="00E05CD8"/>
    <w:rsid w:val="00E2169B"/>
    <w:rsid w:val="00E25DCC"/>
    <w:rsid w:val="00E268A7"/>
    <w:rsid w:val="00E3614C"/>
    <w:rsid w:val="00E94D52"/>
    <w:rsid w:val="00EA74E6"/>
    <w:rsid w:val="00EC5D1D"/>
    <w:rsid w:val="00EE46B3"/>
    <w:rsid w:val="00EF0FAF"/>
    <w:rsid w:val="00F023F6"/>
    <w:rsid w:val="00F43EB6"/>
    <w:rsid w:val="00F66EA6"/>
    <w:rsid w:val="00F8303C"/>
    <w:rsid w:val="00F83514"/>
    <w:rsid w:val="00F86C5B"/>
    <w:rsid w:val="00FB62BE"/>
    <w:rsid w:val="00FC20AE"/>
    <w:rsid w:val="00FC5D87"/>
    <w:rsid w:val="00FF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B0"/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27B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1353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simos</dc:creator>
  <cp:keywords/>
  <dc:description/>
  <cp:lastModifiedBy>ΕΛΕΝΗ</cp:lastModifiedBy>
  <cp:revision>164</cp:revision>
  <dcterms:created xsi:type="dcterms:W3CDTF">2023-07-05T05:40:00Z</dcterms:created>
  <dcterms:modified xsi:type="dcterms:W3CDTF">2023-09-19T19:47:00Z</dcterms:modified>
</cp:coreProperties>
</file>