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84A4D" w14:textId="641B3F93" w:rsidR="00B61D42" w:rsidRPr="00B25978" w:rsidRDefault="00095C95">
      <w:pPr>
        <w:rPr>
          <w:rFonts w:ascii="Times New Roman" w:hAnsi="Times New Roman"/>
        </w:rPr>
      </w:pPr>
      <w:r w:rsidRPr="00B25978">
        <w:rPr>
          <w:rFonts w:ascii="Times New Roman" w:hAnsi="Times New Roman" w:hint="eastAsia"/>
          <w:b/>
        </w:rPr>
        <w:t>Table</w:t>
      </w:r>
      <w:r w:rsidRPr="00B25978">
        <w:rPr>
          <w:rFonts w:ascii="Times New Roman" w:hAnsi="Times New Roman"/>
          <w:b/>
        </w:rPr>
        <w:t xml:space="preserve"> </w:t>
      </w:r>
      <w:r w:rsidR="003357D3">
        <w:rPr>
          <w:rFonts w:ascii="Times New Roman" w:hAnsi="Times New Roman"/>
          <w:b/>
        </w:rPr>
        <w:t>2</w:t>
      </w:r>
      <w:r w:rsidRPr="00B25978">
        <w:rPr>
          <w:rFonts w:ascii="Times New Roman" w:hAnsi="Times New Roman"/>
        </w:rPr>
        <w:t xml:space="preserve">. Mechanisms of mitochondrial transport reported in </w:t>
      </w:r>
      <w:r w:rsidR="00002C7C">
        <w:rPr>
          <w:rFonts w:ascii="Times New Roman" w:hAnsi="Times New Roman"/>
        </w:rPr>
        <w:t xml:space="preserve">acute </w:t>
      </w:r>
      <w:r w:rsidRPr="00B25978">
        <w:rPr>
          <w:rFonts w:ascii="Times New Roman" w:hAnsi="Times New Roman"/>
        </w:rPr>
        <w:t>neuro</w:t>
      </w:r>
      <w:r w:rsidR="00002C7C">
        <w:rPr>
          <w:rFonts w:ascii="Times New Roman" w:hAnsi="Times New Roman"/>
        </w:rPr>
        <w:t>lo</w:t>
      </w:r>
      <w:r w:rsidRPr="00B25978">
        <w:rPr>
          <w:rFonts w:ascii="Times New Roman" w:hAnsi="Times New Roman"/>
        </w:rPr>
        <w:t>gical diseases.</w:t>
      </w:r>
    </w:p>
    <w:tbl>
      <w:tblPr>
        <w:tblStyle w:val="a7"/>
        <w:tblW w:w="0" w:type="auto"/>
        <w:tblLayout w:type="fixed"/>
        <w:tblLook w:val="04A0" w:firstRow="1" w:lastRow="0" w:firstColumn="1" w:lastColumn="0" w:noHBand="0" w:noVBand="1"/>
      </w:tblPr>
      <w:tblGrid>
        <w:gridCol w:w="937"/>
        <w:gridCol w:w="692"/>
        <w:gridCol w:w="776"/>
        <w:gridCol w:w="992"/>
        <w:gridCol w:w="1560"/>
        <w:gridCol w:w="3339"/>
      </w:tblGrid>
      <w:tr w:rsidR="000872E6" w:rsidRPr="00EB09CC" w14:paraId="5ABAC0DC" w14:textId="77777777" w:rsidTr="00F81FDE">
        <w:tc>
          <w:tcPr>
            <w:tcW w:w="937" w:type="dxa"/>
            <w:shd w:val="clear" w:color="auto" w:fill="auto"/>
          </w:tcPr>
          <w:p w14:paraId="5BB4CB90" w14:textId="77777777" w:rsidR="00095C95" w:rsidRPr="00EB09CC" w:rsidRDefault="00095C95" w:rsidP="001D6840">
            <w:pPr>
              <w:rPr>
                <w:rFonts w:ascii="Times New Roman" w:hAnsi="Times New Roman" w:cs="Times New Roman"/>
                <w:b/>
              </w:rPr>
            </w:pPr>
            <w:r w:rsidRPr="00EB09CC">
              <w:rPr>
                <w:rFonts w:ascii="Times New Roman" w:hAnsi="Times New Roman" w:cs="Times New Roman"/>
                <w:b/>
              </w:rPr>
              <w:t>Author</w:t>
            </w:r>
          </w:p>
        </w:tc>
        <w:tc>
          <w:tcPr>
            <w:tcW w:w="692" w:type="dxa"/>
            <w:shd w:val="clear" w:color="auto" w:fill="auto"/>
          </w:tcPr>
          <w:p w14:paraId="41F23BD6" w14:textId="77777777" w:rsidR="00095C95" w:rsidRPr="00EB09CC" w:rsidRDefault="00095C95" w:rsidP="001D6840">
            <w:pPr>
              <w:rPr>
                <w:rFonts w:ascii="Times New Roman" w:hAnsi="Times New Roman" w:cs="Times New Roman"/>
                <w:b/>
              </w:rPr>
            </w:pPr>
            <w:r w:rsidRPr="00EB09CC">
              <w:rPr>
                <w:rFonts w:ascii="Times New Roman" w:hAnsi="Times New Roman" w:cs="Times New Roman"/>
                <w:b/>
              </w:rPr>
              <w:t>Time</w:t>
            </w:r>
          </w:p>
        </w:tc>
        <w:tc>
          <w:tcPr>
            <w:tcW w:w="776" w:type="dxa"/>
          </w:tcPr>
          <w:p w14:paraId="639D6A57" w14:textId="1B6EA1AD" w:rsidR="00095C95" w:rsidRPr="00EB09CC" w:rsidRDefault="00095C95" w:rsidP="001D6840">
            <w:pPr>
              <w:rPr>
                <w:rFonts w:ascii="Times New Roman" w:hAnsi="Times New Roman" w:cs="Times New Roman"/>
                <w:b/>
              </w:rPr>
            </w:pPr>
            <w:r w:rsidRPr="00EB09CC">
              <w:rPr>
                <w:rFonts w:ascii="Times New Roman" w:hAnsi="Times New Roman" w:cs="Times New Roman"/>
                <w:b/>
              </w:rPr>
              <w:t>Disease</w:t>
            </w:r>
          </w:p>
        </w:tc>
        <w:tc>
          <w:tcPr>
            <w:tcW w:w="992" w:type="dxa"/>
            <w:shd w:val="clear" w:color="auto" w:fill="auto"/>
          </w:tcPr>
          <w:p w14:paraId="04EE697F" w14:textId="217D6BCD" w:rsidR="00095C95" w:rsidRPr="00EB09CC" w:rsidRDefault="00095C95" w:rsidP="001D6840">
            <w:pPr>
              <w:rPr>
                <w:rFonts w:ascii="Times New Roman" w:hAnsi="Times New Roman" w:cs="Times New Roman"/>
                <w:b/>
              </w:rPr>
            </w:pPr>
            <w:r w:rsidRPr="00EB09CC">
              <w:rPr>
                <w:rFonts w:ascii="Times New Roman" w:hAnsi="Times New Roman" w:cs="Times New Roman"/>
                <w:b/>
              </w:rPr>
              <w:t>Animal/cell</w:t>
            </w:r>
          </w:p>
        </w:tc>
        <w:tc>
          <w:tcPr>
            <w:tcW w:w="1560" w:type="dxa"/>
            <w:shd w:val="clear" w:color="auto" w:fill="auto"/>
          </w:tcPr>
          <w:p w14:paraId="4951DE11" w14:textId="77777777" w:rsidR="00095C95" w:rsidRPr="00EB09CC" w:rsidRDefault="00095C95" w:rsidP="001D6840">
            <w:pPr>
              <w:rPr>
                <w:rFonts w:ascii="Times New Roman" w:hAnsi="Times New Roman" w:cs="Times New Roman"/>
                <w:b/>
              </w:rPr>
            </w:pPr>
            <w:r w:rsidRPr="00EB09CC">
              <w:rPr>
                <w:rFonts w:ascii="Times New Roman" w:hAnsi="Times New Roman" w:cs="Times New Roman"/>
                <w:b/>
              </w:rPr>
              <w:t>Model</w:t>
            </w:r>
          </w:p>
        </w:tc>
        <w:tc>
          <w:tcPr>
            <w:tcW w:w="3339" w:type="dxa"/>
          </w:tcPr>
          <w:p w14:paraId="64C0FD1A" w14:textId="77777777" w:rsidR="00095C95" w:rsidRPr="00EB09CC" w:rsidRDefault="00095C95" w:rsidP="001D6840">
            <w:pPr>
              <w:rPr>
                <w:rFonts w:ascii="Times New Roman" w:hAnsi="Times New Roman"/>
                <w:b/>
              </w:rPr>
            </w:pPr>
            <w:r w:rsidRPr="00EB09CC">
              <w:rPr>
                <w:rFonts w:ascii="Times New Roman" w:hAnsi="Times New Roman"/>
                <w:b/>
              </w:rPr>
              <w:t>Main results</w:t>
            </w:r>
          </w:p>
        </w:tc>
      </w:tr>
      <w:tr w:rsidR="001A68AE" w:rsidRPr="00F97114" w14:paraId="7105F460" w14:textId="77777777" w:rsidTr="00FA4777">
        <w:trPr>
          <w:ins w:id="0" w:author="孙晓欧" w:date="2023-09-22T20:34:00Z"/>
        </w:trPr>
        <w:tc>
          <w:tcPr>
            <w:tcW w:w="937" w:type="dxa"/>
            <w:shd w:val="clear" w:color="auto" w:fill="auto"/>
          </w:tcPr>
          <w:p w14:paraId="05169220" w14:textId="77777777" w:rsidR="001A68AE" w:rsidRPr="00F97114" w:rsidRDefault="001A68AE" w:rsidP="00FA4777">
            <w:pPr>
              <w:rPr>
                <w:ins w:id="1" w:author="孙晓欧" w:date="2023-09-22T20:34:00Z"/>
                <w:rFonts w:ascii="Times New Roman" w:hAnsi="Times New Roman" w:cs="Times New Roman"/>
              </w:rPr>
            </w:pPr>
            <w:ins w:id="2" w:author="孙晓欧" w:date="2023-09-22T20:34:00Z">
              <w:r w:rsidRPr="00F97114">
                <w:rPr>
                  <w:rFonts w:ascii="Times New Roman" w:hAnsi="Times New Roman" w:cs="Times New Roman" w:hint="eastAsia"/>
                </w:rPr>
                <w:t>Lu</w:t>
              </w:r>
              <w:r w:rsidRPr="00F97114">
                <w:rPr>
                  <w:rFonts w:ascii="Times New Roman" w:hAnsi="Times New Roman" w:cs="Times New Roman"/>
                </w:rPr>
                <w:t xml:space="preserve"> et al.</w:t>
              </w:r>
              <w:r>
                <w:rPr>
                  <w:rFonts w:ascii="Times New Roman" w:hAnsi="Times New Roman" w:cs="Times New Roman"/>
                </w:rPr>
                <w:fldChar w:fldCharType="begin">
                  <w:fldData xml:space="preserve">PEVuZE5vdGU+PENpdGU+PEF1dGhvcj5MdTwvQXV0aG9yPjxZZWFyPjIwMjM8L1llYXI+PFJlY051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</w:fldData>
                </w:fldChar>
              </w:r>
              <w:r>
                <w:rPr>
                  <w:rFonts w:ascii="Times New Roman" w:hAnsi="Times New Roman" w:cs="Times New Roman"/>
                </w:rPr>
                <w:instrText xml:space="preserve"> ADDIN EN.CITE </w:instrText>
              </w:r>
              <w:r>
                <w:rPr>
                  <w:rFonts w:ascii="Times New Roman" w:hAnsi="Times New Roman" w:cs="Times New Roman"/>
                </w:rPr>
                <w:fldChar w:fldCharType="begin">
                  <w:fldData xml:space="preserve">PEVuZE5vdGU+PENpdGU+PEF1dGhvcj5MdTwvQXV0aG9yPjxZZWFyPjIwMjM8L1llYXI+PFJlY051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</w:fldData>
                </w:fldChar>
              </w:r>
              <w:r>
                <w:rPr>
                  <w:rFonts w:ascii="Times New Roman" w:hAnsi="Times New Roman" w:cs="Times New Roman"/>
                </w:rPr>
                <w:instrText xml:space="preserve"> ADDIN EN.CITE.DATA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sidRPr="008B46FB">
                <w:rPr>
                  <w:rFonts w:ascii="Times New Roman" w:hAnsi="Times New Roman" w:cs="Times New Roman"/>
                  <w:noProof/>
                  <w:vertAlign w:val="superscript"/>
                </w:rPr>
                <w:t>1</w:t>
              </w:r>
              <w:r>
                <w:rPr>
                  <w:rFonts w:ascii="Times New Roman" w:hAnsi="Times New Roman" w:cs="Times New Roman"/>
                </w:rPr>
                <w:fldChar w:fldCharType="end"/>
              </w:r>
            </w:ins>
          </w:p>
        </w:tc>
        <w:tc>
          <w:tcPr>
            <w:tcW w:w="692" w:type="dxa"/>
            <w:shd w:val="clear" w:color="auto" w:fill="auto"/>
          </w:tcPr>
          <w:p w14:paraId="4DF085A7" w14:textId="77777777" w:rsidR="001A68AE" w:rsidRPr="00F97114" w:rsidRDefault="001A68AE" w:rsidP="00FA4777">
            <w:pPr>
              <w:rPr>
                <w:ins w:id="3" w:author="孙晓欧" w:date="2023-09-22T20:34:00Z"/>
                <w:rFonts w:ascii="Times New Roman" w:hAnsi="Times New Roman" w:cs="Times New Roman"/>
              </w:rPr>
            </w:pPr>
            <w:ins w:id="4" w:author="孙晓欧" w:date="2023-09-22T20:34:00Z">
              <w:r>
                <w:rPr>
                  <w:rFonts w:ascii="Times New Roman" w:hAnsi="Times New Roman" w:cs="Times New Roman" w:hint="eastAsia"/>
                </w:rPr>
                <w:t>2</w:t>
              </w:r>
              <w:r>
                <w:rPr>
                  <w:rFonts w:ascii="Times New Roman" w:hAnsi="Times New Roman" w:cs="Times New Roman"/>
                </w:rPr>
                <w:t>023</w:t>
              </w:r>
            </w:ins>
          </w:p>
        </w:tc>
        <w:tc>
          <w:tcPr>
            <w:tcW w:w="776" w:type="dxa"/>
          </w:tcPr>
          <w:p w14:paraId="1F444212" w14:textId="77777777" w:rsidR="001A68AE" w:rsidRPr="00F97114" w:rsidRDefault="001A68AE" w:rsidP="00FA4777">
            <w:pPr>
              <w:rPr>
                <w:ins w:id="5" w:author="孙晓欧" w:date="2023-09-22T20:34:00Z"/>
                <w:rFonts w:ascii="Times New Roman" w:hAnsi="Times New Roman" w:cs="Times New Roman"/>
              </w:rPr>
            </w:pPr>
            <w:ins w:id="6" w:author="孙晓欧" w:date="2023-09-22T20:34:00Z">
              <w:r>
                <w:rPr>
                  <w:rFonts w:ascii="Times New Roman" w:hAnsi="Times New Roman" w:cs="Times New Roman" w:hint="eastAsia"/>
                </w:rPr>
                <w:t>T</w:t>
              </w:r>
              <w:r>
                <w:rPr>
                  <w:rFonts w:ascii="Times New Roman" w:hAnsi="Times New Roman" w:cs="Times New Roman"/>
                </w:rPr>
                <w:t>BI</w:t>
              </w:r>
            </w:ins>
          </w:p>
        </w:tc>
        <w:tc>
          <w:tcPr>
            <w:tcW w:w="992" w:type="dxa"/>
            <w:shd w:val="clear" w:color="auto" w:fill="auto"/>
          </w:tcPr>
          <w:p w14:paraId="18A75D52" w14:textId="77777777" w:rsidR="001A68AE" w:rsidRPr="00F97114" w:rsidRDefault="001A68AE" w:rsidP="00FA4777">
            <w:pPr>
              <w:rPr>
                <w:ins w:id="7" w:author="孙晓欧" w:date="2023-09-22T20:34:00Z"/>
                <w:rFonts w:ascii="Times New Roman" w:hAnsi="Times New Roman" w:cs="Times New Roman"/>
              </w:rPr>
            </w:pPr>
            <w:ins w:id="8" w:author="孙晓欧" w:date="2023-09-22T20:34:00Z">
              <w:r>
                <w:rPr>
                  <w:rFonts w:ascii="Times New Roman" w:hAnsi="Times New Roman" w:cs="Times New Roman" w:hint="eastAsia"/>
                </w:rPr>
                <w:t>M</w:t>
              </w:r>
              <w:r>
                <w:rPr>
                  <w:rFonts w:ascii="Times New Roman" w:hAnsi="Times New Roman" w:cs="Times New Roman"/>
                </w:rPr>
                <w:t>ouse,</w:t>
              </w:r>
              <w:r>
                <w:rPr>
                  <w:rFonts w:ascii="Times New Roman" w:hAnsi="Times New Roman"/>
                </w:rPr>
                <w:t xml:space="preserve"> p</w:t>
              </w:r>
              <w:r w:rsidRPr="0054175D">
                <w:rPr>
                  <w:rFonts w:ascii="Times New Roman" w:hAnsi="Times New Roman"/>
                </w:rPr>
                <w:t xml:space="preserve">rimary </w:t>
              </w:r>
              <w:r>
                <w:rPr>
                  <w:rFonts w:ascii="Times New Roman" w:hAnsi="Times New Roman"/>
                </w:rPr>
                <w:t>mouse</w:t>
              </w:r>
              <w:r w:rsidRPr="0054175D">
                <w:rPr>
                  <w:rFonts w:ascii="Times New Roman" w:hAnsi="Times New Roman"/>
                </w:rPr>
                <w:t xml:space="preserve"> cortical </w:t>
              </w:r>
              <w:r w:rsidRPr="00B25978">
                <w:rPr>
                  <w:rFonts w:ascii="Times New Roman" w:hAnsi="Times New Roman"/>
                </w:rPr>
                <w:t>neurons</w:t>
              </w:r>
            </w:ins>
          </w:p>
        </w:tc>
        <w:tc>
          <w:tcPr>
            <w:tcW w:w="1560" w:type="dxa"/>
            <w:shd w:val="clear" w:color="auto" w:fill="auto"/>
          </w:tcPr>
          <w:p w14:paraId="67B3CFC7" w14:textId="77777777" w:rsidR="001A68AE" w:rsidRPr="008B46FB" w:rsidRDefault="001A68AE" w:rsidP="00FA4777">
            <w:pPr>
              <w:rPr>
                <w:ins w:id="9" w:author="孙晓欧" w:date="2023-09-22T20:34:00Z"/>
                <w:rFonts w:ascii="Times New Roman" w:hAnsi="Times New Roman" w:cs="Times New Roman"/>
              </w:rPr>
            </w:pPr>
            <w:ins w:id="10" w:author="孙晓欧" w:date="2023-09-22T20:34:00Z">
              <w:r>
                <w:rPr>
                  <w:rFonts w:ascii="Times New Roman" w:hAnsi="Times New Roman" w:cs="Times New Roman"/>
                </w:rPr>
                <w:t>Controlled cortical impact</w:t>
              </w:r>
            </w:ins>
          </w:p>
        </w:tc>
        <w:tc>
          <w:tcPr>
            <w:tcW w:w="3339" w:type="dxa"/>
          </w:tcPr>
          <w:p w14:paraId="7836FFF3" w14:textId="77777777" w:rsidR="001A68AE" w:rsidRPr="00F97114" w:rsidRDefault="001A68AE" w:rsidP="00FA4777">
            <w:pPr>
              <w:rPr>
                <w:ins w:id="11" w:author="孙晓欧" w:date="2023-09-22T20:34:00Z"/>
                <w:rFonts w:ascii="Times New Roman" w:hAnsi="Times New Roman"/>
              </w:rPr>
            </w:pPr>
            <w:ins w:id="12" w:author="孙晓欧" w:date="2023-09-22T20:34:00Z">
              <w:r w:rsidRPr="008B46FB">
                <w:rPr>
                  <w:rFonts w:ascii="Times New Roman" w:hAnsi="Times New Roman"/>
                </w:rPr>
                <w:t>Armcx1 expression was decreased in cortical tissues of TBI mice, and overexpression of it improved neuronal mitochondrial status, attenuated apoptosis, and was associated with better behavioral performance.</w:t>
              </w:r>
            </w:ins>
          </w:p>
        </w:tc>
      </w:tr>
      <w:tr w:rsidR="000872E6" w:rsidRPr="00B25978" w14:paraId="7D4BFA08" w14:textId="77777777" w:rsidTr="00F81FDE">
        <w:tc>
          <w:tcPr>
            <w:tcW w:w="937" w:type="dxa"/>
          </w:tcPr>
          <w:p w14:paraId="49859FC6" w14:textId="620A5D4D" w:rsidR="00095C95" w:rsidRPr="00B25978" w:rsidRDefault="00296FCB" w:rsidP="001D6840">
            <w:pPr>
              <w:rPr>
                <w:rFonts w:ascii="Times New Roman" w:hAnsi="Times New Roman"/>
              </w:rPr>
            </w:pPr>
            <w:bookmarkStart w:id="13" w:name="_GoBack"/>
            <w:bookmarkEnd w:id="13"/>
            <w:r w:rsidRPr="00B25978">
              <w:rPr>
                <w:rFonts w:ascii="Times New Roman" w:hAnsi="Times New Roman"/>
              </w:rPr>
              <w:t xml:space="preserve">Chen </w:t>
            </w:r>
            <w:r w:rsidRPr="00B25978">
              <w:rPr>
                <w:rFonts w:ascii="Times New Roman" w:hAnsi="Times New Roman" w:hint="eastAsia"/>
              </w:rPr>
              <w:t>et</w:t>
            </w:r>
            <w:r w:rsidRPr="00B25978">
              <w:rPr>
                <w:rFonts w:ascii="Times New Roman" w:hAnsi="Times New Roman"/>
              </w:rPr>
              <w:t xml:space="preserve"> al.</w:t>
            </w:r>
            <w:r w:rsidR="00713470" w:rsidRPr="00B25978">
              <w:rPr>
                <w:rFonts w:ascii="Times New Roman" w:hAnsi="Times New Roman"/>
              </w:rPr>
              <w:fldChar w:fldCharType="begin">
                <w:fldData xml:space="preserve">PEVuZE5vdGU+PENpdGU+PEF1dGhvcj5DaGVuPC9BdXRob3I+PFllYXI+MjAyMTwvWWVhcj48UmVj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</w:fldData>
              </w:fldChar>
            </w:r>
            <w:r w:rsidR="001A68AE">
              <w:rPr>
                <w:rFonts w:ascii="Times New Roman" w:hAnsi="Times New Roman"/>
              </w:rPr>
              <w:instrText xml:space="preserve"> ADDIN EN.CITE </w:instrText>
            </w:r>
            <w:r w:rsidR="001A68AE">
              <w:rPr>
                <w:rFonts w:ascii="Times New Roman" w:hAnsi="Times New Roman"/>
              </w:rPr>
              <w:fldChar w:fldCharType="begin">
                <w:fldData xml:space="preserve">PEVuZE5vdGU+PENpdGU+PEF1dGhvcj5DaGVuPC9BdXRob3I+PFllYXI+MjAyMTwvWWVhcj48UmVj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</w:fldData>
              </w:fldChar>
            </w:r>
            <w:r w:rsidR="001A68AE">
              <w:rPr>
                <w:rFonts w:ascii="Times New Roman" w:hAnsi="Times New Roman"/>
              </w:rPr>
              <w:instrText xml:space="preserve"> ADDIN EN.CITE.DATA </w:instrText>
            </w:r>
            <w:r w:rsidR="001A68AE">
              <w:rPr>
                <w:rFonts w:ascii="Times New Roman" w:hAnsi="Times New Roman"/>
              </w:rPr>
            </w:r>
            <w:r w:rsidR="001A68AE">
              <w:rPr>
                <w:rFonts w:ascii="Times New Roman" w:hAnsi="Times New Roman"/>
              </w:rPr>
              <w:fldChar w:fldCharType="end"/>
            </w:r>
            <w:r w:rsidR="00713470" w:rsidRPr="00B25978">
              <w:rPr>
                <w:rFonts w:ascii="Times New Roman" w:hAnsi="Times New Roman"/>
              </w:rPr>
              <w:fldChar w:fldCharType="separate"/>
            </w:r>
            <w:r w:rsidR="001A68AE" w:rsidRPr="001A68AE">
              <w:rPr>
                <w:rFonts w:ascii="Times New Roman" w:hAnsi="Times New Roman"/>
                <w:noProof/>
                <w:vertAlign w:val="superscript"/>
              </w:rPr>
              <w:t>2</w:t>
            </w:r>
            <w:r w:rsidR="00713470" w:rsidRPr="00B25978">
              <w:rPr>
                <w:rFonts w:ascii="Times New Roman" w:hAnsi="Times New Roman"/>
              </w:rPr>
              <w:fldChar w:fldCharType="end"/>
            </w:r>
          </w:p>
        </w:tc>
        <w:tc>
          <w:tcPr>
            <w:tcW w:w="692" w:type="dxa"/>
          </w:tcPr>
          <w:p w14:paraId="264F3F54" w14:textId="3FC64727" w:rsidR="00095C95" w:rsidRPr="00B25978" w:rsidRDefault="00296FCB" w:rsidP="001D6840">
            <w:pPr>
              <w:rPr>
                <w:rFonts w:ascii="Times New Roman" w:hAnsi="Times New Roman"/>
              </w:rPr>
            </w:pPr>
            <w:r w:rsidRPr="00B25978">
              <w:rPr>
                <w:rFonts w:ascii="Times New Roman" w:hAnsi="Times New Roman" w:hint="eastAsia"/>
              </w:rPr>
              <w:t>2</w:t>
            </w:r>
            <w:r w:rsidRPr="00B25978">
              <w:rPr>
                <w:rFonts w:ascii="Times New Roman" w:hAnsi="Times New Roman"/>
              </w:rPr>
              <w:t>021</w:t>
            </w:r>
          </w:p>
        </w:tc>
        <w:tc>
          <w:tcPr>
            <w:tcW w:w="776" w:type="dxa"/>
          </w:tcPr>
          <w:p w14:paraId="54361CDB" w14:textId="0D3EA0FD" w:rsidR="00095C95" w:rsidRPr="00B25978" w:rsidRDefault="00E04D79" w:rsidP="001D6840">
            <w:pPr>
              <w:rPr>
                <w:rFonts w:ascii="Times New Roman" w:hAnsi="Times New Roman"/>
              </w:rPr>
            </w:pPr>
            <w:r w:rsidRPr="00B25978">
              <w:rPr>
                <w:rFonts w:ascii="Times New Roman" w:hAnsi="Times New Roman" w:hint="eastAsia"/>
              </w:rPr>
              <w:t>T</w:t>
            </w:r>
            <w:r w:rsidRPr="00B25978">
              <w:rPr>
                <w:rFonts w:ascii="Times New Roman" w:hAnsi="Times New Roman"/>
              </w:rPr>
              <w:t>BI</w:t>
            </w:r>
          </w:p>
        </w:tc>
        <w:tc>
          <w:tcPr>
            <w:tcW w:w="992" w:type="dxa"/>
          </w:tcPr>
          <w:p w14:paraId="493D4F88" w14:textId="13ABF166" w:rsidR="00095C95" w:rsidRPr="00B25978" w:rsidRDefault="00E04D79" w:rsidP="001D6840">
            <w:pPr>
              <w:rPr>
                <w:rFonts w:ascii="Times New Roman" w:hAnsi="Times New Roman"/>
              </w:rPr>
            </w:pPr>
            <w:r w:rsidRPr="00B25978">
              <w:rPr>
                <w:rFonts w:ascii="Times New Roman" w:hAnsi="Times New Roman" w:hint="eastAsia"/>
              </w:rPr>
              <w:t>R</w:t>
            </w:r>
            <w:r w:rsidRPr="00B25978">
              <w:rPr>
                <w:rFonts w:ascii="Times New Roman" w:hAnsi="Times New Roman"/>
              </w:rPr>
              <w:t>at</w:t>
            </w:r>
          </w:p>
        </w:tc>
        <w:tc>
          <w:tcPr>
            <w:tcW w:w="1560" w:type="dxa"/>
          </w:tcPr>
          <w:p w14:paraId="50210253" w14:textId="0D921534" w:rsidR="00095C95" w:rsidRPr="00B25978" w:rsidRDefault="00944192" w:rsidP="001D6840">
            <w:pPr>
              <w:rPr>
                <w:rFonts w:ascii="Times New Roman" w:hAnsi="Times New Roman"/>
              </w:rPr>
            </w:pPr>
            <w:r w:rsidRPr="00B25978">
              <w:rPr>
                <w:rFonts w:ascii="Times New Roman" w:hAnsi="Times New Roman"/>
              </w:rPr>
              <w:t>W</w:t>
            </w:r>
            <w:r w:rsidR="00E04D79" w:rsidRPr="00B25978">
              <w:rPr>
                <w:rFonts w:ascii="Times New Roman" w:hAnsi="Times New Roman"/>
              </w:rPr>
              <w:t>eight-drop model</w:t>
            </w:r>
          </w:p>
        </w:tc>
        <w:tc>
          <w:tcPr>
            <w:tcW w:w="3339" w:type="dxa"/>
          </w:tcPr>
          <w:p w14:paraId="1D6315E7" w14:textId="1D20B8FA" w:rsidR="00095C95" w:rsidRPr="00B25978" w:rsidRDefault="00DC3586" w:rsidP="001D6840">
            <w:pPr>
              <w:rPr>
                <w:rFonts w:ascii="Times New Roman" w:hAnsi="Times New Roman"/>
              </w:rPr>
            </w:pPr>
            <w:r w:rsidRPr="00B25978">
              <w:rPr>
                <w:rFonts w:ascii="Times New Roman" w:hAnsi="Times New Roman"/>
              </w:rPr>
              <w:t>Miro1 expression was increased after TBI</w:t>
            </w:r>
            <w:r w:rsidR="00713470" w:rsidRPr="00B25978">
              <w:rPr>
                <w:rFonts w:ascii="Times New Roman" w:hAnsi="Times New Roman"/>
              </w:rPr>
              <w:t xml:space="preserve">; </w:t>
            </w:r>
            <w:r w:rsidRPr="00B25978">
              <w:rPr>
                <w:rFonts w:ascii="Times New Roman" w:hAnsi="Times New Roman"/>
              </w:rPr>
              <w:t>knockdown of Miro1 inhibited mitochondrial transport, exacerbated neuronal apoptosis and energy deficit, and further aggravated brain edema and neurological dysfunction</w:t>
            </w:r>
            <w:r w:rsidR="00713470" w:rsidRPr="00B25978">
              <w:rPr>
                <w:rFonts w:ascii="Times New Roman" w:hAnsi="Times New Roman"/>
              </w:rPr>
              <w:t>.</w:t>
            </w:r>
          </w:p>
        </w:tc>
      </w:tr>
      <w:tr w:rsidR="000872E6" w:rsidRPr="00B25978" w14:paraId="11F033BD" w14:textId="77777777" w:rsidTr="00F81FDE">
        <w:tc>
          <w:tcPr>
            <w:tcW w:w="937" w:type="dxa"/>
          </w:tcPr>
          <w:p w14:paraId="66C4112C" w14:textId="5B60A856" w:rsidR="00095C95" w:rsidRPr="00B25978" w:rsidRDefault="00966D1D" w:rsidP="001D6840">
            <w:pPr>
              <w:rPr>
                <w:rFonts w:ascii="Times New Roman" w:hAnsi="Times New Roman"/>
              </w:rPr>
            </w:pPr>
            <w:r w:rsidRPr="00B25978">
              <w:rPr>
                <w:rFonts w:ascii="Times New Roman" w:hAnsi="Times New Roman"/>
              </w:rPr>
              <w:t xml:space="preserve">Han et al. </w:t>
            </w:r>
            <w:r w:rsidRPr="00B25978">
              <w:rPr>
                <w:rFonts w:ascii="Times New Roman" w:hAnsi="Times New Roman"/>
              </w:rPr>
              <w:fldChar w:fldCharType="begin">
                <w:fldData xml:space="preserve">PEVuZE5vdGU+PENpdGU+PEF1dGhvcj5IYW48L0F1dGhvcj48WWVhcj4yMDIwPC9ZZWFyPjxSZWNO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</w:fldData>
              </w:fldChar>
            </w:r>
            <w:r w:rsidR="001A68AE">
              <w:rPr>
                <w:rFonts w:ascii="Times New Roman" w:hAnsi="Times New Roman"/>
              </w:rPr>
              <w:instrText xml:space="preserve"> ADDIN EN.CITE </w:instrText>
            </w:r>
            <w:r w:rsidR="001A68AE">
              <w:rPr>
                <w:rFonts w:ascii="Times New Roman" w:hAnsi="Times New Roman"/>
              </w:rPr>
              <w:fldChar w:fldCharType="begin">
                <w:fldData xml:space="preserve">PEVuZE5vdGU+PENpdGU+PEF1dGhvcj5IYW48L0F1dGhvcj48WWVhcj4yMDIwPC9ZZWFyPjxSZWNO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</w:fldData>
              </w:fldChar>
            </w:r>
            <w:r w:rsidR="001A68AE">
              <w:rPr>
                <w:rFonts w:ascii="Times New Roman" w:hAnsi="Times New Roman"/>
              </w:rPr>
              <w:instrText xml:space="preserve"> ADDIN EN.CITE.DATA </w:instrText>
            </w:r>
            <w:r w:rsidR="001A68AE">
              <w:rPr>
                <w:rFonts w:ascii="Times New Roman" w:hAnsi="Times New Roman"/>
              </w:rPr>
            </w:r>
            <w:r w:rsidR="001A68AE">
              <w:rPr>
                <w:rFonts w:ascii="Times New Roman" w:hAnsi="Times New Roman"/>
              </w:rPr>
              <w:fldChar w:fldCharType="end"/>
            </w:r>
            <w:r w:rsidRPr="00B25978">
              <w:rPr>
                <w:rFonts w:ascii="Times New Roman" w:hAnsi="Times New Roman"/>
              </w:rPr>
              <w:fldChar w:fldCharType="separate"/>
            </w:r>
            <w:r w:rsidR="001A68AE" w:rsidRPr="001A68AE">
              <w:rPr>
                <w:rFonts w:ascii="Times New Roman" w:hAnsi="Times New Roman"/>
                <w:noProof/>
                <w:vertAlign w:val="superscript"/>
              </w:rPr>
              <w:t>3</w:t>
            </w:r>
            <w:r w:rsidRPr="00B25978">
              <w:rPr>
                <w:rFonts w:ascii="Times New Roman" w:hAnsi="Times New Roman"/>
              </w:rPr>
              <w:fldChar w:fldCharType="end"/>
            </w:r>
          </w:p>
        </w:tc>
        <w:tc>
          <w:tcPr>
            <w:tcW w:w="692" w:type="dxa"/>
          </w:tcPr>
          <w:p w14:paraId="0AD3A007" w14:textId="49EA602F" w:rsidR="00095C95" w:rsidRPr="00B25978" w:rsidRDefault="00966D1D" w:rsidP="001D6840">
            <w:pPr>
              <w:rPr>
                <w:rFonts w:ascii="Times New Roman" w:hAnsi="Times New Roman"/>
              </w:rPr>
            </w:pPr>
            <w:r w:rsidRPr="00B25978">
              <w:rPr>
                <w:rFonts w:ascii="Times New Roman" w:hAnsi="Times New Roman" w:hint="eastAsia"/>
              </w:rPr>
              <w:t>2</w:t>
            </w:r>
            <w:r w:rsidRPr="00B25978">
              <w:rPr>
                <w:rFonts w:ascii="Times New Roman" w:hAnsi="Times New Roman"/>
              </w:rPr>
              <w:t>020</w:t>
            </w:r>
          </w:p>
        </w:tc>
        <w:tc>
          <w:tcPr>
            <w:tcW w:w="776" w:type="dxa"/>
          </w:tcPr>
          <w:p w14:paraId="3606C3B2" w14:textId="5DC33D58" w:rsidR="00095C95" w:rsidRPr="00B25978" w:rsidRDefault="00AF4F3E" w:rsidP="001D6840">
            <w:pPr>
              <w:rPr>
                <w:rFonts w:ascii="Times New Roman" w:hAnsi="Times New Roman"/>
              </w:rPr>
            </w:pPr>
            <w:r w:rsidRPr="00B25978">
              <w:rPr>
                <w:rFonts w:ascii="Times New Roman" w:hAnsi="Times New Roman"/>
              </w:rPr>
              <w:t>SCI</w:t>
            </w:r>
          </w:p>
        </w:tc>
        <w:tc>
          <w:tcPr>
            <w:tcW w:w="992" w:type="dxa"/>
          </w:tcPr>
          <w:p w14:paraId="73AED441" w14:textId="068AA514" w:rsidR="00095C95" w:rsidRPr="00B25978" w:rsidRDefault="00DD3460" w:rsidP="001D6840">
            <w:pPr>
              <w:rPr>
                <w:rFonts w:ascii="Times New Roman" w:hAnsi="Times New Roman"/>
              </w:rPr>
            </w:pPr>
            <w:r w:rsidRPr="00B25978">
              <w:rPr>
                <w:rFonts w:ascii="Times New Roman" w:hAnsi="Times New Roman" w:hint="eastAsia"/>
              </w:rPr>
              <w:t>M</w:t>
            </w:r>
            <w:r w:rsidRPr="00B25978">
              <w:rPr>
                <w:rFonts w:ascii="Times New Roman" w:hAnsi="Times New Roman"/>
              </w:rPr>
              <w:t>ouse</w:t>
            </w:r>
          </w:p>
        </w:tc>
        <w:tc>
          <w:tcPr>
            <w:tcW w:w="1560" w:type="dxa"/>
          </w:tcPr>
          <w:p w14:paraId="1511A5CC" w14:textId="591A5127" w:rsidR="00095C95" w:rsidRPr="00B25978" w:rsidRDefault="00B474EC" w:rsidP="00B474EC">
            <w:pPr>
              <w:ind w:left="105" w:hangingChars="50" w:hanging="105"/>
              <w:rPr>
                <w:rFonts w:ascii="Times New Roman" w:hAnsi="Times New Roman"/>
              </w:rPr>
            </w:pPr>
            <w:r w:rsidRPr="00B25978">
              <w:rPr>
                <w:rFonts w:ascii="Times New Roman" w:hAnsi="Times New Roman"/>
              </w:rPr>
              <w:t>C</w:t>
            </w:r>
            <w:r w:rsidR="007861E0" w:rsidRPr="00B25978">
              <w:rPr>
                <w:rFonts w:ascii="Times New Roman" w:hAnsi="Times New Roman"/>
              </w:rPr>
              <w:t xml:space="preserve">ervical </w:t>
            </w:r>
            <w:r w:rsidRPr="00B25978">
              <w:rPr>
                <w:rFonts w:ascii="Times New Roman" w:hAnsi="Times New Roman"/>
              </w:rPr>
              <w:t xml:space="preserve">5 </w:t>
            </w:r>
            <w:r w:rsidR="007861E0" w:rsidRPr="00B25978">
              <w:rPr>
                <w:rFonts w:ascii="Times New Roman" w:hAnsi="Times New Roman"/>
              </w:rPr>
              <w:t xml:space="preserve">dorsal </w:t>
            </w:r>
            <w:proofErr w:type="spellStart"/>
            <w:r w:rsidR="007861E0" w:rsidRPr="00B25978">
              <w:rPr>
                <w:rFonts w:ascii="Times New Roman" w:hAnsi="Times New Roman"/>
              </w:rPr>
              <w:t>hemisection</w:t>
            </w:r>
            <w:proofErr w:type="spellEnd"/>
            <w:r w:rsidR="007861E0" w:rsidRPr="00B25978">
              <w:rPr>
                <w:rFonts w:ascii="Times New Roman" w:hAnsi="Times New Roman"/>
              </w:rPr>
              <w:t xml:space="preserve"> model</w:t>
            </w:r>
            <w:r w:rsidR="000C7FAB" w:rsidRPr="00B25978">
              <w:rPr>
                <w:rFonts w:ascii="Times New Roman" w:hAnsi="Times New Roman"/>
              </w:rPr>
              <w:t xml:space="preserve">; unilateral </w:t>
            </w:r>
            <w:proofErr w:type="spellStart"/>
            <w:r w:rsidR="000C7FAB" w:rsidRPr="00B25978">
              <w:rPr>
                <w:rFonts w:ascii="Times New Roman" w:hAnsi="Times New Roman"/>
              </w:rPr>
              <w:t>pyramidotomy</w:t>
            </w:r>
            <w:proofErr w:type="spellEnd"/>
            <w:r w:rsidR="000C7FAB" w:rsidRPr="00B25978">
              <w:rPr>
                <w:rFonts w:ascii="Times New Roman" w:hAnsi="Times New Roman"/>
              </w:rPr>
              <w:t xml:space="preserve"> model; thoracic 8 spinal complete transection</w:t>
            </w:r>
            <w:r w:rsidR="007617DB" w:rsidRPr="00B25978">
              <w:rPr>
                <w:rFonts w:ascii="Times New Roman" w:hAnsi="Times New Roman"/>
              </w:rPr>
              <w:t xml:space="preserve"> model.</w:t>
            </w:r>
          </w:p>
        </w:tc>
        <w:tc>
          <w:tcPr>
            <w:tcW w:w="3339" w:type="dxa"/>
          </w:tcPr>
          <w:p w14:paraId="6112310A" w14:textId="65A7F7CA" w:rsidR="00095C95" w:rsidRPr="00B25978" w:rsidRDefault="00455AC4" w:rsidP="001D6840">
            <w:pPr>
              <w:rPr>
                <w:rFonts w:ascii="Times New Roman" w:hAnsi="Times New Roman"/>
              </w:rPr>
            </w:pPr>
            <w:r>
              <w:rPr>
                <w:rFonts w:ascii="Times New Roman" w:hAnsi="Times New Roman"/>
              </w:rPr>
              <w:t>Strengthen</w:t>
            </w:r>
            <w:r w:rsidR="00630607" w:rsidRPr="00B25978">
              <w:rPr>
                <w:rFonts w:ascii="Times New Roman" w:hAnsi="Times New Roman"/>
              </w:rPr>
              <w:t>ing mitochondrial transport</w:t>
            </w:r>
            <w:r>
              <w:rPr>
                <w:rFonts w:ascii="Times New Roman" w:hAnsi="Times New Roman"/>
              </w:rPr>
              <w:t xml:space="preserve"> </w:t>
            </w:r>
            <w:r>
              <w:rPr>
                <w:rFonts w:ascii="Times New Roman" w:hAnsi="Times New Roman" w:hint="eastAsia"/>
              </w:rPr>
              <w:t>in</w:t>
            </w:r>
            <w:r>
              <w:rPr>
                <w:rFonts w:ascii="Times New Roman" w:hAnsi="Times New Roman"/>
              </w:rPr>
              <w:t xml:space="preserve"> </w:t>
            </w:r>
            <w:r>
              <w:rPr>
                <w:rFonts w:ascii="Times New Roman" w:hAnsi="Times New Roman" w:hint="eastAsia"/>
              </w:rPr>
              <w:t>axons</w:t>
            </w:r>
            <w:r w:rsidR="00630607" w:rsidRPr="00B25978">
              <w:rPr>
                <w:rFonts w:ascii="Times New Roman" w:hAnsi="Times New Roman"/>
              </w:rPr>
              <w:t xml:space="preserve"> by </w:t>
            </w:r>
            <w:r w:rsidR="008B0D86">
              <w:rPr>
                <w:rFonts w:ascii="Times New Roman" w:hAnsi="Times New Roman"/>
              </w:rPr>
              <w:t>remov</w:t>
            </w:r>
            <w:r w:rsidR="00630607" w:rsidRPr="00B25978">
              <w:rPr>
                <w:rFonts w:ascii="Times New Roman" w:hAnsi="Times New Roman"/>
              </w:rPr>
              <w:t>ing SNPH recovered injury-induced mitochondrial depolarization; S</w:t>
            </w:r>
            <w:r w:rsidR="00B474EC" w:rsidRPr="00B25978">
              <w:rPr>
                <w:rFonts w:ascii="Times New Roman" w:hAnsi="Times New Roman"/>
              </w:rPr>
              <w:t>NPH</w:t>
            </w:r>
            <w:r w:rsidR="00630607" w:rsidRPr="00B25978">
              <w:rPr>
                <w:rFonts w:ascii="Times New Roman" w:hAnsi="Times New Roman"/>
                <w:vertAlign w:val="superscript"/>
              </w:rPr>
              <w:t>−/−</w:t>
            </w:r>
            <w:r w:rsidR="00630607" w:rsidRPr="00B25978">
              <w:rPr>
                <w:rFonts w:ascii="Times New Roman" w:hAnsi="Times New Roman"/>
              </w:rPr>
              <w:t xml:space="preserve"> mice display</w:t>
            </w:r>
            <w:r w:rsidR="00B474EC" w:rsidRPr="00B25978">
              <w:rPr>
                <w:rFonts w:ascii="Times New Roman" w:hAnsi="Times New Roman"/>
              </w:rPr>
              <w:t>ed</w:t>
            </w:r>
            <w:r w:rsidR="00630607" w:rsidRPr="00B25978">
              <w:rPr>
                <w:rFonts w:ascii="Times New Roman" w:hAnsi="Times New Roman"/>
              </w:rPr>
              <w:t xml:space="preserve"> enhanced CST regeneration, accelerated regrowth of monoaminergic axons, and increased compensatory sprouting of uninjured CST. </w:t>
            </w:r>
            <w:r w:rsidR="00A56875">
              <w:rPr>
                <w:rFonts w:ascii="Times New Roman" w:hAnsi="Times New Roman"/>
              </w:rPr>
              <w:t>Remark</w:t>
            </w:r>
            <w:r w:rsidR="00630607" w:rsidRPr="00B25978">
              <w:rPr>
                <w:rFonts w:ascii="Times New Roman" w:hAnsi="Times New Roman"/>
              </w:rPr>
              <w:t>ably, regenerated CST axons form</w:t>
            </w:r>
            <w:r w:rsidR="00B474EC" w:rsidRPr="00B25978">
              <w:rPr>
                <w:rFonts w:ascii="Times New Roman" w:hAnsi="Times New Roman"/>
              </w:rPr>
              <w:t>ed</w:t>
            </w:r>
            <w:r w:rsidR="00630607" w:rsidRPr="00B25978">
              <w:rPr>
                <w:rFonts w:ascii="Times New Roman" w:hAnsi="Times New Roman"/>
              </w:rPr>
              <w:t xml:space="preserve"> functional synapses</w:t>
            </w:r>
            <w:r w:rsidR="00461AFF">
              <w:rPr>
                <w:rFonts w:ascii="Times New Roman" w:hAnsi="Times New Roman"/>
              </w:rPr>
              <w:t xml:space="preserve"> </w:t>
            </w:r>
            <w:r w:rsidR="00461AFF" w:rsidRPr="00461AFF">
              <w:rPr>
                <w:rFonts w:ascii="Times New Roman" w:hAnsi="Times New Roman"/>
              </w:rPr>
              <w:t>that facilitated the recovery of motor function</w:t>
            </w:r>
            <w:r w:rsidR="00630607" w:rsidRPr="00B25978">
              <w:rPr>
                <w:rFonts w:ascii="Times New Roman" w:hAnsi="Times New Roman"/>
              </w:rPr>
              <w:t>.</w:t>
            </w:r>
          </w:p>
        </w:tc>
      </w:tr>
      <w:tr w:rsidR="000872E6" w:rsidRPr="00B25978" w14:paraId="0DBEF567" w14:textId="77777777" w:rsidTr="00F81FDE">
        <w:tc>
          <w:tcPr>
            <w:tcW w:w="937" w:type="dxa"/>
          </w:tcPr>
          <w:p w14:paraId="46FD8ABD" w14:textId="727EFBF9" w:rsidR="00095C95" w:rsidRPr="00B25978" w:rsidRDefault="00F72283" w:rsidP="001D6840">
            <w:pPr>
              <w:rPr>
                <w:rFonts w:ascii="Times New Roman" w:hAnsi="Times New Roman"/>
              </w:rPr>
            </w:pPr>
            <w:r>
              <w:rPr>
                <w:rFonts w:ascii="Times New Roman" w:hAnsi="Times New Roman" w:hint="eastAsia"/>
              </w:rPr>
              <w:t>L</w:t>
            </w:r>
            <w:r>
              <w:rPr>
                <w:rFonts w:ascii="Times New Roman" w:hAnsi="Times New Roman"/>
              </w:rPr>
              <w:t>i et al.</w:t>
            </w:r>
            <w:r>
              <w:rPr>
                <w:rFonts w:ascii="Times New Roman" w:hAnsi="Times New Roman"/>
              </w:rPr>
              <w:fldChar w:fldCharType="begin"/>
            </w:r>
            <w:r w:rsidR="001A68AE">
              <w:rPr>
                <w:rFonts w:ascii="Times New Roman" w:hAnsi="Times New Roman"/>
              </w:rPr>
              <w:instrText xml:space="preserve"> ADDIN EN.CITE &lt;EndNote&gt;&lt;Cite&gt;&lt;Author&gt;Li&lt;/Author&gt;&lt;Year&gt;2021&lt;/Year&gt;&lt;RecNum&gt;511&lt;/RecNum&gt;&lt;DisplayText&gt;&lt;style face="superscript"&gt;4&lt;/style&gt;&lt;/DisplayText&gt;&lt;record&gt;&lt;rec-number&gt;511&lt;/rec-number&gt;&lt;foreign-keys&gt;&lt;key app="EN" db-id="w55rpv2tlxw0rne5e9fxavrk0wzszw9vra5a" timestamp="1665583338"&gt;511&lt;/key&gt;&lt;/foreign-keys&gt;&lt;ref-type name="Journal Article"&gt;17&lt;/ref-type&gt;&lt;contributors&gt;&lt;authors&gt;&lt;author&gt;Li, Bing&lt;/author&gt;&lt;author&gt;Zhang, Yan&lt;/author&gt;&lt;author&gt;Li, Haiying&lt;/author&gt;&lt;author&gt;Shen, Haitao&lt;/author&gt;&lt;author&gt;Wang, Yang&lt;/author&gt;&lt;author&gt;Li, Xiang&lt;/author&gt;&lt;author&gt;Cui, Gang&lt;/author&gt;&lt;author&gt;Chen, Gang&lt;/author&gt;&lt;/authors&gt;&lt;/contributors&gt;&lt;auth-address&gt;Department of Neurosurgery &amp;amp; Brain and Nerve Research Laboratory, The First Affiliated Hospital of Soochow University, Suzhou, Jiangsu Province, China.&amp;#xD;Department of Neurosurgery &amp;amp; Brain and Nerve Research Laboratory, The First Affiliated Hospital of Soochow University, Suzhou, Jiangsu Province, China. xiangli2017@suda.edu.cn.&amp;#xD;Department of Neurosurgery &amp;amp; Brain and Nerve Research Laboratory, The First Affiliated Hospital of Soochow University, Suzhou, Jiangsu Province, China. CGSZ_neurosurgery@163.com.&lt;/auth-address&gt;&lt;titles&gt;&lt;title&gt;Miro1 Regulates Neuronal Mitochondrial Transport and Distribution to Alleviate Neuronal Damage in Secondary Brain Injury After Intracerebral Hemorrhage in Rats&lt;/title&gt;&lt;secondary-title&gt;Cellular and Molecular Neurobiology&lt;/secondary-title&gt;&lt;alt-title&gt;Cell Mol Neurobiol&lt;/alt-title&gt;&lt;/titles&gt;&lt;alt-periodical&gt;&lt;full-title&gt;Cell Mol Neurobiol&lt;/full-title&gt;&lt;/alt-periodical&gt;&lt;pages&gt;795-812&lt;/pages&gt;&lt;volume&gt;41&lt;/volume&gt;&lt;number&gt;4&lt;/number&gt;&lt;dates&gt;&lt;year&gt;2021&lt;/year&gt;&lt;/dates&gt;&lt;isbn&gt;1573-6830&lt;/isbn&gt;&lt;accession-num&gt;32500352&lt;/accession-num&gt;&lt;label&gt;4.231&lt;/label&gt;&lt;urls&gt;&lt;related-urls&gt;&lt;url&gt;https://pubmed.ncbi.nlm.nih.gov/32500352&lt;/url&gt;&lt;/related-urls&gt;&lt;/urls&gt;&lt;electronic-resource-num&gt;10.1007/s10571-020-00887-2&lt;/electronic-resource-num&gt;&lt;remote-database-name&gt;PubMed&lt;/remote-database-name&gt;&lt;language&gt;eng&lt;/language&gt;&lt;/record&gt;&lt;/Cite&gt;&lt;/EndNote&gt;</w:instrText>
            </w:r>
            <w:r>
              <w:rPr>
                <w:rFonts w:ascii="Times New Roman" w:hAnsi="Times New Roman"/>
              </w:rPr>
              <w:fldChar w:fldCharType="separate"/>
            </w:r>
            <w:r w:rsidR="001A68AE" w:rsidRPr="001A68AE">
              <w:rPr>
                <w:rFonts w:ascii="Times New Roman" w:hAnsi="Times New Roman"/>
                <w:noProof/>
                <w:vertAlign w:val="superscript"/>
              </w:rPr>
              <w:t>4</w:t>
            </w:r>
            <w:r>
              <w:rPr>
                <w:rFonts w:ascii="Times New Roman" w:hAnsi="Times New Roman"/>
              </w:rPr>
              <w:fldChar w:fldCharType="end"/>
            </w:r>
          </w:p>
        </w:tc>
        <w:tc>
          <w:tcPr>
            <w:tcW w:w="692" w:type="dxa"/>
          </w:tcPr>
          <w:p w14:paraId="07C04D87" w14:textId="3B7A7A2A" w:rsidR="00095C95" w:rsidRPr="00B25978" w:rsidRDefault="00F72283" w:rsidP="001D6840">
            <w:pPr>
              <w:rPr>
                <w:rFonts w:ascii="Times New Roman" w:hAnsi="Times New Roman"/>
              </w:rPr>
            </w:pPr>
            <w:r>
              <w:rPr>
                <w:rFonts w:ascii="Times New Roman" w:hAnsi="Times New Roman" w:hint="eastAsia"/>
              </w:rPr>
              <w:t>2</w:t>
            </w:r>
            <w:r>
              <w:rPr>
                <w:rFonts w:ascii="Times New Roman" w:hAnsi="Times New Roman"/>
              </w:rPr>
              <w:t>021</w:t>
            </w:r>
          </w:p>
        </w:tc>
        <w:tc>
          <w:tcPr>
            <w:tcW w:w="776" w:type="dxa"/>
          </w:tcPr>
          <w:p w14:paraId="3A4A4AB2" w14:textId="64C118AB" w:rsidR="00095C95" w:rsidRPr="00B25978" w:rsidRDefault="008A5E3F" w:rsidP="001D6840">
            <w:pPr>
              <w:rPr>
                <w:rFonts w:ascii="Times New Roman" w:hAnsi="Times New Roman"/>
              </w:rPr>
            </w:pPr>
            <w:r w:rsidRPr="00B25978">
              <w:rPr>
                <w:rFonts w:ascii="Times New Roman" w:hAnsi="Times New Roman" w:hint="eastAsia"/>
              </w:rPr>
              <w:t>I</w:t>
            </w:r>
            <w:r w:rsidRPr="00B25978">
              <w:rPr>
                <w:rFonts w:ascii="Times New Roman" w:hAnsi="Times New Roman"/>
              </w:rPr>
              <w:t>CH</w:t>
            </w:r>
          </w:p>
        </w:tc>
        <w:tc>
          <w:tcPr>
            <w:tcW w:w="992" w:type="dxa"/>
          </w:tcPr>
          <w:p w14:paraId="776AF7DA" w14:textId="07198830" w:rsidR="00095C95" w:rsidRPr="00B25978" w:rsidRDefault="008A5E3F" w:rsidP="001D6840">
            <w:pPr>
              <w:rPr>
                <w:rFonts w:ascii="Times New Roman" w:hAnsi="Times New Roman"/>
              </w:rPr>
            </w:pPr>
            <w:r w:rsidRPr="00B25978">
              <w:rPr>
                <w:rFonts w:ascii="Times New Roman" w:hAnsi="Times New Roman" w:hint="eastAsia"/>
              </w:rPr>
              <w:t>R</w:t>
            </w:r>
            <w:r w:rsidRPr="00B25978">
              <w:rPr>
                <w:rFonts w:ascii="Times New Roman" w:hAnsi="Times New Roman"/>
              </w:rPr>
              <w:t xml:space="preserve">at; </w:t>
            </w:r>
            <w:r w:rsidR="0054175D">
              <w:rPr>
                <w:rFonts w:ascii="Times New Roman" w:hAnsi="Times New Roman"/>
              </w:rPr>
              <w:t>p</w:t>
            </w:r>
            <w:r w:rsidR="0054175D" w:rsidRPr="0054175D">
              <w:rPr>
                <w:rFonts w:ascii="Times New Roman" w:hAnsi="Times New Roman"/>
              </w:rPr>
              <w:t xml:space="preserve">rimary rat cortical </w:t>
            </w:r>
            <w:r w:rsidR="00970241" w:rsidRPr="00B25978">
              <w:rPr>
                <w:rFonts w:ascii="Times New Roman" w:hAnsi="Times New Roman"/>
              </w:rPr>
              <w:t>neurons</w:t>
            </w:r>
          </w:p>
        </w:tc>
        <w:tc>
          <w:tcPr>
            <w:tcW w:w="1560" w:type="dxa"/>
          </w:tcPr>
          <w:p w14:paraId="14A67490" w14:textId="04878F1C" w:rsidR="000872E6" w:rsidRPr="000872E6" w:rsidRDefault="000872E6" w:rsidP="000872E6">
            <w:pPr>
              <w:rPr>
                <w:rFonts w:ascii="Times New Roman" w:hAnsi="Times New Roman" w:cs="Segoe UI"/>
                <w:color w:val="101214"/>
                <w:szCs w:val="21"/>
                <w:shd w:val="clear" w:color="auto" w:fill="FFFFFF"/>
              </w:rPr>
            </w:pPr>
            <w:r w:rsidRPr="000872E6">
              <w:rPr>
                <w:rFonts w:ascii="Times New Roman" w:hAnsi="Times New Roman" w:cs="Segoe UI"/>
                <w:color w:val="101214"/>
                <w:szCs w:val="21"/>
                <w:shd w:val="clear" w:color="auto" w:fill="FFFFFF"/>
              </w:rPr>
              <w:t xml:space="preserve">ICH </w:t>
            </w:r>
            <w:r>
              <w:rPr>
                <w:rFonts w:ascii="Times New Roman" w:hAnsi="Times New Roman" w:cs="Segoe UI"/>
                <w:color w:val="101214"/>
                <w:szCs w:val="21"/>
                <w:shd w:val="clear" w:color="auto" w:fill="FFFFFF"/>
              </w:rPr>
              <w:t>model via</w:t>
            </w:r>
            <w:r w:rsidRPr="000872E6">
              <w:rPr>
                <w:rFonts w:ascii="Times New Roman" w:hAnsi="Times New Roman" w:cs="Segoe UI"/>
                <w:color w:val="101214"/>
                <w:szCs w:val="21"/>
                <w:shd w:val="clear" w:color="auto" w:fill="FFFFFF"/>
              </w:rPr>
              <w:t xml:space="preserve"> injecting </w:t>
            </w:r>
          </w:p>
          <w:p w14:paraId="5DB34ECB" w14:textId="071655C0" w:rsidR="00095C95" w:rsidRPr="00B25978" w:rsidRDefault="000872E6" w:rsidP="000872E6">
            <w:pPr>
              <w:rPr>
                <w:rFonts w:ascii="Times New Roman" w:hAnsi="Times New Roman"/>
              </w:rPr>
            </w:pPr>
            <w:r w:rsidRPr="000872E6">
              <w:rPr>
                <w:rFonts w:ascii="Times New Roman" w:hAnsi="Times New Roman" w:cs="Segoe UI"/>
                <w:color w:val="101214"/>
                <w:szCs w:val="21"/>
                <w:shd w:val="clear" w:color="auto" w:fill="FFFFFF"/>
              </w:rPr>
              <w:t xml:space="preserve">self-body heart blood </w:t>
            </w:r>
            <w:r w:rsidR="002F45BA" w:rsidRPr="009F5430">
              <w:rPr>
                <w:rFonts w:ascii="Times New Roman" w:hAnsi="Times New Roman" w:cs="Segoe UI"/>
                <w:color w:val="101214"/>
                <w:szCs w:val="21"/>
                <w:shd w:val="clear" w:color="auto" w:fill="FFFFFF"/>
              </w:rPr>
              <w:t>(100 µL)</w:t>
            </w:r>
            <w:r w:rsidR="002F45BA">
              <w:rPr>
                <w:rFonts w:ascii="Times New Roman" w:hAnsi="Times New Roman" w:cs="Segoe UI"/>
                <w:color w:val="101214"/>
                <w:szCs w:val="21"/>
                <w:shd w:val="clear" w:color="auto" w:fill="FFFFFF"/>
              </w:rPr>
              <w:t xml:space="preserve"> </w:t>
            </w:r>
            <w:r w:rsidRPr="000872E6">
              <w:rPr>
                <w:rFonts w:ascii="Times New Roman" w:hAnsi="Times New Roman" w:cs="Segoe UI"/>
                <w:color w:val="101214"/>
                <w:szCs w:val="21"/>
                <w:shd w:val="clear" w:color="auto" w:fill="FFFFFF"/>
              </w:rPr>
              <w:t>into the right basal ganglia</w:t>
            </w:r>
            <w:r>
              <w:rPr>
                <w:rFonts w:ascii="Times New Roman" w:hAnsi="Times New Roman" w:cs="Segoe UI"/>
                <w:color w:val="101214"/>
                <w:szCs w:val="21"/>
                <w:shd w:val="clear" w:color="auto" w:fill="FFFFFF"/>
              </w:rPr>
              <w:t xml:space="preserve">; </w:t>
            </w:r>
            <w:r w:rsidR="000D523C">
              <w:rPr>
                <w:rFonts w:ascii="Times New Roman" w:hAnsi="Times New Roman" w:cs="Segoe UI"/>
                <w:color w:val="101214"/>
                <w:szCs w:val="21"/>
                <w:shd w:val="clear" w:color="auto" w:fill="FFFFFF"/>
              </w:rPr>
              <w:t>n</w:t>
            </w:r>
            <w:r w:rsidR="000D523C" w:rsidRPr="00B25978">
              <w:rPr>
                <w:rFonts w:ascii="Times New Roman" w:hAnsi="Times New Roman" w:cs="Segoe UI"/>
                <w:color w:val="101214"/>
                <w:szCs w:val="21"/>
                <w:shd w:val="clear" w:color="auto" w:fill="FFFFFF"/>
              </w:rPr>
              <w:t xml:space="preserve">eurons </w:t>
            </w:r>
            <w:r w:rsidR="000D523C">
              <w:rPr>
                <w:rFonts w:ascii="Times New Roman" w:hAnsi="Times New Roman" w:cs="Segoe UI" w:hint="eastAsia"/>
                <w:color w:val="101214"/>
                <w:szCs w:val="21"/>
                <w:shd w:val="clear" w:color="auto" w:fill="FFFFFF"/>
              </w:rPr>
              <w:t>were</w:t>
            </w:r>
            <w:r w:rsidR="000D523C">
              <w:rPr>
                <w:rFonts w:ascii="Times New Roman" w:hAnsi="Times New Roman" w:cs="Segoe UI"/>
                <w:color w:val="101214"/>
                <w:szCs w:val="21"/>
                <w:shd w:val="clear" w:color="auto" w:fill="FFFFFF"/>
              </w:rPr>
              <w:t xml:space="preserve"> </w:t>
            </w:r>
            <w:r w:rsidR="000D523C" w:rsidRPr="00B25978">
              <w:rPr>
                <w:rFonts w:ascii="Times New Roman" w:hAnsi="Times New Roman" w:cs="Segoe UI"/>
                <w:color w:val="101214"/>
                <w:szCs w:val="21"/>
                <w:shd w:val="clear" w:color="auto" w:fill="FFFFFF"/>
              </w:rPr>
              <w:t>treated</w:t>
            </w:r>
            <w:r w:rsidR="000D523C">
              <w:rPr>
                <w:rFonts w:ascii="Times New Roman" w:hAnsi="Times New Roman" w:cs="Segoe UI"/>
                <w:color w:val="101214"/>
                <w:szCs w:val="21"/>
                <w:shd w:val="clear" w:color="auto" w:fill="FFFFFF"/>
              </w:rPr>
              <w:t xml:space="preserve"> with </w:t>
            </w:r>
            <w:proofErr w:type="spellStart"/>
            <w:r w:rsidR="0054175D" w:rsidRPr="00B25978">
              <w:rPr>
                <w:rFonts w:ascii="Times New Roman" w:hAnsi="Times New Roman" w:cs="Segoe UI"/>
                <w:color w:val="101214"/>
                <w:szCs w:val="21"/>
                <w:shd w:val="clear" w:color="auto" w:fill="FFFFFF"/>
              </w:rPr>
              <w:t>OxyHb</w:t>
            </w:r>
            <w:proofErr w:type="spellEnd"/>
            <w:r w:rsidR="000D523C">
              <w:rPr>
                <w:rFonts w:ascii="Times New Roman" w:hAnsi="Times New Roman" w:cs="Segoe UI"/>
                <w:color w:val="101214"/>
                <w:szCs w:val="21"/>
                <w:shd w:val="clear" w:color="auto" w:fill="FFFFFF"/>
              </w:rPr>
              <w:t>.</w:t>
            </w:r>
          </w:p>
        </w:tc>
        <w:tc>
          <w:tcPr>
            <w:tcW w:w="3339" w:type="dxa"/>
          </w:tcPr>
          <w:p w14:paraId="42E2B177" w14:textId="754225F4" w:rsidR="00095C95" w:rsidRPr="00B25978" w:rsidRDefault="003B550E" w:rsidP="001D6840">
            <w:pPr>
              <w:rPr>
                <w:rFonts w:ascii="Times New Roman" w:hAnsi="Times New Roman"/>
              </w:rPr>
            </w:pPr>
            <w:r w:rsidRPr="00B25978">
              <w:rPr>
                <w:rFonts w:ascii="Times New Roman" w:hAnsi="Times New Roman" w:cs="Segoe UI"/>
                <w:color w:val="101214"/>
                <w:szCs w:val="21"/>
                <w:shd w:val="clear" w:color="auto" w:fill="FFFFFF"/>
              </w:rPr>
              <w:t xml:space="preserve">Overexpression of Miro1 decreased necrosis and apoptosis in </w:t>
            </w:r>
            <w:proofErr w:type="spellStart"/>
            <w:r w:rsidRPr="00B25978">
              <w:rPr>
                <w:rFonts w:ascii="Times New Roman" w:hAnsi="Times New Roman" w:cs="Segoe UI"/>
                <w:color w:val="101214"/>
                <w:szCs w:val="21"/>
                <w:shd w:val="clear" w:color="auto" w:fill="FFFFFF"/>
              </w:rPr>
              <w:t>OxyHb</w:t>
            </w:r>
            <w:proofErr w:type="spellEnd"/>
            <w:r w:rsidRPr="00B25978">
              <w:rPr>
                <w:rFonts w:ascii="Times New Roman" w:hAnsi="Times New Roman" w:cs="Segoe UI"/>
                <w:color w:val="101214"/>
                <w:szCs w:val="21"/>
                <w:shd w:val="clear" w:color="auto" w:fill="FFFFFF"/>
              </w:rPr>
              <w:t>-treated neurons, alleviated MMP depolarization, improved mitochondrial quality, and reduced neuronal injury by promoting mitochondrial transport and distribution, and thus improved brain edema, neurobehavioral deficits and neuronal death in ICH rats.</w:t>
            </w:r>
          </w:p>
        </w:tc>
      </w:tr>
      <w:tr w:rsidR="000872E6" w:rsidRPr="00B25978" w14:paraId="336B7842" w14:textId="77777777" w:rsidTr="00F81FDE">
        <w:tc>
          <w:tcPr>
            <w:tcW w:w="937" w:type="dxa"/>
          </w:tcPr>
          <w:p w14:paraId="71D93BB8" w14:textId="7A50B1B1" w:rsidR="00095C95" w:rsidRPr="00B25978" w:rsidRDefault="00D54419" w:rsidP="001D6840">
            <w:pPr>
              <w:rPr>
                <w:rFonts w:ascii="Times New Roman" w:hAnsi="Times New Roman"/>
              </w:rPr>
            </w:pPr>
            <w:r w:rsidRPr="00D54419">
              <w:rPr>
                <w:rFonts w:ascii="Times New Roman" w:hAnsi="Times New Roman"/>
              </w:rPr>
              <w:t>Yang</w:t>
            </w:r>
            <w:r>
              <w:rPr>
                <w:rFonts w:ascii="Times New Roman" w:hAnsi="Times New Roman"/>
              </w:rPr>
              <w:t xml:space="preserve"> et al. </w:t>
            </w:r>
            <w:r>
              <w:rPr>
                <w:rFonts w:ascii="Times New Roman" w:hAnsi="Times New Roman"/>
              </w:rPr>
              <w:fldChar w:fldCharType="begin"/>
            </w:r>
            <w:r w:rsidR="001A68AE">
              <w:rPr>
                <w:rFonts w:ascii="Times New Roman" w:hAnsi="Times New Roman"/>
              </w:rPr>
              <w:instrText xml:space="preserve"> ADDIN EN.CITE &lt;EndNote&gt;&lt;Cite&gt;&lt;Author&gt;Yang&lt;/Author&gt;&lt;Year&gt;2022&lt;/Year&gt;&lt;RecNum&gt;512&lt;/RecNum&gt;&lt;DisplayText&gt;&lt;style face="superscript"&gt;5&lt;/style&gt;&lt;/DisplayText&gt;&lt;record&gt;&lt;rec-number&gt;512&lt;/rec-number&gt;&lt;foreign-keys&gt;&lt;key app="EN" db-id="w55rpv2tlxw0rne5e9fxavrk0wzszw9vra5a" timestamp="1665583376"&gt;512&lt;/key&gt;&lt;/foreign-keys&gt;&lt;ref-type name="Journal Article"&gt;17&lt;/ref-type&gt;&lt;contributors&gt;&lt;authors&gt;&lt;author&gt;Yang, Yang&lt;/author&gt;&lt;author&gt;Chen, Xuezhu&lt;/author&gt;&lt;author&gt;Feng, Zhizhong&lt;/author&gt;&lt;author&gt;Cai, Xianfeng&lt;/author&gt;&lt;author&gt;Zhu, Xiaoming&lt;/author&gt;&lt;author&gt;Cao, Ming&lt;/author&gt;&lt;author&gt;Yang, Likun&lt;/author&gt;&lt;author&gt;Chen, Yujie&lt;/author&gt;&lt;author&gt;Wang, Yuhai&lt;/author&gt;&lt;author&gt;Feng, Hua&lt;/author&gt;&lt;/authors&gt;&lt;/contributors&gt;&lt;auth-address&gt;Department of Neurosurgery, The 904th Hospital of PLA, School of Medicine of Anhui Medical University, Wuxi, Jiangsu Province, China.&amp;#xD;Department of Neurosurgery and State Key Laboratory of Trauma, Burn and Combined Injury, Southwest Hospital, Third Military Medical University (Army Medical University, Chongqing, China.&lt;/auth-address&gt;&lt;titles&gt;&lt;title&gt;MEC17-induced α-tubulin acetylation restores mitochondrial transport function and alleviates axonal injury after intracerebral hemorrhage in mice&lt;/title&gt;&lt;secondary-title&gt;Journal of Neurochemistry&lt;/secondary-title&gt;&lt;alt-title&gt;J Neurochem&lt;/alt-title&gt;&lt;/titles&gt;&lt;periodical&gt;&lt;full-title&gt;Journal of neurochemistry&lt;/full-title&gt;&lt;abbr-1&gt;J Neurochem&lt;/abbr-1&gt;&lt;/periodical&gt;&lt;alt-periodical&gt;&lt;full-title&gt;Journal of neurochemistry&lt;/full-title&gt;&lt;abbr-1&gt;J Neurochem&lt;/abbr-1&gt;&lt;/alt-periodical&gt;&lt;pages&gt;51-63&lt;/pages&gt;&lt;volume&gt;160&lt;/volume&gt;&lt;number&gt;1&lt;/number&gt;&lt;dates&gt;&lt;year&gt;2022&lt;/year&gt;&lt;/dates&gt;&lt;isbn&gt;1471-4159&lt;/isbn&gt;&lt;accession-num&gt;34407220&lt;/accession-num&gt;&lt;label&gt;5.546&lt;/label&gt;&lt;urls&gt;&lt;related-urls&gt;&lt;url&gt;https://pubmed.ncbi.nlm.nih.gov/34407220&lt;/url&gt;&lt;/related-urls&gt;&lt;/urls&gt;&lt;electronic-resource-num&gt;10.1111/jnc.15493&lt;/electronic-resource-num&gt;&lt;remote-database-name&gt;PubMed&lt;/remote-database-name&gt;&lt;language&gt;eng&lt;/language&gt;&lt;/record&gt;&lt;/Cite&gt;&lt;/EndNote&gt;</w:instrText>
            </w:r>
            <w:r>
              <w:rPr>
                <w:rFonts w:ascii="Times New Roman" w:hAnsi="Times New Roman"/>
              </w:rPr>
              <w:fldChar w:fldCharType="separate"/>
            </w:r>
            <w:r w:rsidR="001A68AE" w:rsidRPr="001A68AE">
              <w:rPr>
                <w:rFonts w:ascii="Times New Roman" w:hAnsi="Times New Roman"/>
                <w:noProof/>
                <w:vertAlign w:val="superscript"/>
              </w:rPr>
              <w:t>5</w:t>
            </w:r>
            <w:r>
              <w:rPr>
                <w:rFonts w:ascii="Times New Roman" w:hAnsi="Times New Roman"/>
              </w:rPr>
              <w:fldChar w:fldCharType="end"/>
            </w:r>
          </w:p>
        </w:tc>
        <w:tc>
          <w:tcPr>
            <w:tcW w:w="692" w:type="dxa"/>
          </w:tcPr>
          <w:p w14:paraId="35D4F0BD" w14:textId="6F209929" w:rsidR="00095C95" w:rsidRPr="00B25978" w:rsidRDefault="00D54419" w:rsidP="001D6840">
            <w:pPr>
              <w:rPr>
                <w:rFonts w:ascii="Times New Roman" w:hAnsi="Times New Roman"/>
              </w:rPr>
            </w:pPr>
            <w:r>
              <w:rPr>
                <w:rFonts w:ascii="Times New Roman" w:hAnsi="Times New Roman" w:hint="eastAsia"/>
              </w:rPr>
              <w:t>2</w:t>
            </w:r>
            <w:r>
              <w:rPr>
                <w:rFonts w:ascii="Times New Roman" w:hAnsi="Times New Roman"/>
              </w:rPr>
              <w:t>022</w:t>
            </w:r>
          </w:p>
        </w:tc>
        <w:tc>
          <w:tcPr>
            <w:tcW w:w="776" w:type="dxa"/>
          </w:tcPr>
          <w:p w14:paraId="26BB0C8A" w14:textId="10049AA7" w:rsidR="00095C95" w:rsidRPr="00B25978" w:rsidRDefault="00440325" w:rsidP="001D6840">
            <w:pPr>
              <w:rPr>
                <w:rFonts w:ascii="Times New Roman" w:hAnsi="Times New Roman"/>
              </w:rPr>
            </w:pPr>
            <w:r>
              <w:rPr>
                <w:rFonts w:ascii="Times New Roman" w:hAnsi="Times New Roman" w:hint="eastAsia"/>
              </w:rPr>
              <w:t>I</w:t>
            </w:r>
            <w:r>
              <w:rPr>
                <w:rFonts w:ascii="Times New Roman" w:hAnsi="Times New Roman"/>
              </w:rPr>
              <w:t>CH</w:t>
            </w:r>
          </w:p>
        </w:tc>
        <w:tc>
          <w:tcPr>
            <w:tcW w:w="992" w:type="dxa"/>
          </w:tcPr>
          <w:p w14:paraId="452455E8" w14:textId="358BB770" w:rsidR="00095C95" w:rsidRPr="00B25978" w:rsidRDefault="00BC4585" w:rsidP="001D6840">
            <w:pPr>
              <w:rPr>
                <w:rFonts w:ascii="Times New Roman" w:hAnsi="Times New Roman"/>
              </w:rPr>
            </w:pPr>
            <w:r>
              <w:rPr>
                <w:rFonts w:ascii="Times New Roman" w:hAnsi="Times New Roman"/>
              </w:rPr>
              <w:t>Mouse</w:t>
            </w:r>
          </w:p>
        </w:tc>
        <w:tc>
          <w:tcPr>
            <w:tcW w:w="1560" w:type="dxa"/>
          </w:tcPr>
          <w:p w14:paraId="1E00778E" w14:textId="06A0A839" w:rsidR="00095C95" w:rsidRPr="00B25978" w:rsidRDefault="00BC4585" w:rsidP="001D6840">
            <w:pPr>
              <w:rPr>
                <w:rFonts w:ascii="Times New Roman" w:hAnsi="Times New Roman"/>
              </w:rPr>
            </w:pPr>
            <w:r w:rsidRPr="000872E6">
              <w:rPr>
                <w:rFonts w:ascii="Times New Roman" w:hAnsi="Times New Roman" w:cs="Segoe UI"/>
                <w:color w:val="101214"/>
                <w:szCs w:val="21"/>
                <w:shd w:val="clear" w:color="auto" w:fill="FFFFFF"/>
              </w:rPr>
              <w:t xml:space="preserve">ICH </w:t>
            </w:r>
            <w:r>
              <w:rPr>
                <w:rFonts w:ascii="Times New Roman" w:hAnsi="Times New Roman" w:cs="Segoe UI"/>
                <w:color w:val="101214"/>
                <w:szCs w:val="21"/>
                <w:shd w:val="clear" w:color="auto" w:fill="FFFFFF"/>
              </w:rPr>
              <w:t>model via</w:t>
            </w:r>
            <w:r w:rsidRPr="00BC4585">
              <w:rPr>
                <w:rFonts w:ascii="Times New Roman" w:hAnsi="Times New Roman"/>
              </w:rPr>
              <w:t xml:space="preserve"> inject</w:t>
            </w:r>
            <w:r>
              <w:rPr>
                <w:rFonts w:ascii="Times New Roman" w:hAnsi="Times New Roman"/>
              </w:rPr>
              <w:t>ing a</w:t>
            </w:r>
            <w:r w:rsidRPr="00BC4585">
              <w:rPr>
                <w:rFonts w:ascii="Times New Roman" w:hAnsi="Times New Roman"/>
              </w:rPr>
              <w:t xml:space="preserve">utologous blood </w:t>
            </w:r>
            <w:r w:rsidR="005D5912" w:rsidRPr="009F5430">
              <w:rPr>
                <w:rFonts w:ascii="Times New Roman" w:hAnsi="Times New Roman" w:cs="Segoe UI"/>
                <w:color w:val="101214"/>
                <w:szCs w:val="21"/>
                <w:shd w:val="clear" w:color="auto" w:fill="FFFFFF"/>
              </w:rPr>
              <w:t>(</w:t>
            </w:r>
            <w:r w:rsidR="005D5912">
              <w:rPr>
                <w:rFonts w:ascii="Times New Roman" w:hAnsi="Times New Roman" w:cs="Segoe UI"/>
                <w:color w:val="101214"/>
                <w:szCs w:val="21"/>
                <w:shd w:val="clear" w:color="auto" w:fill="FFFFFF"/>
              </w:rPr>
              <w:t>25</w:t>
            </w:r>
            <w:r w:rsidR="005D5912" w:rsidRPr="009F5430">
              <w:rPr>
                <w:rFonts w:ascii="Times New Roman" w:hAnsi="Times New Roman" w:cs="Segoe UI"/>
                <w:color w:val="101214"/>
                <w:szCs w:val="21"/>
                <w:shd w:val="clear" w:color="auto" w:fill="FFFFFF"/>
              </w:rPr>
              <w:t xml:space="preserve"> µL)</w:t>
            </w:r>
            <w:r w:rsidR="005D5912">
              <w:rPr>
                <w:rFonts w:ascii="Times New Roman" w:hAnsi="Times New Roman" w:cs="Segoe UI"/>
                <w:color w:val="101214"/>
                <w:szCs w:val="21"/>
                <w:shd w:val="clear" w:color="auto" w:fill="FFFFFF"/>
              </w:rPr>
              <w:t xml:space="preserve"> </w:t>
            </w:r>
            <w:r w:rsidRPr="00BC4585">
              <w:rPr>
                <w:rFonts w:ascii="Times New Roman" w:hAnsi="Times New Roman"/>
              </w:rPr>
              <w:t xml:space="preserve">into the </w:t>
            </w:r>
            <w:r w:rsidRPr="00BC4585">
              <w:rPr>
                <w:rFonts w:ascii="Times New Roman" w:hAnsi="Times New Roman"/>
              </w:rPr>
              <w:lastRenderedPageBreak/>
              <w:t>striatum</w:t>
            </w:r>
            <w:r>
              <w:rPr>
                <w:rFonts w:ascii="Times New Roman" w:hAnsi="Times New Roman"/>
              </w:rPr>
              <w:t>.</w:t>
            </w:r>
          </w:p>
        </w:tc>
        <w:tc>
          <w:tcPr>
            <w:tcW w:w="3339" w:type="dxa"/>
          </w:tcPr>
          <w:p w14:paraId="12F74700" w14:textId="49D70556" w:rsidR="00095C95" w:rsidRPr="00B25978" w:rsidRDefault="00461AFF" w:rsidP="001D6840">
            <w:pPr>
              <w:rPr>
                <w:rFonts w:ascii="Times New Roman" w:hAnsi="Times New Roman"/>
              </w:rPr>
            </w:pPr>
            <w:r w:rsidRPr="00461AFF">
              <w:rPr>
                <w:rFonts w:ascii="Times New Roman" w:hAnsi="Times New Roman"/>
              </w:rPr>
              <w:lastRenderedPageBreak/>
              <w:t>Depletion</w:t>
            </w:r>
            <w:r w:rsidR="00776770" w:rsidRPr="00776770">
              <w:rPr>
                <w:rFonts w:ascii="Times New Roman" w:hAnsi="Times New Roman"/>
              </w:rPr>
              <w:t xml:space="preserve"> of acetylated </w:t>
            </w:r>
            <w:r w:rsidR="003F6AC2" w:rsidRPr="003F6AC2">
              <w:rPr>
                <w:rFonts w:ascii="Times New Roman" w:hAnsi="Times New Roman"/>
              </w:rPr>
              <w:t>alpha</w:t>
            </w:r>
            <w:r w:rsidR="00776770" w:rsidRPr="00776770">
              <w:rPr>
                <w:rFonts w:ascii="Times New Roman" w:hAnsi="Times New Roman"/>
              </w:rPr>
              <w:t xml:space="preserve">-tubulin in MEC17 mice </w:t>
            </w:r>
            <w:r w:rsidR="003F6AC2" w:rsidRPr="003F6AC2">
              <w:rPr>
                <w:rFonts w:ascii="Times New Roman" w:hAnsi="Times New Roman"/>
              </w:rPr>
              <w:t>exacerbate</w:t>
            </w:r>
            <w:r w:rsidR="00776770" w:rsidRPr="00776770">
              <w:rPr>
                <w:rFonts w:ascii="Times New Roman" w:hAnsi="Times New Roman"/>
              </w:rPr>
              <w:t>d axonal injury, dysfunction</w:t>
            </w:r>
            <w:r w:rsidR="003F6AC2">
              <w:rPr>
                <w:rFonts w:ascii="Times New Roman" w:hAnsi="Times New Roman"/>
              </w:rPr>
              <w:t xml:space="preserve"> of </w:t>
            </w:r>
            <w:r w:rsidR="003F6AC2" w:rsidRPr="00776770">
              <w:rPr>
                <w:rFonts w:ascii="Times New Roman" w:hAnsi="Times New Roman"/>
              </w:rPr>
              <w:t>mitochondria</w:t>
            </w:r>
            <w:r w:rsidR="003F6AC2">
              <w:rPr>
                <w:rFonts w:ascii="Times New Roman" w:hAnsi="Times New Roman"/>
              </w:rPr>
              <w:t xml:space="preserve">l </w:t>
            </w:r>
            <w:r w:rsidR="003F6AC2" w:rsidRPr="00776770">
              <w:rPr>
                <w:rFonts w:ascii="Times New Roman" w:hAnsi="Times New Roman"/>
              </w:rPr>
              <w:t>transport</w:t>
            </w:r>
            <w:r w:rsidR="003F6AC2">
              <w:rPr>
                <w:rFonts w:ascii="Times New Roman" w:hAnsi="Times New Roman"/>
              </w:rPr>
              <w:t xml:space="preserve"> in axons</w:t>
            </w:r>
            <w:r w:rsidR="00776770" w:rsidRPr="00776770">
              <w:rPr>
                <w:rFonts w:ascii="Times New Roman" w:hAnsi="Times New Roman"/>
              </w:rPr>
              <w:t xml:space="preserve">, and motor </w:t>
            </w:r>
            <w:r w:rsidR="003F6AC2" w:rsidRPr="003F6AC2">
              <w:rPr>
                <w:rFonts w:ascii="Times New Roman" w:hAnsi="Times New Roman"/>
              </w:rPr>
              <w:t>deficits</w:t>
            </w:r>
            <w:r w:rsidR="00776770" w:rsidRPr="00776770">
              <w:rPr>
                <w:rFonts w:ascii="Times New Roman" w:hAnsi="Times New Roman"/>
              </w:rPr>
              <w:t xml:space="preserve">.  In contrast,  </w:t>
            </w:r>
            <w:r w:rsidR="00373439" w:rsidRPr="00373439">
              <w:rPr>
                <w:rFonts w:ascii="Times New Roman" w:hAnsi="Times New Roman"/>
              </w:rPr>
              <w:t>Increased</w:t>
            </w:r>
            <w:r w:rsidR="00776770" w:rsidRPr="00776770">
              <w:rPr>
                <w:rFonts w:ascii="Times New Roman" w:hAnsi="Times New Roman"/>
              </w:rPr>
              <w:t xml:space="preserve"> </w:t>
            </w:r>
            <w:r w:rsidR="00776770" w:rsidRPr="00776770">
              <w:rPr>
                <w:rFonts w:ascii="Times New Roman" w:hAnsi="Times New Roman"/>
              </w:rPr>
              <w:lastRenderedPageBreak/>
              <w:t xml:space="preserve">microtubule acetylation </w:t>
            </w:r>
            <w:r w:rsidR="00373439" w:rsidRPr="00373439">
              <w:rPr>
                <w:rFonts w:ascii="Times New Roman" w:hAnsi="Times New Roman"/>
              </w:rPr>
              <w:t>dramatically</w:t>
            </w:r>
            <w:r w:rsidR="00373439">
              <w:rPr>
                <w:rFonts w:ascii="Times New Roman" w:hAnsi="Times New Roman"/>
              </w:rPr>
              <w:t xml:space="preserve"> </w:t>
            </w:r>
            <w:r w:rsidR="00373439" w:rsidRPr="00373439">
              <w:rPr>
                <w:rFonts w:ascii="Times New Roman" w:hAnsi="Times New Roman"/>
              </w:rPr>
              <w:t>attenuate</w:t>
            </w:r>
            <w:r w:rsidR="00776770" w:rsidRPr="00776770">
              <w:rPr>
                <w:rFonts w:ascii="Times New Roman" w:hAnsi="Times New Roman"/>
              </w:rPr>
              <w:t xml:space="preserve">d axonal injury, </w:t>
            </w:r>
            <w:r w:rsidR="00373439" w:rsidRPr="00373439">
              <w:rPr>
                <w:rFonts w:ascii="Times New Roman" w:hAnsi="Times New Roman"/>
              </w:rPr>
              <w:t>maintain</w:t>
            </w:r>
            <w:r w:rsidR="00776770" w:rsidRPr="00776770">
              <w:rPr>
                <w:rFonts w:ascii="Times New Roman" w:hAnsi="Times New Roman"/>
              </w:rPr>
              <w:t xml:space="preserve">ed the integrity of </w:t>
            </w:r>
            <w:r w:rsidR="00373439">
              <w:rPr>
                <w:rFonts w:ascii="Times New Roman" w:hAnsi="Times New Roman"/>
              </w:rPr>
              <w:t xml:space="preserve">CST </w:t>
            </w:r>
            <w:r w:rsidR="00776770" w:rsidRPr="00776770">
              <w:rPr>
                <w:rFonts w:ascii="Times New Roman" w:hAnsi="Times New Roman"/>
              </w:rPr>
              <w:t xml:space="preserve"> and recovered fine motor function after ICH.</w:t>
            </w:r>
          </w:p>
        </w:tc>
      </w:tr>
      <w:tr w:rsidR="00DC0D68" w:rsidRPr="00B25978" w14:paraId="0DBD3558" w14:textId="77777777" w:rsidTr="00F81FDE">
        <w:tc>
          <w:tcPr>
            <w:tcW w:w="937" w:type="dxa"/>
          </w:tcPr>
          <w:p w14:paraId="3CF14ABA" w14:textId="56037833" w:rsidR="00DC0D68" w:rsidRPr="00B25978" w:rsidRDefault="00DC0D68" w:rsidP="00DC0D68">
            <w:pPr>
              <w:rPr>
                <w:rFonts w:ascii="Times New Roman" w:hAnsi="Times New Roman"/>
              </w:rPr>
            </w:pPr>
            <w:r>
              <w:rPr>
                <w:rFonts w:ascii="Times New Roman" w:hAnsi="Times New Roman" w:hint="eastAsia"/>
              </w:rPr>
              <w:lastRenderedPageBreak/>
              <w:t>W</w:t>
            </w:r>
            <w:r>
              <w:rPr>
                <w:rFonts w:ascii="Times New Roman" w:hAnsi="Times New Roman"/>
              </w:rPr>
              <w:t>ang et al.</w:t>
            </w:r>
            <w:r>
              <w:rPr>
                <w:rFonts w:ascii="Times New Roman" w:hAnsi="Times New Roman"/>
              </w:rPr>
              <w:fldChar w:fldCharType="begin"/>
            </w:r>
            <w:r w:rsidR="001A68AE">
              <w:rPr>
                <w:rFonts w:ascii="Times New Roman" w:hAnsi="Times New Roman"/>
              </w:rPr>
              <w:instrText xml:space="preserve"> ADDIN EN.CITE &lt;EndNote&gt;&lt;Cite&gt;&lt;Author&gt;Wang&lt;/Author&gt;&lt;Year&gt;2017&lt;/Year&gt;&lt;RecNum&gt;506&lt;/RecNum&gt;&lt;DisplayText&gt;&lt;style face="superscript"&gt;6&lt;/style&gt;&lt;/DisplayText&gt;&lt;record&gt;&lt;rec-number&gt;506&lt;/rec-number&gt;&lt;foreign-keys&gt;&lt;key app="EN" db-id="w55rpv2tlxw0rne5e9fxavrk0wzszw9vra5a" timestamp="1665583087"&gt;506&lt;/key&gt;&lt;/foreign-keys&gt;&lt;ref-type name="Journal Article"&gt;17&lt;/ref-type&gt;&lt;contributors&gt;&lt;authors&gt;&lt;author&gt;Wang, Jun&lt;/author&gt;&lt;author&gt;Zhai, Weiwei&lt;/author&gt;&lt;author&gt;Yu, Zhengquan&lt;/author&gt;&lt;author&gt;Sun, Liang&lt;/author&gt;&lt;author&gt;Li, Haiying&lt;/author&gt;&lt;author&gt;Shen, Haitao&lt;/author&gt;&lt;author&gt;Li, Xiang&lt;/author&gt;&lt;author&gt;Liu, Chunfeng&lt;/author&gt;&lt;author&gt;Chen, Gang&lt;/author&gt;&lt;/authors&gt;&lt;/contributors&gt;&lt;auth-address&gt;Department of Neurology, The Second Affiliated Hospital of Soochow University, Suzhou, China.&amp;#xD;Department of Neurosurgery and Brain and Nerve Research Laboratory, The First Affiliated Hospital of Soochow University, Suzhou, China.&lt;/auth-address&gt;&lt;titles&gt;&lt;title&gt;Neuroprotection Exerted by Netrin-1 and Kinesin Motor KIF1A in Secondary Brain Injury following Experimental Intracerebral Hemorrhage in Rats&lt;/title&gt;&lt;secondary-title&gt;Frontiers In Cellular Neuroscience&lt;/secondary-title&gt;&lt;alt-title&gt;Front Cell Neurosci&lt;/alt-title&gt;&lt;/titles&gt;&lt;alt-periodical&gt;&lt;full-title&gt;Front Cell Neurosci&lt;/full-title&gt;&lt;/alt-periodical&gt;&lt;pages&gt;432&lt;/pages&gt;&lt;volume&gt;11&lt;/volume&gt;&lt;dates&gt;&lt;year&gt;2017&lt;/year&gt;&lt;/dates&gt;&lt;isbn&gt;1662-5102&lt;/isbn&gt;&lt;accession-num&gt;29375318&lt;/accession-num&gt;&lt;label&gt;6.147&lt;/label&gt;&lt;urls&gt;&lt;related-urls&gt;&lt;url&gt;https://pubmed.ncbi.nlm.nih.gov/29375318&lt;/url&gt;&lt;/related-urls&gt;&lt;/urls&gt;&lt;electronic-resource-num&gt;10.3389/fncel.2017.00432&lt;/electronic-resource-num&gt;&lt;remote-database-name&gt;PubMed&lt;/remote-database-name&gt;&lt;language&gt;eng&lt;/language&gt;&lt;/record&gt;&lt;/Cite&gt;&lt;/EndNote&gt;</w:instrText>
            </w:r>
            <w:r>
              <w:rPr>
                <w:rFonts w:ascii="Times New Roman" w:hAnsi="Times New Roman"/>
              </w:rPr>
              <w:fldChar w:fldCharType="separate"/>
            </w:r>
            <w:r w:rsidR="001A68AE" w:rsidRPr="001A68AE">
              <w:rPr>
                <w:rFonts w:ascii="Times New Roman" w:hAnsi="Times New Roman"/>
                <w:noProof/>
                <w:vertAlign w:val="superscript"/>
              </w:rPr>
              <w:t>6</w:t>
            </w:r>
            <w:r>
              <w:rPr>
                <w:rFonts w:ascii="Times New Roman" w:hAnsi="Times New Roman"/>
              </w:rPr>
              <w:fldChar w:fldCharType="end"/>
            </w:r>
          </w:p>
        </w:tc>
        <w:tc>
          <w:tcPr>
            <w:tcW w:w="692" w:type="dxa"/>
          </w:tcPr>
          <w:p w14:paraId="0FCC97BE" w14:textId="774D687C" w:rsidR="00DC0D68" w:rsidRPr="00B25978" w:rsidRDefault="00DC0D68" w:rsidP="00DC0D68">
            <w:pPr>
              <w:rPr>
                <w:rFonts w:ascii="Times New Roman" w:hAnsi="Times New Roman"/>
              </w:rPr>
            </w:pPr>
            <w:r>
              <w:rPr>
                <w:rFonts w:ascii="Times New Roman" w:hAnsi="Times New Roman" w:hint="eastAsia"/>
              </w:rPr>
              <w:t>2</w:t>
            </w:r>
            <w:r>
              <w:rPr>
                <w:rFonts w:ascii="Times New Roman" w:hAnsi="Times New Roman"/>
              </w:rPr>
              <w:t>017</w:t>
            </w:r>
          </w:p>
        </w:tc>
        <w:tc>
          <w:tcPr>
            <w:tcW w:w="776" w:type="dxa"/>
          </w:tcPr>
          <w:p w14:paraId="649E5F13" w14:textId="46B52D58" w:rsidR="00DC0D68" w:rsidRPr="00B25978" w:rsidRDefault="00DC0D68" w:rsidP="00DC0D68">
            <w:pPr>
              <w:rPr>
                <w:rFonts w:ascii="Times New Roman" w:hAnsi="Times New Roman"/>
              </w:rPr>
            </w:pPr>
            <w:r>
              <w:rPr>
                <w:rFonts w:ascii="Times New Roman" w:hAnsi="Times New Roman" w:hint="eastAsia"/>
              </w:rPr>
              <w:t>I</w:t>
            </w:r>
            <w:r>
              <w:rPr>
                <w:rFonts w:ascii="Times New Roman" w:hAnsi="Times New Roman"/>
              </w:rPr>
              <w:t>CH</w:t>
            </w:r>
          </w:p>
        </w:tc>
        <w:tc>
          <w:tcPr>
            <w:tcW w:w="992" w:type="dxa"/>
          </w:tcPr>
          <w:p w14:paraId="36E60327" w14:textId="21D7D0D2" w:rsidR="00DC0D68" w:rsidRPr="00B25978" w:rsidRDefault="00DC0D68" w:rsidP="00DC0D68">
            <w:pPr>
              <w:rPr>
                <w:rFonts w:ascii="Times New Roman" w:hAnsi="Times New Roman"/>
              </w:rPr>
            </w:pPr>
            <w:r w:rsidRPr="00B25978">
              <w:rPr>
                <w:rFonts w:ascii="Times New Roman" w:hAnsi="Times New Roman" w:hint="eastAsia"/>
              </w:rPr>
              <w:t>R</w:t>
            </w:r>
            <w:r w:rsidRPr="00B25978">
              <w:rPr>
                <w:rFonts w:ascii="Times New Roman" w:hAnsi="Times New Roman"/>
              </w:rPr>
              <w:t xml:space="preserve">at; </w:t>
            </w:r>
            <w:r>
              <w:rPr>
                <w:rFonts w:ascii="Times New Roman" w:hAnsi="Times New Roman"/>
              </w:rPr>
              <w:t>p</w:t>
            </w:r>
            <w:r w:rsidRPr="0054175D">
              <w:rPr>
                <w:rFonts w:ascii="Times New Roman" w:hAnsi="Times New Roman"/>
              </w:rPr>
              <w:t xml:space="preserve">rimary rat cortical </w:t>
            </w:r>
            <w:r w:rsidRPr="00B25978">
              <w:rPr>
                <w:rFonts w:ascii="Times New Roman" w:hAnsi="Times New Roman"/>
              </w:rPr>
              <w:t>neurons</w:t>
            </w:r>
          </w:p>
        </w:tc>
        <w:tc>
          <w:tcPr>
            <w:tcW w:w="1560" w:type="dxa"/>
          </w:tcPr>
          <w:p w14:paraId="69FCDA49" w14:textId="77777777" w:rsidR="006067E7" w:rsidRPr="006067E7" w:rsidRDefault="00DC0D68" w:rsidP="006067E7">
            <w:pPr>
              <w:rPr>
                <w:rFonts w:ascii="Times New Roman" w:hAnsi="Times New Roman" w:cs="Segoe UI"/>
                <w:color w:val="101214"/>
                <w:szCs w:val="21"/>
                <w:shd w:val="clear" w:color="auto" w:fill="FFFFFF"/>
              </w:rPr>
            </w:pPr>
            <w:r w:rsidRPr="000872E6">
              <w:rPr>
                <w:rFonts w:ascii="Times New Roman" w:hAnsi="Times New Roman" w:cs="Segoe UI"/>
                <w:color w:val="101214"/>
                <w:szCs w:val="21"/>
                <w:shd w:val="clear" w:color="auto" w:fill="FFFFFF"/>
              </w:rPr>
              <w:t xml:space="preserve">ICH </w:t>
            </w:r>
            <w:r>
              <w:rPr>
                <w:rFonts w:ascii="Times New Roman" w:hAnsi="Times New Roman" w:cs="Segoe UI"/>
                <w:color w:val="101214"/>
                <w:szCs w:val="21"/>
                <w:shd w:val="clear" w:color="auto" w:fill="FFFFFF"/>
              </w:rPr>
              <w:t xml:space="preserve">model </w:t>
            </w:r>
            <w:r w:rsidR="006067E7">
              <w:rPr>
                <w:rFonts w:ascii="Times New Roman" w:hAnsi="Times New Roman" w:cs="Segoe UI"/>
                <w:color w:val="101214"/>
                <w:szCs w:val="21"/>
                <w:shd w:val="clear" w:color="auto" w:fill="FFFFFF"/>
              </w:rPr>
              <w:t>induced by</w:t>
            </w:r>
            <w:r w:rsidRPr="000872E6">
              <w:rPr>
                <w:rFonts w:ascii="Times New Roman" w:hAnsi="Times New Roman" w:cs="Segoe UI"/>
                <w:color w:val="101214"/>
                <w:szCs w:val="21"/>
                <w:shd w:val="clear" w:color="auto" w:fill="FFFFFF"/>
              </w:rPr>
              <w:t xml:space="preserve"> </w:t>
            </w:r>
            <w:r w:rsidR="006067E7" w:rsidRPr="006067E7">
              <w:rPr>
                <w:rFonts w:ascii="Times New Roman" w:hAnsi="Times New Roman" w:cs="Segoe UI"/>
                <w:color w:val="101214"/>
                <w:szCs w:val="21"/>
                <w:shd w:val="clear" w:color="auto" w:fill="FFFFFF"/>
              </w:rPr>
              <w:t>autologous</w:t>
            </w:r>
          </w:p>
          <w:p w14:paraId="3113D2AD" w14:textId="742EFBE5" w:rsidR="00DC0D68" w:rsidRPr="00B25978" w:rsidRDefault="006067E7" w:rsidP="006067E7">
            <w:pPr>
              <w:rPr>
                <w:rFonts w:ascii="Times New Roman" w:hAnsi="Times New Roman"/>
              </w:rPr>
            </w:pPr>
            <w:r w:rsidRPr="006067E7">
              <w:rPr>
                <w:rFonts w:ascii="Times New Roman" w:hAnsi="Times New Roman" w:cs="Segoe UI"/>
                <w:color w:val="101214"/>
                <w:szCs w:val="21"/>
                <w:shd w:val="clear" w:color="auto" w:fill="FFFFFF"/>
              </w:rPr>
              <w:t>whole blood</w:t>
            </w:r>
            <w:r w:rsidR="009F5430">
              <w:rPr>
                <w:rFonts w:ascii="Times New Roman" w:hAnsi="Times New Roman" w:cs="Segoe UI"/>
                <w:color w:val="101214"/>
                <w:szCs w:val="21"/>
                <w:shd w:val="clear" w:color="auto" w:fill="FFFFFF"/>
              </w:rPr>
              <w:t xml:space="preserve"> </w:t>
            </w:r>
            <w:r w:rsidR="009F5430" w:rsidRPr="009F5430">
              <w:rPr>
                <w:rFonts w:ascii="Times New Roman" w:hAnsi="Times New Roman" w:cs="Segoe UI"/>
                <w:color w:val="101214"/>
                <w:szCs w:val="21"/>
                <w:shd w:val="clear" w:color="auto" w:fill="FFFFFF"/>
              </w:rPr>
              <w:t xml:space="preserve"> (100 µL)</w:t>
            </w:r>
            <w:r w:rsidRPr="006067E7">
              <w:rPr>
                <w:rFonts w:ascii="Times New Roman" w:hAnsi="Times New Roman" w:cs="Segoe UI"/>
                <w:color w:val="101214"/>
                <w:szCs w:val="21"/>
                <w:shd w:val="clear" w:color="auto" w:fill="FFFFFF"/>
              </w:rPr>
              <w:t xml:space="preserve"> injection into the basal ganglia</w:t>
            </w:r>
            <w:r w:rsidR="00DC0D68">
              <w:rPr>
                <w:rFonts w:ascii="Times New Roman" w:hAnsi="Times New Roman" w:cs="Segoe UI"/>
                <w:color w:val="101214"/>
                <w:szCs w:val="21"/>
                <w:shd w:val="clear" w:color="auto" w:fill="FFFFFF"/>
              </w:rPr>
              <w:t>; n</w:t>
            </w:r>
            <w:r w:rsidR="00DC0D68" w:rsidRPr="00B25978">
              <w:rPr>
                <w:rFonts w:ascii="Times New Roman" w:hAnsi="Times New Roman" w:cs="Segoe UI"/>
                <w:color w:val="101214"/>
                <w:szCs w:val="21"/>
                <w:shd w:val="clear" w:color="auto" w:fill="FFFFFF"/>
              </w:rPr>
              <w:t xml:space="preserve">eurons </w:t>
            </w:r>
            <w:r w:rsidR="00DC0D68">
              <w:rPr>
                <w:rFonts w:ascii="Times New Roman" w:hAnsi="Times New Roman" w:cs="Segoe UI" w:hint="eastAsia"/>
                <w:color w:val="101214"/>
                <w:szCs w:val="21"/>
                <w:shd w:val="clear" w:color="auto" w:fill="FFFFFF"/>
              </w:rPr>
              <w:t>were</w:t>
            </w:r>
            <w:r w:rsidR="00DC0D68">
              <w:rPr>
                <w:rFonts w:ascii="Times New Roman" w:hAnsi="Times New Roman" w:cs="Segoe UI"/>
                <w:color w:val="101214"/>
                <w:szCs w:val="21"/>
                <w:shd w:val="clear" w:color="auto" w:fill="FFFFFF"/>
              </w:rPr>
              <w:t xml:space="preserve"> </w:t>
            </w:r>
            <w:r w:rsidR="00DC0D68" w:rsidRPr="00B25978">
              <w:rPr>
                <w:rFonts w:ascii="Times New Roman" w:hAnsi="Times New Roman" w:cs="Segoe UI"/>
                <w:color w:val="101214"/>
                <w:szCs w:val="21"/>
                <w:shd w:val="clear" w:color="auto" w:fill="FFFFFF"/>
              </w:rPr>
              <w:t>treated</w:t>
            </w:r>
            <w:r w:rsidR="00DC0D68">
              <w:rPr>
                <w:rFonts w:ascii="Times New Roman" w:hAnsi="Times New Roman" w:cs="Segoe UI"/>
                <w:color w:val="101214"/>
                <w:szCs w:val="21"/>
                <w:shd w:val="clear" w:color="auto" w:fill="FFFFFF"/>
              </w:rPr>
              <w:t xml:space="preserve"> with </w:t>
            </w:r>
            <w:proofErr w:type="spellStart"/>
            <w:r w:rsidR="00DC0D68" w:rsidRPr="00B25978">
              <w:rPr>
                <w:rFonts w:ascii="Times New Roman" w:hAnsi="Times New Roman" w:cs="Segoe UI"/>
                <w:color w:val="101214"/>
                <w:szCs w:val="21"/>
                <w:shd w:val="clear" w:color="auto" w:fill="FFFFFF"/>
              </w:rPr>
              <w:t>OxyHb</w:t>
            </w:r>
            <w:proofErr w:type="spellEnd"/>
            <w:r w:rsidR="009F5430">
              <w:rPr>
                <w:rFonts w:ascii="Times New Roman" w:hAnsi="Times New Roman" w:cs="Segoe UI"/>
                <w:color w:val="101214"/>
                <w:szCs w:val="21"/>
                <w:shd w:val="clear" w:color="auto" w:fill="FFFFFF"/>
              </w:rPr>
              <w:t xml:space="preserve"> </w:t>
            </w:r>
            <w:r w:rsidR="009F5430" w:rsidRPr="009F5430">
              <w:rPr>
                <w:rFonts w:ascii="Times New Roman" w:hAnsi="Times New Roman" w:cs="Segoe UI"/>
                <w:color w:val="101214"/>
                <w:szCs w:val="21"/>
                <w:shd w:val="clear" w:color="auto" w:fill="FFFFFF"/>
              </w:rPr>
              <w:t>(10µM)</w:t>
            </w:r>
            <w:r w:rsidR="009F5430">
              <w:rPr>
                <w:rFonts w:ascii="Times New Roman" w:hAnsi="Times New Roman" w:cs="Segoe UI"/>
                <w:color w:val="101214"/>
                <w:szCs w:val="21"/>
                <w:shd w:val="clear" w:color="auto" w:fill="FFFFFF"/>
              </w:rPr>
              <w:t xml:space="preserve"> in vitro</w:t>
            </w:r>
            <w:r w:rsidR="00DC0D68">
              <w:rPr>
                <w:rFonts w:ascii="Times New Roman" w:hAnsi="Times New Roman" w:cs="Segoe UI"/>
                <w:color w:val="101214"/>
                <w:szCs w:val="21"/>
                <w:shd w:val="clear" w:color="auto" w:fill="FFFFFF"/>
              </w:rPr>
              <w:t>.</w:t>
            </w:r>
          </w:p>
        </w:tc>
        <w:tc>
          <w:tcPr>
            <w:tcW w:w="3339" w:type="dxa"/>
          </w:tcPr>
          <w:p w14:paraId="6085F2B7" w14:textId="598C3A89" w:rsidR="00DC0D68" w:rsidRPr="00B25978" w:rsidRDefault="00373439" w:rsidP="00DC0D68">
            <w:pPr>
              <w:rPr>
                <w:rFonts w:ascii="Times New Roman" w:hAnsi="Times New Roman"/>
              </w:rPr>
            </w:pPr>
            <w:r w:rsidRPr="00373439">
              <w:rPr>
                <w:rFonts w:ascii="Times New Roman" w:hAnsi="Times New Roman"/>
              </w:rPr>
              <w:t>Implementation</w:t>
            </w:r>
            <w:r w:rsidR="00CB5526" w:rsidRPr="00CB5526">
              <w:rPr>
                <w:rFonts w:ascii="Times New Roman" w:hAnsi="Times New Roman"/>
              </w:rPr>
              <w:t xml:space="preserve"> of recombinant netrin-1 </w:t>
            </w:r>
            <w:r w:rsidRPr="00373439">
              <w:rPr>
                <w:rFonts w:ascii="Times New Roman" w:hAnsi="Times New Roman"/>
              </w:rPr>
              <w:t>mitigated</w:t>
            </w:r>
            <w:r w:rsidR="00CB5526" w:rsidRPr="00CB5526">
              <w:rPr>
                <w:rFonts w:ascii="Times New Roman" w:hAnsi="Times New Roman"/>
              </w:rPr>
              <w:t xml:space="preserve"> neuronal apoptosis and degeneration in ICH rats. </w:t>
            </w:r>
            <w:r w:rsidR="00C34FB3" w:rsidRPr="00C34FB3">
              <w:rPr>
                <w:rFonts w:ascii="Times New Roman" w:hAnsi="Times New Roman"/>
              </w:rPr>
              <w:t>Additionally</w:t>
            </w:r>
            <w:r w:rsidR="00CB5526" w:rsidRPr="00CB5526">
              <w:rPr>
                <w:rFonts w:ascii="Times New Roman" w:hAnsi="Times New Roman"/>
              </w:rPr>
              <w:t xml:space="preserve">, KIF1A overexpression increased concentrations of netrin-1 in </w:t>
            </w:r>
            <w:r w:rsidR="00CB5526">
              <w:rPr>
                <w:rFonts w:ascii="Times New Roman" w:hAnsi="Times New Roman"/>
              </w:rPr>
              <w:t>CSF</w:t>
            </w:r>
            <w:r w:rsidR="00CB5526" w:rsidRPr="00CB5526">
              <w:rPr>
                <w:rFonts w:ascii="Times New Roman" w:hAnsi="Times New Roman"/>
              </w:rPr>
              <w:t xml:space="preserve"> and cell culture supernatant and </w:t>
            </w:r>
            <w:r w:rsidR="00061A98" w:rsidRPr="00061A98">
              <w:rPr>
                <w:rFonts w:ascii="Times New Roman" w:hAnsi="Times New Roman"/>
              </w:rPr>
              <w:t>acted as a neuroprotective agent through</w:t>
            </w:r>
            <w:r w:rsidR="00CB5526" w:rsidRPr="00CB5526">
              <w:rPr>
                <w:rFonts w:ascii="Times New Roman" w:hAnsi="Times New Roman"/>
              </w:rPr>
              <w:t xml:space="preserve"> netrin-1 and its receptor pathways.</w:t>
            </w:r>
          </w:p>
        </w:tc>
      </w:tr>
      <w:tr w:rsidR="00F81FDE" w:rsidRPr="00B25978" w14:paraId="721CFD57" w14:textId="77777777" w:rsidTr="00F81FDE">
        <w:tc>
          <w:tcPr>
            <w:tcW w:w="937" w:type="dxa"/>
          </w:tcPr>
          <w:p w14:paraId="170E803C" w14:textId="725F3108" w:rsidR="00F81FDE" w:rsidRDefault="00F81FDE" w:rsidP="00F81FDE">
            <w:pPr>
              <w:rPr>
                <w:rFonts w:ascii="Times New Roman" w:hAnsi="Times New Roman"/>
              </w:rPr>
            </w:pPr>
            <w:r>
              <w:rPr>
                <w:rFonts w:ascii="Times New Roman" w:hAnsi="Times New Roman" w:hint="eastAsia"/>
              </w:rPr>
              <w:t>X</w:t>
            </w:r>
            <w:r>
              <w:rPr>
                <w:rFonts w:ascii="Times New Roman" w:hAnsi="Times New Roman"/>
              </w:rPr>
              <w:t>u et al.</w:t>
            </w:r>
            <w:r>
              <w:rPr>
                <w:rFonts w:ascii="Times New Roman" w:hAnsi="Times New Roman"/>
              </w:rPr>
              <w:fldChar w:fldCharType="begin"/>
            </w:r>
            <w:r w:rsidR="001A68AE">
              <w:rPr>
                <w:rFonts w:ascii="Times New Roman" w:hAnsi="Times New Roman"/>
              </w:rPr>
              <w:instrText xml:space="preserve"> ADDIN EN.CITE &lt;EndNote&gt;&lt;Cite&gt;&lt;Author&gt;Xu&lt;/Author&gt;&lt;Year&gt;2023&lt;/Year&gt;&lt;RecNum&gt;839&lt;/RecNum&gt;&lt;DisplayText&gt;&lt;style face="superscript"&gt;7&lt;/style&gt;&lt;/DisplayText&gt;&lt;record&gt;&lt;rec-number&gt;839&lt;/rec-number&gt;&lt;foreign-keys&gt;&lt;key app="EN" db-id="w55rpv2tlxw0rne5e9fxavrk0wzszw9vra5a" timestamp="1687510017"&gt;839&lt;/key&gt;&lt;/foreign-keys&gt;&lt;ref-type name="Journal Article"&gt;17&lt;/ref-type&gt;&lt;contributors&gt;&lt;authors&gt;&lt;author&gt;Xu, Xiaowen&lt;/author&gt;&lt;author&gt;Li, Haiying&lt;/author&gt;&lt;author&gt;Lu, Shiqi&lt;/author&gt;&lt;author&gt;Shen, Yi&lt;/author&gt;&lt;/authors&gt;&lt;/contributors&gt;&lt;auth-address&gt;Department of Intensive Care Unit, The First Affiliated Hospital of Soochow University, Suzhou 215006, Jiangsu Province, China.&amp;#xD;Department of Neurosurgery &amp;amp; Brain and Nerve Research Laboratory, The First Affiliated Hospital of Soochow University, Suzhou 215100, Jiangsu Province, China.&amp;#xD;Department of Intensive Care Unit, The First Affiliated Hospital of Soochow University, Suzhou 215006, Jiangsu Province, China. Electronic address: lushiji@suda.edu.cn.&amp;#xD;Department of Intensive Care Unit, The Affiliated Suzhou Hospital of Nanjing Medical University, Suzhou Municipal Hospital, Suzhou 215002, Jiangsu Province, China. Electronic address: shenyi410@163.com.&lt;/auth-address&gt;&lt;titles&gt;&lt;title&gt;Roles of syntaphilin and armadillo repeat-containing X-linked protein 1 in brain injury after experimental intracerebral hemorrhage&lt;/title&gt;&lt;secondary-title&gt;Neuroscience Letters&lt;/secondary-title&gt;&lt;alt-title&gt;Neurosci Lett&lt;/alt-title&gt;&lt;/titles&gt;&lt;alt-periodical&gt;&lt;full-title&gt;Neurosci Lett&lt;/full-title&gt;&lt;/alt-periodical&gt;&lt;pages&gt;137300&lt;/pages&gt;&lt;volume&gt;809&lt;/volume&gt;&lt;dates&gt;&lt;year&gt;2023&lt;/year&gt;&lt;/dates&gt;&lt;isbn&gt;1872-7972&lt;/isbn&gt;&lt;accession-num&gt;37187340&lt;/accession-num&gt;&lt;label&gt;3.197&lt;/label&gt;&lt;urls&gt;&lt;related-urls&gt;&lt;url&gt;https://pubmed.ncbi.nlm.nih.gov/37187340&lt;/url&gt;&lt;/related-urls&gt;&lt;/urls&gt;&lt;cust</w:instrText>
            </w:r>
            <w:r w:rsidR="001A68AE">
              <w:rPr>
                <w:rFonts w:ascii="Times New Roman" w:hAnsi="Times New Roman" w:hint="eastAsia"/>
              </w:rPr>
              <w:instrText>om1&gt;3.197&lt;/custom1&gt;&lt;custom2&gt;Q3&lt;/custom2&gt;&lt;custom3&gt;4</w:instrText>
            </w:r>
            <w:r w:rsidR="001A68AE">
              <w:rPr>
                <w:rFonts w:ascii="Times New Roman" w:hAnsi="Times New Roman" w:hint="eastAsia"/>
              </w:rPr>
              <w:instrText>区</w:instrText>
            </w:r>
            <w:r w:rsidR="001A68AE">
              <w:rPr>
                <w:rFonts w:ascii="Times New Roman" w:hAnsi="Times New Roman" w:hint="eastAsia"/>
              </w:rPr>
              <w:instrText>&lt;/custom3&gt;&lt;electronic-resource-num&gt;10.1016/j.neulet.2023.137300&lt;/electronic-resource-num&gt;&lt;remote-database-name&gt;PubMed&lt;/remote-database-name&gt;&lt;language&gt;eng&lt;/language&gt;&lt;/record&gt;&lt;/Cite&gt;&lt;/EndNote&gt;</w:instrText>
            </w:r>
            <w:r>
              <w:rPr>
                <w:rFonts w:ascii="Times New Roman" w:hAnsi="Times New Roman"/>
              </w:rPr>
              <w:fldChar w:fldCharType="separate"/>
            </w:r>
            <w:r w:rsidR="001A68AE" w:rsidRPr="001A68AE">
              <w:rPr>
                <w:rFonts w:ascii="Times New Roman" w:hAnsi="Times New Roman"/>
                <w:noProof/>
                <w:vertAlign w:val="superscript"/>
              </w:rPr>
              <w:t>7</w:t>
            </w:r>
            <w:r>
              <w:rPr>
                <w:rFonts w:ascii="Times New Roman" w:hAnsi="Times New Roman"/>
              </w:rPr>
              <w:fldChar w:fldCharType="end"/>
            </w:r>
          </w:p>
        </w:tc>
        <w:tc>
          <w:tcPr>
            <w:tcW w:w="692" w:type="dxa"/>
          </w:tcPr>
          <w:p w14:paraId="225A402F" w14:textId="427A1D8B" w:rsidR="00F81FDE" w:rsidRDefault="00F81FDE" w:rsidP="00F81FDE">
            <w:pPr>
              <w:rPr>
                <w:rFonts w:ascii="Times New Roman" w:hAnsi="Times New Roman"/>
              </w:rPr>
            </w:pPr>
            <w:r>
              <w:rPr>
                <w:rFonts w:ascii="Times New Roman" w:hAnsi="Times New Roman" w:hint="eastAsia"/>
              </w:rPr>
              <w:t>2</w:t>
            </w:r>
            <w:r>
              <w:rPr>
                <w:rFonts w:ascii="Times New Roman" w:hAnsi="Times New Roman"/>
              </w:rPr>
              <w:t>023</w:t>
            </w:r>
          </w:p>
        </w:tc>
        <w:tc>
          <w:tcPr>
            <w:tcW w:w="776" w:type="dxa"/>
          </w:tcPr>
          <w:p w14:paraId="7B5D225D" w14:textId="0A4B3C37" w:rsidR="00F81FDE" w:rsidRDefault="00F81FDE" w:rsidP="00F81FDE">
            <w:pPr>
              <w:rPr>
                <w:rFonts w:ascii="Times New Roman" w:hAnsi="Times New Roman"/>
              </w:rPr>
            </w:pPr>
            <w:r>
              <w:rPr>
                <w:rFonts w:ascii="Times New Roman" w:hAnsi="Times New Roman" w:hint="eastAsia"/>
              </w:rPr>
              <w:t>I</w:t>
            </w:r>
            <w:r>
              <w:rPr>
                <w:rFonts w:ascii="Times New Roman" w:hAnsi="Times New Roman"/>
              </w:rPr>
              <w:t>CH</w:t>
            </w:r>
          </w:p>
        </w:tc>
        <w:tc>
          <w:tcPr>
            <w:tcW w:w="992" w:type="dxa"/>
          </w:tcPr>
          <w:p w14:paraId="3EFC3B14" w14:textId="7DCFEACF" w:rsidR="00F81FDE" w:rsidRPr="00B25978" w:rsidRDefault="00F81FDE" w:rsidP="00F81FDE">
            <w:pPr>
              <w:rPr>
                <w:rFonts w:ascii="Times New Roman" w:hAnsi="Times New Roman"/>
              </w:rPr>
            </w:pPr>
            <w:r>
              <w:rPr>
                <w:rFonts w:ascii="Times New Roman" w:hAnsi="Times New Roman"/>
              </w:rPr>
              <w:t>Mouse</w:t>
            </w:r>
            <w:r w:rsidRPr="00B25978">
              <w:rPr>
                <w:rFonts w:ascii="Times New Roman" w:hAnsi="Times New Roman"/>
              </w:rPr>
              <w:t xml:space="preserve">; </w:t>
            </w:r>
            <w:r>
              <w:rPr>
                <w:rFonts w:ascii="Times New Roman" w:hAnsi="Times New Roman"/>
              </w:rPr>
              <w:t>p</w:t>
            </w:r>
            <w:r w:rsidRPr="0054175D">
              <w:rPr>
                <w:rFonts w:ascii="Times New Roman" w:hAnsi="Times New Roman"/>
              </w:rPr>
              <w:t>rimary</w:t>
            </w:r>
            <w:r>
              <w:rPr>
                <w:rFonts w:ascii="Times New Roman" w:hAnsi="Times New Roman"/>
              </w:rPr>
              <w:t xml:space="preserve"> mouse</w:t>
            </w:r>
            <w:r w:rsidRPr="0054175D">
              <w:rPr>
                <w:rFonts w:ascii="Times New Roman" w:hAnsi="Times New Roman"/>
              </w:rPr>
              <w:t xml:space="preserve"> cortical </w:t>
            </w:r>
            <w:r w:rsidRPr="00B25978">
              <w:rPr>
                <w:rFonts w:ascii="Times New Roman" w:hAnsi="Times New Roman"/>
              </w:rPr>
              <w:t>neurons</w:t>
            </w:r>
          </w:p>
        </w:tc>
        <w:tc>
          <w:tcPr>
            <w:tcW w:w="1560" w:type="dxa"/>
          </w:tcPr>
          <w:p w14:paraId="6D733A51" w14:textId="1328B654" w:rsidR="00F81FDE" w:rsidRPr="000872E6" w:rsidRDefault="00F81FDE" w:rsidP="00F81FDE">
            <w:pPr>
              <w:rPr>
                <w:rFonts w:ascii="Times New Roman" w:hAnsi="Times New Roman" w:cs="Segoe UI"/>
                <w:color w:val="101214"/>
                <w:szCs w:val="21"/>
                <w:shd w:val="clear" w:color="auto" w:fill="FFFFFF"/>
              </w:rPr>
            </w:pPr>
            <w:r w:rsidRPr="00F81FDE">
              <w:rPr>
                <w:rFonts w:ascii="Times New Roman" w:hAnsi="Times New Roman" w:cs="Segoe UI"/>
                <w:color w:val="101214"/>
                <w:szCs w:val="21"/>
                <w:shd w:val="clear" w:color="auto" w:fill="FFFFFF"/>
              </w:rPr>
              <w:t xml:space="preserve">ICH model was created through the injection of 30 </w:t>
            </w:r>
            <w:proofErr w:type="spellStart"/>
            <w:r w:rsidRPr="00F81FDE">
              <w:rPr>
                <w:rFonts w:ascii="Times New Roman" w:hAnsi="Times New Roman" w:cs="Segoe UI"/>
                <w:color w:val="101214"/>
                <w:szCs w:val="21"/>
                <w:shd w:val="clear" w:color="auto" w:fill="FFFFFF"/>
              </w:rPr>
              <w:t>μl</w:t>
            </w:r>
            <w:proofErr w:type="spellEnd"/>
            <w:r w:rsidRPr="00F81FDE">
              <w:rPr>
                <w:rFonts w:ascii="Times New Roman" w:hAnsi="Times New Roman" w:cs="Segoe UI"/>
                <w:color w:val="101214"/>
                <w:szCs w:val="21"/>
                <w:shd w:val="clear" w:color="auto" w:fill="FFFFFF"/>
              </w:rPr>
              <w:t xml:space="preserve"> of</w:t>
            </w:r>
            <w:r>
              <w:rPr>
                <w:rFonts w:ascii="Times New Roman" w:hAnsi="Times New Roman" w:cs="Segoe UI"/>
                <w:color w:val="101214"/>
                <w:szCs w:val="21"/>
                <w:shd w:val="clear" w:color="auto" w:fill="FFFFFF"/>
              </w:rPr>
              <w:t xml:space="preserve"> </w:t>
            </w:r>
            <w:r w:rsidRPr="00F81FDE">
              <w:rPr>
                <w:rFonts w:ascii="Times New Roman" w:hAnsi="Times New Roman" w:cs="Segoe UI"/>
                <w:color w:val="101214"/>
                <w:szCs w:val="21"/>
                <w:shd w:val="clear" w:color="auto" w:fill="FFFFFF"/>
              </w:rPr>
              <w:t xml:space="preserve">autologous </w:t>
            </w:r>
            <w:r>
              <w:rPr>
                <w:rFonts w:ascii="Times New Roman" w:hAnsi="Times New Roman" w:cs="Segoe UI"/>
                <w:color w:val="101214"/>
                <w:szCs w:val="21"/>
                <w:shd w:val="clear" w:color="auto" w:fill="FFFFFF"/>
              </w:rPr>
              <w:t>b</w:t>
            </w:r>
            <w:r w:rsidRPr="00F81FDE">
              <w:rPr>
                <w:rFonts w:ascii="Times New Roman" w:hAnsi="Times New Roman" w:cs="Segoe UI"/>
                <w:color w:val="101214"/>
                <w:szCs w:val="21"/>
                <w:shd w:val="clear" w:color="auto" w:fill="FFFFFF"/>
              </w:rPr>
              <w:t>lood</w:t>
            </w:r>
            <w:r>
              <w:rPr>
                <w:rFonts w:ascii="Times New Roman" w:hAnsi="Times New Roman" w:cs="Segoe UI"/>
                <w:color w:val="101214"/>
                <w:szCs w:val="21"/>
                <w:shd w:val="clear" w:color="auto" w:fill="FFFFFF"/>
              </w:rPr>
              <w:t xml:space="preserve"> </w:t>
            </w:r>
            <w:r w:rsidRPr="006067E7">
              <w:rPr>
                <w:rFonts w:ascii="Times New Roman" w:hAnsi="Times New Roman" w:cs="Segoe UI"/>
                <w:color w:val="101214"/>
                <w:szCs w:val="21"/>
                <w:shd w:val="clear" w:color="auto" w:fill="FFFFFF"/>
              </w:rPr>
              <w:t>into the basal ganglia</w:t>
            </w:r>
            <w:r>
              <w:rPr>
                <w:rFonts w:ascii="Times New Roman" w:hAnsi="Times New Roman" w:cs="Segoe UI"/>
                <w:color w:val="101214"/>
                <w:szCs w:val="21"/>
                <w:shd w:val="clear" w:color="auto" w:fill="FFFFFF"/>
              </w:rPr>
              <w:t xml:space="preserve">; </w:t>
            </w:r>
            <w:r w:rsidRPr="00F81FDE">
              <w:rPr>
                <w:rFonts w:ascii="Times New Roman" w:hAnsi="Times New Roman" w:cs="Segoe UI"/>
                <w:color w:val="101214"/>
                <w:szCs w:val="21"/>
                <w:shd w:val="clear" w:color="auto" w:fill="FFFFFF"/>
              </w:rPr>
              <w:t xml:space="preserve">neurons were exposed to </w:t>
            </w:r>
            <w:proofErr w:type="spellStart"/>
            <w:r w:rsidRPr="00F81FDE">
              <w:rPr>
                <w:rFonts w:ascii="Times New Roman" w:hAnsi="Times New Roman" w:cs="Segoe UI"/>
                <w:color w:val="101214"/>
                <w:szCs w:val="21"/>
                <w:shd w:val="clear" w:color="auto" w:fill="FFFFFF"/>
              </w:rPr>
              <w:t>OxyHb</w:t>
            </w:r>
            <w:proofErr w:type="spellEnd"/>
            <w:r>
              <w:rPr>
                <w:rFonts w:ascii="Times New Roman" w:hAnsi="Times New Roman" w:cs="Segoe UI"/>
                <w:color w:val="101214"/>
                <w:szCs w:val="21"/>
                <w:shd w:val="clear" w:color="auto" w:fill="FFFFFF"/>
              </w:rPr>
              <w:t>(</w:t>
            </w:r>
            <w:r w:rsidRPr="00F81FDE">
              <w:rPr>
                <w:rFonts w:ascii="Times New Roman" w:hAnsi="Times New Roman" w:cs="Segoe UI"/>
                <w:color w:val="101214"/>
                <w:szCs w:val="21"/>
                <w:shd w:val="clear" w:color="auto" w:fill="FFFFFF"/>
              </w:rPr>
              <w:t xml:space="preserve">10 </w:t>
            </w:r>
            <w:proofErr w:type="spellStart"/>
            <w:r w:rsidRPr="00F81FDE">
              <w:rPr>
                <w:rFonts w:ascii="Times New Roman" w:hAnsi="Times New Roman" w:cs="Segoe UI"/>
                <w:color w:val="101214"/>
                <w:szCs w:val="21"/>
                <w:shd w:val="clear" w:color="auto" w:fill="FFFFFF"/>
              </w:rPr>
              <w:t>μM</w:t>
            </w:r>
            <w:proofErr w:type="spellEnd"/>
            <w:r>
              <w:rPr>
                <w:rFonts w:ascii="Times New Roman" w:hAnsi="Times New Roman" w:cs="Segoe UI"/>
                <w:color w:val="101214"/>
                <w:szCs w:val="21"/>
                <w:shd w:val="clear" w:color="auto" w:fill="FFFFFF"/>
              </w:rPr>
              <w:t>)</w:t>
            </w:r>
          </w:p>
        </w:tc>
        <w:tc>
          <w:tcPr>
            <w:tcW w:w="3339" w:type="dxa"/>
          </w:tcPr>
          <w:p w14:paraId="78911D46" w14:textId="1F04A520" w:rsidR="00F81FDE" w:rsidRPr="00373439" w:rsidRDefault="00F81FDE" w:rsidP="00F81FDE">
            <w:pPr>
              <w:rPr>
                <w:rFonts w:ascii="Times New Roman" w:hAnsi="Times New Roman"/>
              </w:rPr>
            </w:pPr>
            <w:r w:rsidRPr="00AE7BA7">
              <w:rPr>
                <w:rFonts w:ascii="Times New Roman" w:hAnsi="Times New Roman" w:cs="Times New Roman"/>
              </w:rPr>
              <w:t xml:space="preserve">SNPH knockdown combined with Armcx1 overexpression protected </w:t>
            </w:r>
            <w:proofErr w:type="spellStart"/>
            <w:r w:rsidRPr="00AE7BA7">
              <w:rPr>
                <w:rFonts w:ascii="Times New Roman" w:hAnsi="Times New Roman" w:cs="Times New Roman"/>
              </w:rPr>
              <w:t>perihematoma</w:t>
            </w:r>
            <w:proofErr w:type="spellEnd"/>
            <w:r w:rsidRPr="00AE7BA7">
              <w:rPr>
                <w:rFonts w:ascii="Times New Roman" w:hAnsi="Times New Roman" w:cs="Times New Roman"/>
              </w:rPr>
              <w:t xml:space="preserve"> brain cells from death and improved neurobehavioral deficits in mice.</w:t>
            </w:r>
          </w:p>
        </w:tc>
      </w:tr>
    </w:tbl>
    <w:p w14:paraId="67AEDC1D" w14:textId="4193AEAC" w:rsidR="00095C95" w:rsidRPr="00B25978" w:rsidRDefault="00AF4F3E">
      <w:pPr>
        <w:rPr>
          <w:rFonts w:ascii="Times New Roman" w:hAnsi="Times New Roman"/>
          <w:szCs w:val="21"/>
        </w:rPr>
      </w:pPr>
      <w:r w:rsidRPr="00B25978">
        <w:rPr>
          <w:rFonts w:ascii="Times New Roman" w:hAnsi="Times New Roman" w:hint="eastAsia"/>
        </w:rPr>
        <w:t>N</w:t>
      </w:r>
      <w:r w:rsidRPr="00B25978">
        <w:rPr>
          <w:rFonts w:ascii="Times New Roman" w:hAnsi="Times New Roman"/>
        </w:rPr>
        <w:t xml:space="preserve">ote: </w:t>
      </w:r>
      <w:r w:rsidRPr="00B25978">
        <w:rPr>
          <w:rFonts w:ascii="Times New Roman" w:hAnsi="Times New Roman"/>
          <w:szCs w:val="21"/>
        </w:rPr>
        <w:t xml:space="preserve">TBI, </w:t>
      </w:r>
      <w:r w:rsidRPr="00B25978">
        <w:rPr>
          <w:rFonts w:ascii="Times New Roman" w:hAnsi="Times New Roman" w:cs="Times New Roman"/>
          <w:szCs w:val="21"/>
        </w:rPr>
        <w:t>Traumatic brain injury</w:t>
      </w:r>
      <w:r w:rsidRPr="00B25978">
        <w:rPr>
          <w:rFonts w:ascii="Times New Roman" w:hAnsi="Times New Roman" w:cs="Times New Roman" w:hint="eastAsia"/>
          <w:szCs w:val="21"/>
        </w:rPr>
        <w:t>;</w:t>
      </w:r>
      <w:r w:rsidRPr="00B25978">
        <w:rPr>
          <w:rFonts w:ascii="Times New Roman" w:hAnsi="Times New Roman" w:cs="Times New Roman"/>
          <w:szCs w:val="21"/>
        </w:rPr>
        <w:t xml:space="preserve"> </w:t>
      </w:r>
      <w:r w:rsidR="00B25978" w:rsidRPr="00B25978">
        <w:rPr>
          <w:rFonts w:ascii="Times New Roman" w:hAnsi="Times New Roman" w:cs="Times New Roman"/>
          <w:szCs w:val="21"/>
        </w:rPr>
        <w:t xml:space="preserve">Miro1, mitochondrial Rho GTPase 1; </w:t>
      </w:r>
      <w:r w:rsidRPr="00B25978">
        <w:rPr>
          <w:rFonts w:ascii="Times New Roman" w:hAnsi="Times New Roman" w:cs="Times New Roman"/>
          <w:szCs w:val="21"/>
        </w:rPr>
        <w:t xml:space="preserve">SCI, spinal cord injury; </w:t>
      </w:r>
      <w:r w:rsidR="00966D1D" w:rsidRPr="00B25978">
        <w:rPr>
          <w:rFonts w:ascii="Times New Roman" w:hAnsi="Times New Roman" w:cs="Times New Roman"/>
          <w:szCs w:val="21"/>
        </w:rPr>
        <w:t xml:space="preserve">SNPH, </w:t>
      </w:r>
      <w:r w:rsidR="006A43D1" w:rsidRPr="00B25978">
        <w:rPr>
          <w:rFonts w:ascii="Times New Roman" w:hAnsi="Times New Roman" w:cs="Times New Roman"/>
          <w:szCs w:val="21"/>
        </w:rPr>
        <w:t>syntaphilin</w:t>
      </w:r>
      <w:r w:rsidR="00966D1D" w:rsidRPr="00B25978">
        <w:rPr>
          <w:rFonts w:ascii="Times New Roman" w:hAnsi="Times New Roman" w:cs="Times New Roman"/>
          <w:szCs w:val="21"/>
        </w:rPr>
        <w:t xml:space="preserve">; CST, </w:t>
      </w:r>
      <w:r w:rsidR="006A43D1" w:rsidRPr="00B25978">
        <w:rPr>
          <w:rFonts w:ascii="Times New Roman" w:hAnsi="Times New Roman" w:cs="Times New Roman"/>
          <w:szCs w:val="21"/>
        </w:rPr>
        <w:t>corticospinal tract</w:t>
      </w:r>
      <w:r w:rsidR="00966D1D" w:rsidRPr="00B25978">
        <w:rPr>
          <w:rFonts w:ascii="Times New Roman" w:hAnsi="Times New Roman" w:cs="Times New Roman"/>
          <w:szCs w:val="21"/>
        </w:rPr>
        <w:t xml:space="preserve">; </w:t>
      </w:r>
      <w:r w:rsidR="00037B70" w:rsidRPr="00B25978">
        <w:rPr>
          <w:rFonts w:ascii="Times New Roman" w:hAnsi="Times New Roman" w:cs="Times New Roman"/>
          <w:szCs w:val="21"/>
        </w:rPr>
        <w:t xml:space="preserve">ICH, intracerebral hemorrhage; </w:t>
      </w:r>
      <w:proofErr w:type="spellStart"/>
      <w:r w:rsidR="008A5E3F" w:rsidRPr="00B25978">
        <w:rPr>
          <w:rFonts w:ascii="Times New Roman" w:hAnsi="Times New Roman" w:cs="Times New Roman"/>
          <w:szCs w:val="21"/>
        </w:rPr>
        <w:t>OxyHb</w:t>
      </w:r>
      <w:proofErr w:type="spellEnd"/>
      <w:r w:rsidR="008A5E3F" w:rsidRPr="00B25978">
        <w:rPr>
          <w:rFonts w:ascii="Times New Roman" w:hAnsi="Times New Roman" w:cs="Times New Roman"/>
          <w:szCs w:val="21"/>
        </w:rPr>
        <w:t xml:space="preserve">, </w:t>
      </w:r>
      <w:r w:rsidR="000D523C" w:rsidRPr="000D523C">
        <w:rPr>
          <w:rFonts w:ascii="Times New Roman" w:hAnsi="Times New Roman" w:cs="Times New Roman"/>
          <w:szCs w:val="21"/>
        </w:rPr>
        <w:t>oxygen</w:t>
      </w:r>
      <w:r w:rsidR="000D523C">
        <w:rPr>
          <w:rFonts w:ascii="Times New Roman" w:hAnsi="Times New Roman" w:cs="Times New Roman"/>
          <w:szCs w:val="21"/>
        </w:rPr>
        <w:t xml:space="preserve"> </w:t>
      </w:r>
      <w:r w:rsidR="008A5E3F" w:rsidRPr="00B25978">
        <w:rPr>
          <w:rFonts w:ascii="Times New Roman" w:hAnsi="Times New Roman" w:cs="Times New Roman"/>
          <w:szCs w:val="21"/>
        </w:rPr>
        <w:t xml:space="preserve">hemoglobin; </w:t>
      </w:r>
      <w:r w:rsidR="00362C94" w:rsidRPr="00B25978">
        <w:rPr>
          <w:rFonts w:ascii="Times New Roman" w:hAnsi="Times New Roman" w:cs="Times New Roman"/>
          <w:szCs w:val="21"/>
        </w:rPr>
        <w:t xml:space="preserve">MMP, mitochondrial membrane potential; </w:t>
      </w:r>
      <w:r w:rsidR="00CB5526">
        <w:rPr>
          <w:rFonts w:ascii="Times New Roman" w:hAnsi="Times New Roman" w:cs="Times New Roman"/>
          <w:szCs w:val="21"/>
        </w:rPr>
        <w:t xml:space="preserve">CSF, </w:t>
      </w:r>
      <w:r w:rsidR="00CB5526" w:rsidRPr="00CB5526">
        <w:rPr>
          <w:rFonts w:ascii="Times New Roman" w:hAnsi="Times New Roman" w:cs="Times New Roman"/>
          <w:szCs w:val="21"/>
        </w:rPr>
        <w:t>cerebrospinal fluid</w:t>
      </w:r>
      <w:r w:rsidR="00C67077">
        <w:rPr>
          <w:rFonts w:ascii="Times New Roman" w:hAnsi="Times New Roman" w:cs="Times New Roman"/>
          <w:szCs w:val="21"/>
        </w:rPr>
        <w:t>.</w:t>
      </w:r>
    </w:p>
    <w:p w14:paraId="542898A9" w14:textId="77777777" w:rsidR="00713470" w:rsidRDefault="00713470">
      <w:pPr>
        <w:rPr>
          <w:rFonts w:ascii="Times New Roman" w:hAnsi="Times New Roman"/>
        </w:rPr>
      </w:pPr>
    </w:p>
    <w:p w14:paraId="155AD040" w14:textId="481832E9" w:rsidR="00713470" w:rsidRPr="00B46031" w:rsidRDefault="00B46031">
      <w:pPr>
        <w:rPr>
          <w:rFonts w:ascii="Times New Roman" w:hAnsi="Times New Roman"/>
          <w:b/>
        </w:rPr>
      </w:pPr>
      <w:r w:rsidRPr="00B46031">
        <w:rPr>
          <w:rFonts w:ascii="Times New Roman" w:hAnsi="Times New Roman"/>
          <w:b/>
        </w:rPr>
        <w:t>Reference</w:t>
      </w:r>
      <w:r>
        <w:rPr>
          <w:rFonts w:ascii="Times New Roman" w:hAnsi="Times New Roman"/>
          <w:b/>
        </w:rPr>
        <w:t>s</w:t>
      </w:r>
    </w:p>
    <w:p w14:paraId="565B31C3" w14:textId="77777777" w:rsidR="001A68AE" w:rsidRPr="001A68AE" w:rsidRDefault="00713470" w:rsidP="001A68AE">
      <w:pPr>
        <w:pStyle w:val="EndNoteBibliography"/>
      </w:pPr>
      <w:r>
        <w:rPr>
          <w:rFonts w:ascii="Times New Roman" w:hAnsi="Times New Roman"/>
        </w:rPr>
        <w:fldChar w:fldCharType="begin"/>
      </w:r>
      <w:r>
        <w:rPr>
          <w:rFonts w:ascii="Times New Roman" w:hAnsi="Times New Roman"/>
        </w:rPr>
        <w:instrText xml:space="preserve"> ADDIN EN.REFLIST </w:instrText>
      </w:r>
      <w:r>
        <w:rPr>
          <w:rFonts w:ascii="Times New Roman" w:hAnsi="Times New Roman"/>
        </w:rPr>
        <w:fldChar w:fldCharType="separate"/>
      </w:r>
      <w:r w:rsidR="001A68AE" w:rsidRPr="001A68AE">
        <w:t>1.</w:t>
      </w:r>
      <w:r w:rsidR="001A68AE" w:rsidRPr="001A68AE">
        <w:tab/>
        <w:t xml:space="preserve">Lu, D.;  Wang, Y.;  Liu, G.;  Wang, S.;  Duan, A.;  Wang, Z.;  Wang, J.;  Sun, X.;  Wu, Y.; Wang, Z., Armcx1 attenuates secondary brain injury in an experimental traumatic brain injury model in male mice by alleviating mitochondrial dysfunction and neuronal cell death. </w:t>
      </w:r>
      <w:r w:rsidR="001A68AE" w:rsidRPr="001A68AE">
        <w:rPr>
          <w:i/>
        </w:rPr>
        <w:t xml:space="preserve">Neurobiol Dis </w:t>
      </w:r>
      <w:r w:rsidR="001A68AE" w:rsidRPr="001A68AE">
        <w:rPr>
          <w:b/>
        </w:rPr>
        <w:t>2023,</w:t>
      </w:r>
      <w:r w:rsidR="001A68AE" w:rsidRPr="001A68AE">
        <w:t xml:space="preserve"> </w:t>
      </w:r>
      <w:r w:rsidR="001A68AE" w:rsidRPr="001A68AE">
        <w:rPr>
          <w:i/>
        </w:rPr>
        <w:t>184</w:t>
      </w:r>
      <w:r w:rsidR="001A68AE" w:rsidRPr="001A68AE">
        <w:t>, 106228.</w:t>
      </w:r>
    </w:p>
    <w:p w14:paraId="2D81FE71" w14:textId="77777777" w:rsidR="001A68AE" w:rsidRPr="001A68AE" w:rsidRDefault="001A68AE" w:rsidP="001A68AE">
      <w:pPr>
        <w:pStyle w:val="EndNoteBibliography"/>
      </w:pPr>
      <w:r w:rsidRPr="001A68AE">
        <w:t>2.</w:t>
      </w:r>
      <w:r w:rsidRPr="001A68AE">
        <w:tab/>
        <w:t xml:space="preserve">Chen, C.;  Lu, L.;  Zhu, J.;  Gu, X.;  Liu, B.;  Li, D.; Chen, G., Miro1 provides neuroprotection via the mitochondrial trafficking pathway in a rat model of traumatic brain injury. </w:t>
      </w:r>
      <w:r w:rsidRPr="001A68AE">
        <w:rPr>
          <w:i/>
        </w:rPr>
        <w:t xml:space="preserve">Brain Research </w:t>
      </w:r>
      <w:r w:rsidRPr="001A68AE">
        <w:rPr>
          <w:b/>
        </w:rPr>
        <w:t>2021,</w:t>
      </w:r>
      <w:r w:rsidRPr="001A68AE">
        <w:t xml:space="preserve"> </w:t>
      </w:r>
      <w:r w:rsidRPr="001A68AE">
        <w:rPr>
          <w:i/>
        </w:rPr>
        <w:t>1773</w:t>
      </w:r>
      <w:r w:rsidRPr="001A68AE">
        <w:t>, 147685.</w:t>
      </w:r>
    </w:p>
    <w:p w14:paraId="08A9089C" w14:textId="77777777" w:rsidR="001A68AE" w:rsidRPr="001A68AE" w:rsidRDefault="001A68AE" w:rsidP="001A68AE">
      <w:pPr>
        <w:pStyle w:val="EndNoteBibliography"/>
      </w:pPr>
      <w:r w:rsidRPr="001A68AE">
        <w:t>3.</w:t>
      </w:r>
      <w:r w:rsidRPr="001A68AE">
        <w:tab/>
        <w:t xml:space="preserve">Han, Q.;  Xie, Y.;  Ordaz, J. D.;  Huh, A. J.;  Huang, N.;  Wu, W.;  Liu, N.;  Chamberlain, K. A.;  Sheng, Z.-H.; Xu, X.-M., Restoring Cellular Energetics Promotes Axonal Regeneration and Functional Recovery after Spinal Cord Injury. </w:t>
      </w:r>
      <w:r w:rsidRPr="001A68AE">
        <w:rPr>
          <w:i/>
        </w:rPr>
        <w:t xml:space="preserve">Cell Metab </w:t>
      </w:r>
      <w:r w:rsidRPr="001A68AE">
        <w:rPr>
          <w:b/>
        </w:rPr>
        <w:t>2020,</w:t>
      </w:r>
      <w:r w:rsidRPr="001A68AE">
        <w:t xml:space="preserve"> </w:t>
      </w:r>
      <w:r w:rsidRPr="001A68AE">
        <w:rPr>
          <w:i/>
        </w:rPr>
        <w:t>31</w:t>
      </w:r>
      <w:r w:rsidRPr="001A68AE">
        <w:t xml:space="preserve"> (3).</w:t>
      </w:r>
    </w:p>
    <w:p w14:paraId="155A9141" w14:textId="77777777" w:rsidR="001A68AE" w:rsidRPr="001A68AE" w:rsidRDefault="001A68AE" w:rsidP="001A68AE">
      <w:pPr>
        <w:pStyle w:val="EndNoteBibliography"/>
      </w:pPr>
      <w:r w:rsidRPr="001A68AE">
        <w:t>4.</w:t>
      </w:r>
      <w:r w:rsidRPr="001A68AE">
        <w:tab/>
        <w:t xml:space="preserve">Li, B.;  Zhang, Y.;  Li, H.;  Shen, H.;  Wang, Y.;  Li, X.;  Cui, G.; Chen, G., Miro1 Regulates Neuronal Mitochondrial Transport and Distribution to Alleviate Neuronal Damage in Secondary Brain Injury After Intracerebral Hemorrhage in Rats. </w:t>
      </w:r>
      <w:r w:rsidRPr="001A68AE">
        <w:rPr>
          <w:i/>
        </w:rPr>
        <w:t xml:space="preserve">Cellular and Molecular Neurobiology </w:t>
      </w:r>
      <w:r w:rsidRPr="001A68AE">
        <w:rPr>
          <w:b/>
        </w:rPr>
        <w:t>2021,</w:t>
      </w:r>
      <w:r w:rsidRPr="001A68AE">
        <w:t xml:space="preserve"> </w:t>
      </w:r>
      <w:r w:rsidRPr="001A68AE">
        <w:rPr>
          <w:i/>
        </w:rPr>
        <w:lastRenderedPageBreak/>
        <w:t>41</w:t>
      </w:r>
      <w:r w:rsidRPr="001A68AE">
        <w:t xml:space="preserve"> (4), 795-812.</w:t>
      </w:r>
    </w:p>
    <w:p w14:paraId="0E4389A2" w14:textId="77777777" w:rsidR="001A68AE" w:rsidRPr="001A68AE" w:rsidRDefault="001A68AE" w:rsidP="001A68AE">
      <w:pPr>
        <w:pStyle w:val="EndNoteBibliography"/>
      </w:pPr>
      <w:r w:rsidRPr="001A68AE">
        <w:t>5.</w:t>
      </w:r>
      <w:r w:rsidRPr="001A68AE">
        <w:tab/>
        <w:t xml:space="preserve">Yang, Y.;  Chen, X.;  Feng, Z.;  Cai, X.;  Zhu, X.;  Cao, M.;  Yang, L.;  Chen, Y.;  Wang, Y.; Feng, H., MEC17-induced α-tubulin acetylation restores mitochondrial transport function and alleviates axonal injury after intracerebral hemorrhage in mice. </w:t>
      </w:r>
      <w:r w:rsidRPr="001A68AE">
        <w:rPr>
          <w:i/>
        </w:rPr>
        <w:t xml:space="preserve">J Neurochem </w:t>
      </w:r>
      <w:r w:rsidRPr="001A68AE">
        <w:rPr>
          <w:b/>
        </w:rPr>
        <w:t>2022,</w:t>
      </w:r>
      <w:r w:rsidRPr="001A68AE">
        <w:t xml:space="preserve"> </w:t>
      </w:r>
      <w:r w:rsidRPr="001A68AE">
        <w:rPr>
          <w:i/>
        </w:rPr>
        <w:t>160</w:t>
      </w:r>
      <w:r w:rsidRPr="001A68AE">
        <w:t xml:space="preserve"> (1), 51-63.</w:t>
      </w:r>
    </w:p>
    <w:p w14:paraId="52F70536" w14:textId="77777777" w:rsidR="001A68AE" w:rsidRPr="001A68AE" w:rsidRDefault="001A68AE" w:rsidP="001A68AE">
      <w:pPr>
        <w:pStyle w:val="EndNoteBibliography"/>
      </w:pPr>
      <w:r w:rsidRPr="001A68AE">
        <w:t>6.</w:t>
      </w:r>
      <w:r w:rsidRPr="001A68AE">
        <w:tab/>
        <w:t xml:space="preserve">Wang, J.;  Zhai, W.;  Yu, Z.;  Sun, L.;  Li, H.;  Shen, H.;  Li, X.;  Liu, C.; Chen, G., Neuroprotection Exerted by Netrin-1 and Kinesin Motor KIF1A in Secondary Brain Injury following Experimental Intracerebral Hemorrhage in Rats. </w:t>
      </w:r>
      <w:r w:rsidRPr="001A68AE">
        <w:rPr>
          <w:i/>
        </w:rPr>
        <w:t xml:space="preserve">Frontiers In Cellular Neuroscience </w:t>
      </w:r>
      <w:r w:rsidRPr="001A68AE">
        <w:rPr>
          <w:b/>
        </w:rPr>
        <w:t>2017,</w:t>
      </w:r>
      <w:r w:rsidRPr="001A68AE">
        <w:t xml:space="preserve"> </w:t>
      </w:r>
      <w:r w:rsidRPr="001A68AE">
        <w:rPr>
          <w:i/>
        </w:rPr>
        <w:t>11</w:t>
      </w:r>
      <w:r w:rsidRPr="001A68AE">
        <w:t>, 432.</w:t>
      </w:r>
    </w:p>
    <w:p w14:paraId="18EA37A6" w14:textId="77777777" w:rsidR="001A68AE" w:rsidRPr="001A68AE" w:rsidRDefault="001A68AE" w:rsidP="001A68AE">
      <w:pPr>
        <w:pStyle w:val="EndNoteBibliography"/>
      </w:pPr>
      <w:r w:rsidRPr="001A68AE">
        <w:t>7.</w:t>
      </w:r>
      <w:r w:rsidRPr="001A68AE">
        <w:tab/>
        <w:t xml:space="preserve">Xu, X.;  Li, H.;  Lu, S.; Shen, Y., Roles of syntaphilin and armadillo repeat-containing X-linked protein 1 in brain injury after experimental intracerebral hemorrhage. </w:t>
      </w:r>
      <w:r w:rsidRPr="001A68AE">
        <w:rPr>
          <w:i/>
        </w:rPr>
        <w:t xml:space="preserve">Neuroscience Letters </w:t>
      </w:r>
      <w:r w:rsidRPr="001A68AE">
        <w:rPr>
          <w:b/>
        </w:rPr>
        <w:t>2023,</w:t>
      </w:r>
      <w:r w:rsidRPr="001A68AE">
        <w:t xml:space="preserve"> </w:t>
      </w:r>
      <w:r w:rsidRPr="001A68AE">
        <w:rPr>
          <w:i/>
        </w:rPr>
        <w:t>809</w:t>
      </w:r>
      <w:r w:rsidRPr="001A68AE">
        <w:t>, 137300.</w:t>
      </w:r>
    </w:p>
    <w:p w14:paraId="47171BCE" w14:textId="4BF88A9B" w:rsidR="00713470" w:rsidRPr="00095C95" w:rsidRDefault="00713470">
      <w:pPr>
        <w:rPr>
          <w:rFonts w:ascii="Times New Roman" w:hAnsi="Times New Roman"/>
        </w:rPr>
      </w:pPr>
      <w:r>
        <w:rPr>
          <w:rFonts w:ascii="Times New Roman" w:hAnsi="Times New Roman"/>
        </w:rPr>
        <w:fldChar w:fldCharType="end"/>
      </w:r>
    </w:p>
    <w:sectPr w:rsidR="00713470" w:rsidRPr="00095C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30B3C" w14:textId="77777777" w:rsidR="0092069B" w:rsidRDefault="0092069B" w:rsidP="00F93702">
      <w:r>
        <w:separator/>
      </w:r>
    </w:p>
  </w:endnote>
  <w:endnote w:type="continuationSeparator" w:id="0">
    <w:p w14:paraId="0DB4F6A0" w14:textId="77777777" w:rsidR="0092069B" w:rsidRDefault="0092069B" w:rsidP="00F93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D5801" w14:textId="77777777" w:rsidR="0092069B" w:rsidRDefault="0092069B" w:rsidP="00F93702">
      <w:r>
        <w:separator/>
      </w:r>
    </w:p>
  </w:footnote>
  <w:footnote w:type="continuationSeparator" w:id="0">
    <w:p w14:paraId="1322392A" w14:textId="77777777" w:rsidR="0092069B" w:rsidRDefault="0092069B" w:rsidP="00F9370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孙晓欧">
    <w15:presenceInfo w15:providerId="Windows Live" w15:userId="56f47ddf5d4abc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I2MzIysDA2MTCyNLRQ0lEKTi0uzszPAymwrAUAfwQGCSwAAAA="/>
    <w:docVar w:name="EN.InstantFormat" w:val="&lt;ENInstantFormat&gt;&lt;Enabled&gt;1&lt;/Enabled&gt;&lt;ScanUnformatted&gt;1&lt;/ScanUnformatted&gt;&lt;ScanChanges&gt;1&lt;/ScanChanges&gt;&lt;Suspended&gt;0&lt;/Suspended&gt;&lt;/ENInstantFormat&gt;"/>
    <w:docVar w:name="EN.Layout" w:val="&lt;ENLayout&gt;&lt;Style&gt;ACS&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55rpv2tlxw0rne5e9fxavrk0wzszw9vra5a&quot;&gt;SJK&lt;record-ids&gt;&lt;item&gt;502&lt;/item&gt;&lt;item&gt;505&lt;/item&gt;&lt;item&gt;506&lt;/item&gt;&lt;item&gt;511&lt;/item&gt;&lt;item&gt;512&lt;/item&gt;&lt;item&gt;839&lt;/item&gt;&lt;item&gt;893&lt;/item&gt;&lt;/record-ids&gt;&lt;/item&gt;&lt;/Libraries&gt;"/>
  </w:docVars>
  <w:rsids>
    <w:rsidRoot w:val="00B61D42"/>
    <w:rsid w:val="00002C7C"/>
    <w:rsid w:val="00037B70"/>
    <w:rsid w:val="00061A98"/>
    <w:rsid w:val="000872E6"/>
    <w:rsid w:val="00095C95"/>
    <w:rsid w:val="000C7FAB"/>
    <w:rsid w:val="000D523C"/>
    <w:rsid w:val="001A68AE"/>
    <w:rsid w:val="001D0C24"/>
    <w:rsid w:val="00271052"/>
    <w:rsid w:val="00296FCB"/>
    <w:rsid w:val="002F45BA"/>
    <w:rsid w:val="0032289A"/>
    <w:rsid w:val="003357D3"/>
    <w:rsid w:val="00362C94"/>
    <w:rsid w:val="00373439"/>
    <w:rsid w:val="003B550E"/>
    <w:rsid w:val="003E5299"/>
    <w:rsid w:val="003F6AC2"/>
    <w:rsid w:val="00440325"/>
    <w:rsid w:val="00455AC4"/>
    <w:rsid w:val="00461AFF"/>
    <w:rsid w:val="0054175D"/>
    <w:rsid w:val="005C273A"/>
    <w:rsid w:val="005D5912"/>
    <w:rsid w:val="005E6B40"/>
    <w:rsid w:val="006067E7"/>
    <w:rsid w:val="00630607"/>
    <w:rsid w:val="006A43D1"/>
    <w:rsid w:val="00704E6F"/>
    <w:rsid w:val="00713470"/>
    <w:rsid w:val="00723857"/>
    <w:rsid w:val="007617DB"/>
    <w:rsid w:val="00776770"/>
    <w:rsid w:val="007861E0"/>
    <w:rsid w:val="007F468E"/>
    <w:rsid w:val="0087000B"/>
    <w:rsid w:val="008A5CF1"/>
    <w:rsid w:val="008A5E3F"/>
    <w:rsid w:val="008B0D86"/>
    <w:rsid w:val="008B46FB"/>
    <w:rsid w:val="0092069B"/>
    <w:rsid w:val="00944192"/>
    <w:rsid w:val="00966D1D"/>
    <w:rsid w:val="00970241"/>
    <w:rsid w:val="00990769"/>
    <w:rsid w:val="009B6CA2"/>
    <w:rsid w:val="009D64C1"/>
    <w:rsid w:val="009F5430"/>
    <w:rsid w:val="00A56875"/>
    <w:rsid w:val="00A729F9"/>
    <w:rsid w:val="00A7702A"/>
    <w:rsid w:val="00AD06E3"/>
    <w:rsid w:val="00AF4F3E"/>
    <w:rsid w:val="00B25978"/>
    <w:rsid w:val="00B46031"/>
    <w:rsid w:val="00B474EC"/>
    <w:rsid w:val="00B61D42"/>
    <w:rsid w:val="00BB6699"/>
    <w:rsid w:val="00BC4585"/>
    <w:rsid w:val="00BF255D"/>
    <w:rsid w:val="00C34FB3"/>
    <w:rsid w:val="00C62880"/>
    <w:rsid w:val="00C67077"/>
    <w:rsid w:val="00CB5526"/>
    <w:rsid w:val="00D12793"/>
    <w:rsid w:val="00D144FE"/>
    <w:rsid w:val="00D54419"/>
    <w:rsid w:val="00DC0D68"/>
    <w:rsid w:val="00DC3586"/>
    <w:rsid w:val="00DD3460"/>
    <w:rsid w:val="00E04D79"/>
    <w:rsid w:val="00E85524"/>
    <w:rsid w:val="00EB09CC"/>
    <w:rsid w:val="00EF45D0"/>
    <w:rsid w:val="00F30D33"/>
    <w:rsid w:val="00F41976"/>
    <w:rsid w:val="00F72283"/>
    <w:rsid w:val="00F81FDE"/>
    <w:rsid w:val="00F93702"/>
    <w:rsid w:val="00F9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9A6AA"/>
  <w15:chartTrackingRefBased/>
  <w15:docId w15:val="{C09FAC0A-E8ED-46E4-967D-566758425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370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93702"/>
    <w:rPr>
      <w:sz w:val="18"/>
      <w:szCs w:val="18"/>
    </w:rPr>
  </w:style>
  <w:style w:type="paragraph" w:styleId="a5">
    <w:name w:val="footer"/>
    <w:basedOn w:val="a"/>
    <w:link w:val="a6"/>
    <w:uiPriority w:val="99"/>
    <w:unhideWhenUsed/>
    <w:rsid w:val="00F93702"/>
    <w:pPr>
      <w:tabs>
        <w:tab w:val="center" w:pos="4153"/>
        <w:tab w:val="right" w:pos="8306"/>
      </w:tabs>
      <w:snapToGrid w:val="0"/>
      <w:jc w:val="left"/>
    </w:pPr>
    <w:rPr>
      <w:sz w:val="18"/>
      <w:szCs w:val="18"/>
    </w:rPr>
  </w:style>
  <w:style w:type="character" w:customStyle="1" w:styleId="a6">
    <w:name w:val="页脚 字符"/>
    <w:basedOn w:val="a0"/>
    <w:link w:val="a5"/>
    <w:uiPriority w:val="99"/>
    <w:rsid w:val="00F93702"/>
    <w:rPr>
      <w:sz w:val="18"/>
      <w:szCs w:val="18"/>
    </w:rPr>
  </w:style>
  <w:style w:type="table" w:styleId="a7">
    <w:name w:val="Table Grid"/>
    <w:basedOn w:val="a1"/>
    <w:uiPriority w:val="39"/>
    <w:rsid w:val="00F93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a"/>
    <w:link w:val="EndNoteBibliographyTitle0"/>
    <w:rsid w:val="00713470"/>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713470"/>
    <w:rPr>
      <w:rFonts w:ascii="等线" w:eastAsia="等线" w:hAnsi="等线"/>
      <w:noProof/>
      <w:sz w:val="20"/>
    </w:rPr>
  </w:style>
  <w:style w:type="paragraph" w:customStyle="1" w:styleId="EndNoteBibliography">
    <w:name w:val="EndNote Bibliography"/>
    <w:basedOn w:val="a"/>
    <w:link w:val="EndNoteBibliography0"/>
    <w:rsid w:val="00713470"/>
    <w:rPr>
      <w:rFonts w:ascii="等线" w:eastAsia="等线" w:hAnsi="等线"/>
      <w:noProof/>
      <w:sz w:val="20"/>
    </w:rPr>
  </w:style>
  <w:style w:type="character" w:customStyle="1" w:styleId="EndNoteBibliography0">
    <w:name w:val="EndNote Bibliography 字符"/>
    <w:basedOn w:val="a0"/>
    <w:link w:val="EndNoteBibliography"/>
    <w:rsid w:val="00713470"/>
    <w:rPr>
      <w:rFonts w:ascii="等线" w:eastAsia="等线" w:hAnsi="等线"/>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3</Pages>
  <Words>1926</Words>
  <Characters>10980</Characters>
  <Application>Microsoft Office Word</Application>
  <DocSecurity>0</DocSecurity>
  <Lines>91</Lines>
  <Paragraphs>25</Paragraphs>
  <ScaleCrop>false</ScaleCrop>
  <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孙晓欧</dc:creator>
  <cp:keywords/>
  <dc:description/>
  <cp:lastModifiedBy>孙晓欧</cp:lastModifiedBy>
  <cp:revision>56</cp:revision>
  <dcterms:created xsi:type="dcterms:W3CDTF">2022-10-19T03:54:00Z</dcterms:created>
  <dcterms:modified xsi:type="dcterms:W3CDTF">2023-09-22T12:34:00Z</dcterms:modified>
</cp:coreProperties>
</file>