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B5E9" w14:textId="66AED526" w:rsidR="00861D1B" w:rsidRPr="00391186" w:rsidRDefault="00861D1B" w:rsidP="00861D1B">
      <w:pPr>
        <w:spacing w:line="300" w:lineRule="auto"/>
        <w:rPr>
          <w:rFonts w:ascii="Times New Roman" w:eastAsia="HY신명조"/>
          <w:b/>
          <w:sz w:val="22"/>
          <w:szCs w:val="22"/>
        </w:rPr>
      </w:pPr>
      <w:r w:rsidRPr="00391186">
        <w:rPr>
          <w:rFonts w:ascii="Times New Roman" w:eastAsia="HY신명조"/>
          <w:b/>
          <w:sz w:val="22"/>
          <w:szCs w:val="22"/>
        </w:rPr>
        <w:t xml:space="preserve">Table S1. Open-pollinated families included in </w:t>
      </w:r>
      <w:r w:rsidR="00285D6B" w:rsidRPr="00391186">
        <w:rPr>
          <w:rFonts w:ascii="Times New Roman" w:eastAsia="HY신명조"/>
          <w:b/>
          <w:sz w:val="22"/>
          <w:szCs w:val="22"/>
        </w:rPr>
        <w:t>the study population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0"/>
        <w:gridCol w:w="2369"/>
        <w:gridCol w:w="2137"/>
        <w:gridCol w:w="2370"/>
      </w:tblGrid>
      <w:tr w:rsidR="00285D6B" w:rsidRPr="00C1631C" w14:paraId="67C212CD" w14:textId="77777777" w:rsidTr="00D26F1C">
        <w:tc>
          <w:tcPr>
            <w:tcW w:w="2148" w:type="dxa"/>
            <w:tcBorders>
              <w:left w:val="nil"/>
              <w:bottom w:val="single" w:sz="4" w:space="0" w:color="auto"/>
            </w:tcBorders>
          </w:tcPr>
          <w:p w14:paraId="0AAFF69B" w14:textId="78614A8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>
              <w:rPr>
                <w:rFonts w:ascii="Times New Roman" w:eastAsia="HY신명조" w:hint="eastAsia"/>
                <w:sz w:val="24"/>
              </w:rPr>
              <w:t>F</w:t>
            </w:r>
            <w:r>
              <w:rPr>
                <w:rFonts w:ascii="Times New Roman" w:eastAsia="HY신명조"/>
                <w:sz w:val="24"/>
              </w:rPr>
              <w:t>amily</w:t>
            </w:r>
            <w:r w:rsidRPr="00C1631C">
              <w:rPr>
                <w:rFonts w:ascii="Times New Roman" w:eastAsia="HY신명조"/>
                <w:sz w:val="24"/>
              </w:rPr>
              <w:t xml:space="preserve"> </w:t>
            </w:r>
            <w:r>
              <w:rPr>
                <w:rFonts w:ascii="Times New Roman" w:eastAsia="HY신명조"/>
                <w:sz w:val="24"/>
                <w:vertAlign w:val="superscript"/>
              </w:rPr>
              <w:t>a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1B945348" w14:textId="4D042B28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>
              <w:rPr>
                <w:rFonts w:ascii="Times New Roman" w:eastAsia="HY신명조" w:hint="eastAsia"/>
                <w:sz w:val="24"/>
              </w:rPr>
              <w:t>N</w:t>
            </w:r>
            <w:r>
              <w:rPr>
                <w:rFonts w:ascii="Times New Roman" w:eastAsia="HY신명조"/>
                <w:sz w:val="24"/>
              </w:rPr>
              <w:t>o. of Trees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44BA2C3" w14:textId="6964FBAB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>
              <w:rPr>
                <w:rFonts w:ascii="Times New Roman" w:eastAsia="HY신명조" w:hint="eastAsia"/>
                <w:sz w:val="24"/>
              </w:rPr>
              <w:t>F</w:t>
            </w:r>
            <w:r>
              <w:rPr>
                <w:rFonts w:ascii="Times New Roman" w:eastAsia="HY신명조"/>
                <w:sz w:val="24"/>
              </w:rPr>
              <w:t>amily</w:t>
            </w:r>
          </w:p>
        </w:tc>
        <w:tc>
          <w:tcPr>
            <w:tcW w:w="2367" w:type="dxa"/>
            <w:tcBorders>
              <w:bottom w:val="single" w:sz="4" w:space="0" w:color="auto"/>
              <w:right w:val="nil"/>
            </w:tcBorders>
          </w:tcPr>
          <w:p w14:paraId="04AFCFC3" w14:textId="4B96888D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>
              <w:rPr>
                <w:rFonts w:ascii="Times New Roman" w:eastAsia="HY신명조" w:hint="eastAsia"/>
                <w:sz w:val="24"/>
              </w:rPr>
              <w:t>N</w:t>
            </w:r>
            <w:r>
              <w:rPr>
                <w:rFonts w:ascii="Times New Roman" w:eastAsia="HY신명조"/>
                <w:sz w:val="24"/>
              </w:rPr>
              <w:t>o. of Trees</w:t>
            </w:r>
          </w:p>
        </w:tc>
      </w:tr>
      <w:tr w:rsidR="00285D6B" w:rsidRPr="00C1631C" w14:paraId="5B6554B3" w14:textId="77777777" w:rsidTr="00D26F1C">
        <w:tc>
          <w:tcPr>
            <w:tcW w:w="2148" w:type="dxa"/>
            <w:tcBorders>
              <w:left w:val="nil"/>
              <w:bottom w:val="nil"/>
            </w:tcBorders>
          </w:tcPr>
          <w:p w14:paraId="34D49E3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GW92</w:t>
            </w:r>
          </w:p>
        </w:tc>
        <w:tc>
          <w:tcPr>
            <w:tcW w:w="2366" w:type="dxa"/>
            <w:tcBorders>
              <w:bottom w:val="nil"/>
            </w:tcBorders>
          </w:tcPr>
          <w:p w14:paraId="01307A7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17</w:t>
            </w:r>
          </w:p>
        </w:tc>
        <w:tc>
          <w:tcPr>
            <w:tcW w:w="2135" w:type="dxa"/>
            <w:tcBorders>
              <w:bottom w:val="nil"/>
            </w:tcBorders>
          </w:tcPr>
          <w:p w14:paraId="3BD68D9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KB72</w:t>
            </w:r>
          </w:p>
        </w:tc>
        <w:tc>
          <w:tcPr>
            <w:tcW w:w="2367" w:type="dxa"/>
            <w:tcBorders>
              <w:bottom w:val="nil"/>
              <w:right w:val="nil"/>
            </w:tcBorders>
          </w:tcPr>
          <w:p w14:paraId="66014FF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122</w:t>
            </w:r>
          </w:p>
        </w:tc>
      </w:tr>
      <w:tr w:rsidR="00285D6B" w:rsidRPr="00C1631C" w14:paraId="15F841C5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596F4A0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GW99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D42CC71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6A9E410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KB75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6C4B0B2A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82</w:t>
            </w:r>
          </w:p>
        </w:tc>
      </w:tr>
      <w:tr w:rsidR="00285D6B" w:rsidRPr="00C1631C" w14:paraId="6C84C6E5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6FFFF19D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GW109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526F26D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122F0C2D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KB77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4E77FF2A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108</w:t>
            </w:r>
          </w:p>
        </w:tc>
      </w:tr>
      <w:tr w:rsidR="00285D6B" w:rsidRPr="00C1631C" w14:paraId="2E8465A6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3CCF3AD3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GW119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4F46897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71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F5D1822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KB78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40DE62E3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60</w:t>
            </w:r>
          </w:p>
        </w:tc>
      </w:tr>
      <w:tr w:rsidR="00285D6B" w:rsidRPr="00C1631C" w14:paraId="2EB1CBD3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283C5A36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GW122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7D082A2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5306D7F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KB80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49D9417A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63</w:t>
            </w:r>
          </w:p>
        </w:tc>
      </w:tr>
      <w:tr w:rsidR="00285D6B" w:rsidRPr="00C1631C" w14:paraId="4BEF6975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75E523B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GW124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529F1D1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114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52ECB58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KB81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585EE7CC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37</w:t>
            </w:r>
          </w:p>
        </w:tc>
      </w:tr>
      <w:tr w:rsidR="00285D6B" w:rsidRPr="00C1631C" w14:paraId="410A0438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3AAD7A02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GW139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AB2286F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49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6FC5DC3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KB82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1E1C5C3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54</w:t>
            </w:r>
          </w:p>
        </w:tc>
      </w:tr>
      <w:tr w:rsidR="00285D6B" w:rsidRPr="00C1631C" w14:paraId="24365376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38509D3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GW140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FCA556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87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03AB5BE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KB83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1E0440CA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64</w:t>
            </w:r>
          </w:p>
        </w:tc>
      </w:tr>
      <w:tr w:rsidR="00285D6B" w:rsidRPr="00C1631C" w14:paraId="51F7D75B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532C93AF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GW141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7CF6FE2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48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5C03E660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KB86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39AA367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47</w:t>
            </w:r>
          </w:p>
        </w:tc>
      </w:tr>
      <w:tr w:rsidR="00285D6B" w:rsidRPr="00C1631C" w14:paraId="7CE4DFAF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2C0DA862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GW149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CC29E6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2143CFB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KB87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7DB3FC5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19</w:t>
            </w:r>
          </w:p>
        </w:tc>
      </w:tr>
      <w:tr w:rsidR="00285D6B" w:rsidRPr="00C1631C" w14:paraId="15E73900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7366386E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GW151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B81126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111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11AC017E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KB88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40A85C3C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49</w:t>
            </w:r>
          </w:p>
        </w:tc>
      </w:tr>
      <w:tr w:rsidR="00285D6B" w:rsidRPr="00C1631C" w14:paraId="3BDF6575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62826840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GW154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F8D68FD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73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6F01A55F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KB89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788C5D2C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</w:t>
            </w:r>
          </w:p>
        </w:tc>
      </w:tr>
      <w:tr w:rsidR="00285D6B" w:rsidRPr="00C1631C" w14:paraId="30BE76F6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044418BE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GW155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C057D1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83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199CEAEC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KB92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29294EBD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61</w:t>
            </w:r>
          </w:p>
        </w:tc>
      </w:tr>
      <w:tr w:rsidR="00285D6B" w:rsidRPr="00C1631C" w14:paraId="3C685BC0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15E68E17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GW156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37188E0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46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259CCA60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KB95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7A7A2EF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80</w:t>
            </w:r>
          </w:p>
        </w:tc>
      </w:tr>
      <w:tr w:rsidR="00285D6B" w:rsidRPr="00C1631C" w14:paraId="7151014D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0A949A36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GW157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44F9A2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70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2CDA6567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KB96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71A8BC6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73</w:t>
            </w:r>
          </w:p>
        </w:tc>
      </w:tr>
      <w:tr w:rsidR="00285D6B" w:rsidRPr="00C1631C" w14:paraId="4862D7FF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4BABDC3C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GW158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0E6C40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FFB93C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KB97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732AB4B1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74</w:t>
            </w:r>
          </w:p>
        </w:tc>
      </w:tr>
      <w:tr w:rsidR="00285D6B" w:rsidRPr="00C1631C" w14:paraId="5846F8C4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1305340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GW160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35DE93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83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4C81C1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KB98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0988984A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56</w:t>
            </w:r>
          </w:p>
        </w:tc>
      </w:tr>
      <w:tr w:rsidR="00285D6B" w:rsidRPr="00C1631C" w14:paraId="63A74CCC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35C265A6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KB48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5140D72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12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0D549094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KB99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7C18EF7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51</w:t>
            </w:r>
          </w:p>
        </w:tc>
      </w:tr>
      <w:tr w:rsidR="00285D6B" w:rsidRPr="00C1631C" w14:paraId="79DB2015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243A088D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KB53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EC380C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11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6D30BCF7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KB100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6247DC4B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68</w:t>
            </w:r>
          </w:p>
        </w:tc>
      </w:tr>
      <w:tr w:rsidR="00285D6B" w:rsidRPr="00C1631C" w14:paraId="127010DF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666AB99E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KB66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FCDB5F0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31C96FB6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KB101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0A26ED73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74</w:t>
            </w:r>
          </w:p>
        </w:tc>
      </w:tr>
      <w:tr w:rsidR="00285D6B" w:rsidRPr="00C1631C" w14:paraId="3489A7D7" w14:textId="77777777" w:rsidTr="00D26F1C"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70440869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KB67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DAB3431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67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BFDF24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KB102</w:t>
            </w:r>
          </w:p>
        </w:tc>
        <w:tc>
          <w:tcPr>
            <w:tcW w:w="2367" w:type="dxa"/>
            <w:tcBorders>
              <w:top w:val="nil"/>
              <w:bottom w:val="nil"/>
              <w:right w:val="nil"/>
            </w:tcBorders>
          </w:tcPr>
          <w:p w14:paraId="4DD6626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63</w:t>
            </w:r>
          </w:p>
        </w:tc>
      </w:tr>
      <w:tr w:rsidR="00285D6B" w:rsidRPr="00C1631C" w14:paraId="65D287CC" w14:textId="77777777" w:rsidTr="00D26F1C">
        <w:tc>
          <w:tcPr>
            <w:tcW w:w="2148" w:type="dxa"/>
            <w:tcBorders>
              <w:top w:val="nil"/>
              <w:left w:val="nil"/>
            </w:tcBorders>
          </w:tcPr>
          <w:p w14:paraId="1FF8B33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KB68</w:t>
            </w:r>
          </w:p>
        </w:tc>
        <w:tc>
          <w:tcPr>
            <w:tcW w:w="2366" w:type="dxa"/>
            <w:tcBorders>
              <w:top w:val="nil"/>
            </w:tcBorders>
          </w:tcPr>
          <w:p w14:paraId="466BCB18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65</w:t>
            </w:r>
          </w:p>
        </w:tc>
        <w:tc>
          <w:tcPr>
            <w:tcW w:w="2135" w:type="dxa"/>
            <w:tcBorders>
              <w:top w:val="nil"/>
            </w:tcBorders>
          </w:tcPr>
          <w:p w14:paraId="305B41F8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KB103</w:t>
            </w:r>
          </w:p>
        </w:tc>
        <w:tc>
          <w:tcPr>
            <w:tcW w:w="2367" w:type="dxa"/>
            <w:tcBorders>
              <w:top w:val="nil"/>
              <w:right w:val="nil"/>
            </w:tcBorders>
          </w:tcPr>
          <w:p w14:paraId="3BF29F35" w14:textId="77777777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C1631C">
              <w:rPr>
                <w:rFonts w:ascii="Times New Roman" w:eastAsia="HY신명조"/>
                <w:sz w:val="24"/>
              </w:rPr>
              <w:t>72</w:t>
            </w:r>
          </w:p>
        </w:tc>
      </w:tr>
      <w:tr w:rsidR="00285D6B" w:rsidRPr="00C1631C" w14:paraId="677DE35D" w14:textId="77777777" w:rsidTr="00D26F1C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5B47AB27" w14:textId="2DAEA231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>
              <w:rPr>
                <w:rFonts w:ascii="Times New Roman" w:eastAsia="HY신명조" w:hint="eastAsia"/>
                <w:sz w:val="24"/>
              </w:rPr>
              <w:t>T</w:t>
            </w:r>
            <w:r>
              <w:rPr>
                <w:rFonts w:ascii="Times New Roman" w:eastAsia="HY신명조"/>
                <w:sz w:val="24"/>
              </w:rPr>
              <w:t>otal</w:t>
            </w:r>
          </w:p>
        </w:tc>
      </w:tr>
      <w:tr w:rsidR="00285D6B" w:rsidRPr="00C1631C" w14:paraId="2143EFED" w14:textId="77777777" w:rsidTr="00D26F1C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6BC28A63" w14:textId="58EC7FA1" w:rsidR="00285D6B" w:rsidRPr="00C1631C" w:rsidRDefault="00285D6B" w:rsidP="00285D6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>
              <w:rPr>
                <w:rFonts w:ascii="Times New Roman" w:eastAsia="HY신명조" w:hint="eastAsia"/>
                <w:sz w:val="24"/>
              </w:rPr>
              <w:t>2</w:t>
            </w:r>
            <w:r>
              <w:rPr>
                <w:rFonts w:ascii="Times New Roman" w:eastAsia="HY신명조"/>
                <w:sz w:val="24"/>
              </w:rPr>
              <w:t>,643</w:t>
            </w:r>
          </w:p>
        </w:tc>
      </w:tr>
    </w:tbl>
    <w:p w14:paraId="31D5B5D5" w14:textId="03E91A42" w:rsidR="00861D1B" w:rsidRPr="00391186" w:rsidRDefault="00861D1B" w:rsidP="00861D1B">
      <w:pPr>
        <w:spacing w:line="300" w:lineRule="auto"/>
        <w:rPr>
          <w:rFonts w:ascii="Times New Roman" w:eastAsia="HY신명조"/>
          <w:sz w:val="22"/>
          <w:szCs w:val="22"/>
        </w:rPr>
      </w:pPr>
      <w:r w:rsidRPr="00391186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391186">
        <w:rPr>
          <w:rFonts w:ascii="Times New Roman" w:eastAsia="HY신명조"/>
          <w:sz w:val="22"/>
          <w:szCs w:val="22"/>
        </w:rPr>
        <w:t xml:space="preserve">GW and KB mean that female parent is plus tree from Gangwon and </w:t>
      </w:r>
      <w:proofErr w:type="spellStart"/>
      <w:r w:rsidRPr="00391186">
        <w:rPr>
          <w:rFonts w:ascii="Times New Roman" w:eastAsia="HY신명조"/>
          <w:sz w:val="22"/>
          <w:szCs w:val="22"/>
        </w:rPr>
        <w:t>Kyeongbuk</w:t>
      </w:r>
      <w:proofErr w:type="spellEnd"/>
      <w:r w:rsidRPr="00391186">
        <w:rPr>
          <w:rFonts w:ascii="Times New Roman" w:eastAsia="HY신명조"/>
          <w:sz w:val="22"/>
          <w:szCs w:val="22"/>
        </w:rPr>
        <w:t xml:space="preserve"> provenance, respectively.</w:t>
      </w:r>
    </w:p>
    <w:p w14:paraId="6EAD6925" w14:textId="239841E0" w:rsidR="00861D1B" w:rsidRPr="00391186" w:rsidRDefault="00861D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2323E9DF" w14:textId="33CFCC08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45D31557" w14:textId="4DE67A8E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1DF86C29" w14:textId="5E5A1AD0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41C38710" w14:textId="05214111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67C9CAE4" w14:textId="437982FD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27A30EE9" w14:textId="357FC2CF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01614197" w14:textId="2B23BFCB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158199D4" w14:textId="77777777" w:rsidR="00E84B76" w:rsidRPr="00391186" w:rsidRDefault="00E84B76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165E5FF4" w14:textId="3D93C4D5" w:rsidR="00A3191B" w:rsidRPr="00391186" w:rsidRDefault="00A3191B" w:rsidP="00861D1B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EA75BFC" w14:textId="7580D153" w:rsidR="009502F0" w:rsidRDefault="009502F0" w:rsidP="00AF5B17">
      <w:pPr>
        <w:rPr>
          <w:rFonts w:ascii="Times New Roman" w:eastAsia="HY신명조"/>
          <w:sz w:val="24"/>
        </w:rPr>
      </w:pPr>
    </w:p>
    <w:p w14:paraId="69EB43E0" w14:textId="0197E9C8" w:rsidR="009502F0" w:rsidRDefault="009502F0" w:rsidP="00AF5B17">
      <w:pPr>
        <w:rPr>
          <w:rFonts w:ascii="Times New Roman" w:eastAsia="HY신명조"/>
          <w:sz w:val="24"/>
        </w:rPr>
      </w:pPr>
    </w:p>
    <w:p w14:paraId="3BF0455E" w14:textId="0BA20B55" w:rsidR="009502F0" w:rsidRDefault="009502F0" w:rsidP="00AF5B17">
      <w:pPr>
        <w:rPr>
          <w:rFonts w:ascii="Times New Roman" w:eastAsia="HY신명조"/>
          <w:sz w:val="24"/>
        </w:rPr>
      </w:pPr>
    </w:p>
    <w:p w14:paraId="5D058BEF" w14:textId="757CFD43" w:rsidR="009502F0" w:rsidRPr="001A0407" w:rsidRDefault="009502F0" w:rsidP="009502F0">
      <w:pPr>
        <w:wordWrap/>
        <w:spacing w:line="25" w:lineRule="atLeast"/>
        <w:rPr>
          <w:rFonts w:ascii="Times New Roman" w:eastAsia="HY신명조"/>
          <w:b/>
          <w:sz w:val="22"/>
          <w:szCs w:val="22"/>
        </w:rPr>
      </w:pPr>
      <w:r w:rsidRPr="001A0407">
        <w:rPr>
          <w:rFonts w:ascii="Times New Roman" w:eastAsia="HY신명조"/>
          <w:b/>
          <w:sz w:val="22"/>
          <w:szCs w:val="22"/>
        </w:rPr>
        <w:lastRenderedPageBreak/>
        <w:t xml:space="preserve">Table S5. </w:t>
      </w:r>
      <w:r w:rsidR="00D20761" w:rsidRPr="001A0407">
        <w:rPr>
          <w:rFonts w:ascii="Times New Roman" w:eastAsia="HY신명조" w:hint="eastAsia"/>
          <w:b/>
          <w:sz w:val="22"/>
          <w:szCs w:val="22"/>
        </w:rPr>
        <w:t>F</w:t>
      </w:r>
      <w:r w:rsidRPr="001A0407">
        <w:rPr>
          <w:rFonts w:ascii="Times New Roman" w:eastAsia="HY신명조" w:hint="eastAsia"/>
          <w:b/>
          <w:sz w:val="22"/>
          <w:szCs w:val="22"/>
        </w:rPr>
        <w:t>amily</w:t>
      </w:r>
      <w:r w:rsidRPr="001A0407">
        <w:rPr>
          <w:rFonts w:ascii="Times New Roman" w:eastAsia="HY신명조"/>
          <w:b/>
          <w:sz w:val="22"/>
          <w:szCs w:val="22"/>
        </w:rPr>
        <w:t xml:space="preserve"> heritability </w:t>
      </w:r>
      <w:r w:rsidRPr="001A0407">
        <w:rPr>
          <w:rFonts w:ascii="Times New Roman" w:eastAsia="HY신명조" w:hint="eastAsia"/>
          <w:b/>
          <w:sz w:val="22"/>
          <w:szCs w:val="22"/>
        </w:rPr>
        <w:t>by</w:t>
      </w:r>
      <w:r w:rsidRPr="001A0407">
        <w:rPr>
          <w:rFonts w:ascii="Times New Roman" w:eastAsia="HY신명조"/>
          <w:b/>
          <w:sz w:val="22"/>
          <w:szCs w:val="22"/>
        </w:rPr>
        <w:t xml:space="preserve"> </w:t>
      </w:r>
      <w:r w:rsidRPr="001A0407">
        <w:rPr>
          <w:rFonts w:ascii="Times New Roman" w:eastAsia="HY신명조" w:hint="eastAsia"/>
          <w:b/>
          <w:sz w:val="22"/>
          <w:szCs w:val="22"/>
        </w:rPr>
        <w:t>ANOVA</w:t>
      </w:r>
      <w:r w:rsidRPr="001A0407">
        <w:rPr>
          <w:rFonts w:ascii="Times New Roman" w:eastAsia="HY신명조"/>
          <w:b/>
          <w:sz w:val="22"/>
          <w:szCs w:val="22"/>
        </w:rPr>
        <w:t xml:space="preserve"> in each site </w:t>
      </w:r>
      <w:r w:rsidRPr="001A0407">
        <w:rPr>
          <w:rFonts w:ascii="Times New Roman" w:eastAsia="HY신명조" w:hint="eastAsia"/>
          <w:b/>
          <w:sz w:val="22"/>
          <w:szCs w:val="22"/>
        </w:rPr>
        <w:t>and</w:t>
      </w:r>
      <w:r w:rsidRPr="001A0407">
        <w:rPr>
          <w:rFonts w:ascii="Times New Roman" w:eastAsia="HY신명조"/>
          <w:b/>
          <w:sz w:val="22"/>
          <w:szCs w:val="22"/>
        </w:rPr>
        <w:t xml:space="preserve"> </w:t>
      </w:r>
      <w:r w:rsidRPr="001A0407">
        <w:rPr>
          <w:rFonts w:ascii="Times New Roman" w:eastAsia="HY신명조" w:hint="eastAsia"/>
          <w:b/>
          <w:sz w:val="22"/>
          <w:szCs w:val="22"/>
        </w:rPr>
        <w:t>combined</w:t>
      </w:r>
      <w:r w:rsidRPr="001A0407">
        <w:rPr>
          <w:rFonts w:ascii="Times New Roman" w:eastAsia="HY신명조"/>
          <w:b/>
          <w:sz w:val="22"/>
          <w:szCs w:val="22"/>
        </w:rPr>
        <w:t xml:space="preserve"> </w:t>
      </w:r>
      <w:r w:rsidRPr="001A0407">
        <w:rPr>
          <w:rFonts w:ascii="Times New Roman" w:eastAsia="HY신명조" w:hint="eastAsia"/>
          <w:b/>
          <w:sz w:val="22"/>
          <w:szCs w:val="22"/>
        </w:rPr>
        <w:t>analysis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1816"/>
        <w:gridCol w:w="1816"/>
        <w:gridCol w:w="1816"/>
        <w:gridCol w:w="1817"/>
      </w:tblGrid>
      <w:tr w:rsidR="00DF5F4C" w:rsidRPr="00E775DD" w14:paraId="45185A98" w14:textId="77777777" w:rsidTr="00DF5F4C">
        <w:trPr>
          <w:trHeight w:val="377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D6398C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Site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3762C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DBH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946E8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Height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212B7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Straightness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74C78E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Volume</w:t>
            </w:r>
          </w:p>
        </w:tc>
      </w:tr>
      <w:tr w:rsidR="00DF5F4C" w:rsidRPr="00E775DD" w14:paraId="2A336CCA" w14:textId="77777777" w:rsidTr="00DF5F4C">
        <w:trPr>
          <w:trHeight w:val="360"/>
          <w:jc w:val="center"/>
        </w:trPr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14:paraId="3F79602D" w14:textId="1E6A942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i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DC8E5C5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0.134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F239A85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0.435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3EBC625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0.259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271D4D83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0.260</w:t>
            </w:r>
          </w:p>
        </w:tc>
      </w:tr>
      <w:tr w:rsidR="00DF5F4C" w:rsidRPr="00E775DD" w14:paraId="59052833" w14:textId="77777777" w:rsidTr="00DF5F4C">
        <w:trPr>
          <w:trHeight w:val="360"/>
          <w:jc w:val="center"/>
        </w:trPr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14:paraId="11339F0E" w14:textId="7117FCFF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i/>
                <w:sz w:val="24"/>
              </w:rPr>
            </w:pPr>
            <w:proofErr w:type="spellStart"/>
            <w:r w:rsidRPr="00E775DD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43630A2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0.304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DF4A2D4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0.471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D1748AC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0.258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014BEE64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0.276</w:t>
            </w:r>
          </w:p>
        </w:tc>
      </w:tr>
      <w:tr w:rsidR="00DF5F4C" w:rsidRPr="00E775DD" w14:paraId="5E379551" w14:textId="77777777" w:rsidTr="00DF5F4C">
        <w:trPr>
          <w:trHeight w:val="377"/>
          <w:jc w:val="center"/>
        </w:trPr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14:paraId="6624B3AC" w14:textId="7F56A265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i/>
                <w:sz w:val="24"/>
              </w:rPr>
            </w:pPr>
            <w:proofErr w:type="spellStart"/>
            <w:r w:rsidRPr="00E775DD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18D2B21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0.342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FBC547F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0.503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7027F3A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0.362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25D7ADE9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0.408</w:t>
            </w:r>
          </w:p>
        </w:tc>
      </w:tr>
      <w:tr w:rsidR="00DF5F4C" w:rsidRPr="00E775DD" w14:paraId="75A0E55B" w14:textId="77777777" w:rsidTr="00DF5F4C">
        <w:trPr>
          <w:trHeight w:val="377"/>
          <w:jc w:val="center"/>
        </w:trPr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14:paraId="4B41FCE2" w14:textId="4895CB8C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i/>
                <w:sz w:val="24"/>
              </w:rPr>
            </w:pPr>
            <w:proofErr w:type="spellStart"/>
            <w:r w:rsidRPr="00E775DD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D78D75A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FEA6385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0.089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DF8DEA0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0.231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0F817CE4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0.025</w:t>
            </w:r>
          </w:p>
        </w:tc>
      </w:tr>
      <w:tr w:rsidR="00DF5F4C" w:rsidRPr="00E775DD" w14:paraId="3822DE74" w14:textId="77777777" w:rsidTr="00DF5F4C">
        <w:trPr>
          <w:trHeight w:val="377"/>
          <w:jc w:val="center"/>
        </w:trPr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14:paraId="32C65B6F" w14:textId="476B71EB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i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A45AE9D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E486DAA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BA3E82D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0.429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4A0EE2E2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0.134</w:t>
            </w:r>
          </w:p>
        </w:tc>
      </w:tr>
      <w:tr w:rsidR="00DF5F4C" w:rsidRPr="00E775DD" w14:paraId="705212F0" w14:textId="77777777" w:rsidTr="00DF5F4C">
        <w:trPr>
          <w:trHeight w:val="377"/>
          <w:jc w:val="center"/>
        </w:trPr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14:paraId="5FDAC0A2" w14:textId="094EBF90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i/>
                <w:sz w:val="24"/>
              </w:rPr>
            </w:pPr>
            <w:proofErr w:type="spellStart"/>
            <w:r w:rsidRPr="00E775DD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13A460F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39E4EA5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B3BD553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0.310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2173BE23" w14:textId="77777777" w:rsidR="00DF5F4C" w:rsidRPr="00E775DD" w:rsidRDefault="00DF5F4C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0.088</w:t>
            </w:r>
          </w:p>
        </w:tc>
      </w:tr>
      <w:tr w:rsidR="00DF5F4C" w:rsidRPr="00E775DD" w14:paraId="25945766" w14:textId="77777777" w:rsidTr="00DF5F4C">
        <w:trPr>
          <w:trHeight w:val="377"/>
          <w:jc w:val="center"/>
        </w:trPr>
        <w:tc>
          <w:tcPr>
            <w:tcW w:w="1501" w:type="dxa"/>
            <w:tcBorders>
              <w:top w:val="nil"/>
              <w:right w:val="nil"/>
            </w:tcBorders>
          </w:tcPr>
          <w:p w14:paraId="4ED7A301" w14:textId="09CD6F19" w:rsidR="00DF5F4C" w:rsidRPr="009502F0" w:rsidRDefault="00DF5F4C" w:rsidP="009502F0">
            <w:pPr>
              <w:wordWrap/>
              <w:spacing w:line="25" w:lineRule="atLeast"/>
              <w:jc w:val="center"/>
              <w:rPr>
                <w:rFonts w:ascii="Times New Roman" w:eastAsia="HY신명조"/>
                <w:iCs/>
                <w:sz w:val="24"/>
              </w:rPr>
            </w:pPr>
            <w:r w:rsidRPr="009502F0">
              <w:rPr>
                <w:rFonts w:ascii="Times New Roman" w:eastAsia="HY신명조"/>
                <w:iCs/>
                <w:sz w:val="24"/>
              </w:rPr>
              <w:t>Combined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</w:tcPr>
          <w:p w14:paraId="148A9688" w14:textId="0BBD25DD" w:rsidR="00DF5F4C" w:rsidRPr="00E775DD" w:rsidRDefault="00DF5F4C" w:rsidP="009502F0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0.427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</w:tcPr>
          <w:p w14:paraId="23BD97D4" w14:textId="7262442F" w:rsidR="00DF5F4C" w:rsidRPr="00E775DD" w:rsidRDefault="00DF5F4C" w:rsidP="009502F0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0.733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</w:tcPr>
          <w:p w14:paraId="3B76713D" w14:textId="3EDEA20E" w:rsidR="00DF5F4C" w:rsidRPr="00E775DD" w:rsidRDefault="00DF5F4C" w:rsidP="009502F0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0.639</w:t>
            </w: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49E3071A" w14:textId="7DFBCAF9" w:rsidR="00DF5F4C" w:rsidRPr="00E775DD" w:rsidRDefault="00DF5F4C" w:rsidP="009502F0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E775DD">
              <w:rPr>
                <w:rFonts w:ascii="Times New Roman" w:eastAsia="HY신명조"/>
                <w:sz w:val="24"/>
              </w:rPr>
              <w:t>0.545</w:t>
            </w:r>
          </w:p>
        </w:tc>
      </w:tr>
    </w:tbl>
    <w:p w14:paraId="07EF343E" w14:textId="7EB3D602" w:rsidR="002812F6" w:rsidRDefault="002812F6" w:rsidP="00AF5B17">
      <w:pPr>
        <w:rPr>
          <w:rFonts w:ascii="Times New Roman" w:eastAsia="HY신명조"/>
          <w:sz w:val="24"/>
        </w:rPr>
      </w:pPr>
    </w:p>
    <w:p w14:paraId="5426005D" w14:textId="50E8D084" w:rsidR="002812F6" w:rsidRDefault="002812F6" w:rsidP="00AF5B17">
      <w:pPr>
        <w:rPr>
          <w:rFonts w:ascii="Times New Roman" w:eastAsia="HY신명조"/>
          <w:sz w:val="24"/>
        </w:rPr>
      </w:pPr>
    </w:p>
    <w:p w14:paraId="0E9444E7" w14:textId="69240970" w:rsidR="002812F6" w:rsidRDefault="002812F6" w:rsidP="00AF5B17">
      <w:pPr>
        <w:rPr>
          <w:rFonts w:ascii="Times New Roman" w:eastAsia="HY신명조"/>
          <w:sz w:val="24"/>
        </w:rPr>
      </w:pPr>
    </w:p>
    <w:p w14:paraId="268AFE62" w14:textId="3D4DB045" w:rsidR="002812F6" w:rsidRDefault="002812F6" w:rsidP="00AF5B17">
      <w:pPr>
        <w:rPr>
          <w:rFonts w:ascii="Times New Roman" w:eastAsia="HY신명조"/>
          <w:sz w:val="24"/>
        </w:rPr>
      </w:pPr>
    </w:p>
    <w:p w14:paraId="68702985" w14:textId="31F5C715" w:rsidR="002812F6" w:rsidRDefault="002812F6" w:rsidP="00AF5B17">
      <w:pPr>
        <w:rPr>
          <w:rFonts w:ascii="Times New Roman" w:eastAsia="HY신명조"/>
          <w:sz w:val="24"/>
        </w:rPr>
      </w:pPr>
    </w:p>
    <w:p w14:paraId="3CE33C75" w14:textId="74932772" w:rsidR="002812F6" w:rsidRDefault="002812F6" w:rsidP="00AF5B17">
      <w:pPr>
        <w:rPr>
          <w:rFonts w:ascii="Times New Roman" w:eastAsia="HY신명조"/>
          <w:sz w:val="24"/>
        </w:rPr>
      </w:pPr>
    </w:p>
    <w:p w14:paraId="4C5D438A" w14:textId="30F4DA2D" w:rsidR="002812F6" w:rsidRDefault="002812F6" w:rsidP="00AF5B17">
      <w:pPr>
        <w:rPr>
          <w:rFonts w:ascii="Times New Roman" w:eastAsia="HY신명조"/>
          <w:sz w:val="24"/>
        </w:rPr>
      </w:pPr>
    </w:p>
    <w:p w14:paraId="3C62D068" w14:textId="35E1FA60" w:rsidR="002812F6" w:rsidRDefault="002812F6" w:rsidP="00AF5B17">
      <w:pPr>
        <w:rPr>
          <w:rFonts w:ascii="Times New Roman" w:eastAsia="HY신명조"/>
          <w:sz w:val="24"/>
        </w:rPr>
      </w:pPr>
    </w:p>
    <w:p w14:paraId="394F117D" w14:textId="295EAF5E" w:rsidR="002812F6" w:rsidRDefault="002812F6" w:rsidP="00AF5B17">
      <w:pPr>
        <w:rPr>
          <w:rFonts w:ascii="Times New Roman" w:eastAsia="HY신명조"/>
          <w:sz w:val="24"/>
        </w:rPr>
      </w:pPr>
    </w:p>
    <w:p w14:paraId="307A8383" w14:textId="671414AD" w:rsidR="002812F6" w:rsidRDefault="002812F6" w:rsidP="00AF5B17">
      <w:pPr>
        <w:rPr>
          <w:rFonts w:ascii="Times New Roman" w:eastAsia="HY신명조"/>
          <w:sz w:val="24"/>
        </w:rPr>
      </w:pPr>
    </w:p>
    <w:p w14:paraId="086A13C2" w14:textId="6884A3F5" w:rsidR="002812F6" w:rsidRDefault="002812F6" w:rsidP="00AF5B17">
      <w:pPr>
        <w:rPr>
          <w:rFonts w:ascii="Times New Roman" w:eastAsia="HY신명조"/>
          <w:sz w:val="24"/>
        </w:rPr>
      </w:pPr>
    </w:p>
    <w:p w14:paraId="4392EDD5" w14:textId="76BAD992" w:rsidR="002812F6" w:rsidRDefault="002812F6" w:rsidP="00AF5B17">
      <w:pPr>
        <w:rPr>
          <w:rFonts w:ascii="Times New Roman" w:eastAsia="HY신명조"/>
          <w:sz w:val="24"/>
        </w:rPr>
      </w:pPr>
    </w:p>
    <w:p w14:paraId="7939A408" w14:textId="3356B99F" w:rsidR="002812F6" w:rsidRDefault="002812F6" w:rsidP="00AF5B17">
      <w:pPr>
        <w:rPr>
          <w:rFonts w:ascii="Times New Roman" w:eastAsia="HY신명조"/>
          <w:sz w:val="24"/>
        </w:rPr>
      </w:pPr>
    </w:p>
    <w:p w14:paraId="211BE633" w14:textId="1B392504" w:rsidR="002812F6" w:rsidRDefault="002812F6" w:rsidP="00AF5B17">
      <w:pPr>
        <w:rPr>
          <w:rFonts w:ascii="Times New Roman" w:eastAsia="HY신명조"/>
          <w:sz w:val="24"/>
        </w:rPr>
      </w:pPr>
    </w:p>
    <w:p w14:paraId="7A4DDA06" w14:textId="17B214A3" w:rsidR="009502F0" w:rsidRDefault="009502F0" w:rsidP="00AF5B17">
      <w:pPr>
        <w:rPr>
          <w:rFonts w:ascii="Times New Roman" w:eastAsia="HY신명조"/>
          <w:sz w:val="24"/>
        </w:rPr>
      </w:pPr>
    </w:p>
    <w:p w14:paraId="25CE7FD1" w14:textId="7E0A3D27" w:rsidR="009502F0" w:rsidRDefault="009502F0" w:rsidP="00AF5B17">
      <w:pPr>
        <w:rPr>
          <w:rFonts w:ascii="Times New Roman" w:eastAsia="HY신명조"/>
          <w:sz w:val="24"/>
        </w:rPr>
      </w:pPr>
    </w:p>
    <w:p w14:paraId="69D90544" w14:textId="45ABE489" w:rsidR="009502F0" w:rsidRDefault="009502F0" w:rsidP="00AF5B17">
      <w:pPr>
        <w:rPr>
          <w:rFonts w:ascii="Times New Roman" w:eastAsia="HY신명조"/>
          <w:sz w:val="24"/>
        </w:rPr>
      </w:pPr>
    </w:p>
    <w:p w14:paraId="6E6B25A5" w14:textId="1F902EE4" w:rsidR="009502F0" w:rsidRDefault="009502F0" w:rsidP="00AF5B17">
      <w:pPr>
        <w:rPr>
          <w:rFonts w:ascii="Times New Roman" w:eastAsia="HY신명조"/>
          <w:sz w:val="24"/>
        </w:rPr>
      </w:pPr>
    </w:p>
    <w:p w14:paraId="7963B5B8" w14:textId="013F4C55" w:rsidR="009502F0" w:rsidRDefault="009502F0" w:rsidP="00AF5B17">
      <w:pPr>
        <w:rPr>
          <w:rFonts w:ascii="Times New Roman" w:eastAsia="HY신명조"/>
          <w:sz w:val="24"/>
        </w:rPr>
      </w:pPr>
    </w:p>
    <w:p w14:paraId="74600F59" w14:textId="2439CB90" w:rsidR="009502F0" w:rsidRDefault="009502F0" w:rsidP="00AF5B17">
      <w:pPr>
        <w:rPr>
          <w:rFonts w:ascii="Times New Roman" w:eastAsia="HY신명조"/>
          <w:sz w:val="24"/>
        </w:rPr>
      </w:pPr>
    </w:p>
    <w:p w14:paraId="5843067D" w14:textId="1E5CC593" w:rsidR="009502F0" w:rsidRDefault="009502F0" w:rsidP="00AF5B17">
      <w:pPr>
        <w:rPr>
          <w:rFonts w:ascii="Times New Roman" w:eastAsia="HY신명조"/>
          <w:sz w:val="24"/>
        </w:rPr>
      </w:pPr>
    </w:p>
    <w:p w14:paraId="68145BE9" w14:textId="7016ECBB" w:rsidR="009502F0" w:rsidRDefault="009502F0" w:rsidP="00AF5B17">
      <w:pPr>
        <w:rPr>
          <w:rFonts w:ascii="Times New Roman" w:eastAsia="HY신명조"/>
          <w:sz w:val="24"/>
        </w:rPr>
      </w:pPr>
    </w:p>
    <w:p w14:paraId="3A84C223" w14:textId="12188A77" w:rsidR="009502F0" w:rsidRDefault="009502F0" w:rsidP="00AF5B17">
      <w:pPr>
        <w:rPr>
          <w:rFonts w:ascii="Times New Roman" w:eastAsia="HY신명조"/>
          <w:sz w:val="24"/>
        </w:rPr>
      </w:pPr>
    </w:p>
    <w:p w14:paraId="5284B139" w14:textId="478FC82D" w:rsidR="009502F0" w:rsidRDefault="009502F0" w:rsidP="00AF5B17">
      <w:pPr>
        <w:rPr>
          <w:rFonts w:ascii="Times New Roman" w:eastAsia="HY신명조"/>
          <w:sz w:val="24"/>
        </w:rPr>
      </w:pPr>
    </w:p>
    <w:p w14:paraId="71FF3279" w14:textId="66403AC6" w:rsidR="009502F0" w:rsidRDefault="009502F0" w:rsidP="00AF5B17">
      <w:pPr>
        <w:rPr>
          <w:rFonts w:ascii="Times New Roman" w:eastAsia="HY신명조"/>
          <w:sz w:val="24"/>
        </w:rPr>
      </w:pPr>
    </w:p>
    <w:p w14:paraId="491BB0A5" w14:textId="77777777" w:rsidR="009502F0" w:rsidRDefault="009502F0" w:rsidP="00AF5B17">
      <w:pPr>
        <w:rPr>
          <w:rFonts w:ascii="Times New Roman" w:eastAsia="HY신명조"/>
          <w:sz w:val="24"/>
        </w:rPr>
      </w:pPr>
    </w:p>
    <w:p w14:paraId="21080075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4C375B53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50A125A4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686FAF65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263FE4E6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5B04DC94" w14:textId="77777777" w:rsidR="000008FC" w:rsidRDefault="000008FC" w:rsidP="00AF5B17">
      <w:pPr>
        <w:rPr>
          <w:rFonts w:ascii="Times New Roman" w:eastAsia="HY신명조"/>
          <w:sz w:val="24"/>
        </w:rPr>
      </w:pPr>
    </w:p>
    <w:p w14:paraId="4FF02F73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15946EC3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49EB5CCE" w14:textId="77777777" w:rsidR="001A0407" w:rsidRDefault="001A0407" w:rsidP="00AF5B17">
      <w:pPr>
        <w:rPr>
          <w:rFonts w:ascii="Times New Roman" w:eastAsia="HY신명조"/>
          <w:sz w:val="24"/>
        </w:rPr>
      </w:pPr>
    </w:p>
    <w:p w14:paraId="2B1F048B" w14:textId="5FFE0257" w:rsidR="002812F6" w:rsidRDefault="002812F6" w:rsidP="00AF5B17">
      <w:pPr>
        <w:rPr>
          <w:rFonts w:ascii="Times New Roman" w:eastAsia="HY신명조"/>
          <w:sz w:val="24"/>
        </w:rPr>
      </w:pPr>
    </w:p>
    <w:p w14:paraId="2EACA623" w14:textId="77777777" w:rsidR="002812F6" w:rsidRPr="002812F6" w:rsidRDefault="002812F6" w:rsidP="00AF5B17">
      <w:pPr>
        <w:rPr>
          <w:rFonts w:ascii="Times New Roman" w:eastAsia="HY신명조"/>
          <w:sz w:val="24"/>
        </w:rPr>
      </w:pPr>
    </w:p>
    <w:p w14:paraId="6A89DCE3" w14:textId="306CDDDA" w:rsidR="00A3191B" w:rsidRPr="009502F0" w:rsidRDefault="00A3191B" w:rsidP="00A3191B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b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sz w:val="22"/>
          <w:szCs w:val="22"/>
        </w:rPr>
        <w:t>6</w:t>
      </w:r>
      <w:r w:rsidRPr="009502F0">
        <w:rPr>
          <w:rFonts w:ascii="Times New Roman" w:eastAsia="HY신명조"/>
          <w:b/>
          <w:sz w:val="22"/>
          <w:szCs w:val="22"/>
        </w:rPr>
        <w:t>.</w:t>
      </w:r>
      <w:r w:rsidRPr="009502F0">
        <w:rPr>
          <w:rFonts w:ascii="Times New Roman" w:eastAsia="HY신명조"/>
          <w:sz w:val="22"/>
          <w:szCs w:val="22"/>
        </w:rPr>
        <w:t xml:space="preserve"> </w:t>
      </w:r>
      <w:r w:rsidRPr="009502F0">
        <w:rPr>
          <w:rFonts w:ascii="Times New Roman" w:eastAsia="HY신명조"/>
          <w:b/>
          <w:bCs/>
          <w:sz w:val="22"/>
          <w:szCs w:val="22"/>
        </w:rPr>
        <w:t>GBLUP accuracy and predictive ability according to the marker quality threshold</w:t>
      </w:r>
    </w:p>
    <w:tbl>
      <w:tblPr>
        <w:tblW w:w="5018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694"/>
        <w:gridCol w:w="1249"/>
        <w:gridCol w:w="1249"/>
        <w:gridCol w:w="1250"/>
        <w:gridCol w:w="1249"/>
        <w:gridCol w:w="1249"/>
        <w:gridCol w:w="1250"/>
      </w:tblGrid>
      <w:tr w:rsidR="00A3191B" w:rsidRPr="00C1631C" w14:paraId="3F7832B0" w14:textId="77777777" w:rsidTr="00E17E6D">
        <w:trPr>
          <w:trHeight w:val="330"/>
        </w:trPr>
        <w:tc>
          <w:tcPr>
            <w:tcW w:w="709" w:type="dxa"/>
            <w:tcBorders>
              <w:bottom w:val="nil"/>
            </w:tcBorders>
          </w:tcPr>
          <w:p w14:paraId="45EBCFD9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567" w:type="dxa"/>
            <w:tcBorders>
              <w:bottom w:val="nil"/>
            </w:tcBorders>
          </w:tcPr>
          <w:p w14:paraId="02919A71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2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2"/>
              </w:rPr>
              <w:t xml:space="preserve"> </w:t>
            </w:r>
            <w:r w:rsidRPr="00103FA7">
              <w:rPr>
                <w:rFonts w:ascii="Times New Roman" w:eastAsia="맑은 고딕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auto"/>
            <w:noWrap/>
          </w:tcPr>
          <w:p w14:paraId="26DE9607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Accuracy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auto"/>
            <w:noWrap/>
          </w:tcPr>
          <w:p w14:paraId="442E4E21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Predictive ability</w:t>
            </w:r>
          </w:p>
        </w:tc>
      </w:tr>
      <w:tr w:rsidR="00A3191B" w:rsidRPr="00C1631C" w14:paraId="3D55595A" w14:textId="77777777" w:rsidTr="00E17E6D">
        <w:trPr>
          <w:trHeight w:val="33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13D5698" w14:textId="77777777" w:rsidR="00A3191B" w:rsidRPr="00C1631C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92FB1BA" w14:textId="77777777" w:rsidR="00A3191B" w:rsidRPr="00C1631C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5C2025E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loose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EE18E4E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moderate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E1D005E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strict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9A3F6EB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loose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447295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moderate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EC9679" w14:textId="77777777" w:rsidR="00A3191B" w:rsidRPr="00C1631C" w:rsidRDefault="00A3191B" w:rsidP="00E17E6D">
            <w:pPr>
              <w:widowControl/>
              <w:wordWrap/>
              <w:autoSpaceDE/>
              <w:autoSpaceDN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strict</w:t>
            </w:r>
          </w:p>
        </w:tc>
      </w:tr>
      <w:tr w:rsidR="00A3191B" w:rsidRPr="00F644B8" w14:paraId="03915658" w14:textId="77777777" w:rsidTr="00E17E6D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E51B0C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DBH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F7AF6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T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1054C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0.29 (0.04)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918B8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0.28 (0.04)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A33C4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0.22 (0.04)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4B142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0.11 (0.04)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251F3A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0.05 (0.05)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FCA6A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0.02 (0.04)</w:t>
            </w:r>
          </w:p>
        </w:tc>
      </w:tr>
      <w:tr w:rsidR="00A3191B" w:rsidRPr="00F644B8" w14:paraId="195A7EC7" w14:textId="77777777" w:rsidTr="00E17E6D">
        <w:trPr>
          <w:trHeight w:val="415"/>
        </w:trPr>
        <w:tc>
          <w:tcPr>
            <w:tcW w:w="709" w:type="dxa"/>
            <w:vMerge/>
          </w:tcPr>
          <w:p w14:paraId="79AA182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0D6D742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B0CAF1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0.5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0A5D96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0.44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592FCC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0.38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2F8DBA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0.29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00E67D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3B246F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(0.05)</w:t>
            </w:r>
          </w:p>
        </w:tc>
      </w:tr>
      <w:tr w:rsidR="00A3191B" w:rsidRPr="00F644B8" w14:paraId="66F09DF2" w14:textId="77777777" w:rsidTr="00E17E6D">
        <w:trPr>
          <w:trHeight w:val="415"/>
        </w:trPr>
        <w:tc>
          <w:tcPr>
            <w:tcW w:w="709" w:type="dxa"/>
            <w:vMerge/>
          </w:tcPr>
          <w:p w14:paraId="3FBE5F8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0564741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C6AEA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0.33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62853F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0.31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42A86F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0.24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87C5A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0.18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9B7A74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598834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0.11 (0.05)</w:t>
            </w:r>
          </w:p>
        </w:tc>
      </w:tr>
      <w:tr w:rsidR="00A3191B" w:rsidRPr="00F644B8" w14:paraId="248A66BB" w14:textId="77777777" w:rsidTr="00E17E6D">
        <w:trPr>
          <w:trHeight w:val="415"/>
        </w:trPr>
        <w:tc>
          <w:tcPr>
            <w:tcW w:w="709" w:type="dxa"/>
            <w:vMerge/>
          </w:tcPr>
          <w:p w14:paraId="37E8296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6088274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K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256F19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0.25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C7EBC7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0.22 (0.08)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5110B2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(0.07)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E6B76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0.05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316E68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0.05 (0.08)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0958E8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0.03 (0.08)</w:t>
            </w:r>
          </w:p>
        </w:tc>
      </w:tr>
      <w:tr w:rsidR="00A3191B" w:rsidRPr="00F644B8" w14:paraId="6B6BD812" w14:textId="77777777" w:rsidTr="00E17E6D">
        <w:trPr>
          <w:trHeight w:val="415"/>
        </w:trPr>
        <w:tc>
          <w:tcPr>
            <w:tcW w:w="709" w:type="dxa"/>
            <w:vMerge/>
          </w:tcPr>
          <w:p w14:paraId="6C93E48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00B4068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6A8AD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0.44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35DE76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0.36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483125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0.37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63E42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0.32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A35232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0.25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3930D2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0.24 (0.03)</w:t>
            </w:r>
          </w:p>
        </w:tc>
      </w:tr>
      <w:tr w:rsidR="00A3191B" w:rsidRPr="00F644B8" w14:paraId="1B45ECE5" w14:textId="77777777" w:rsidTr="00E17E6D">
        <w:trPr>
          <w:trHeight w:val="415"/>
        </w:trPr>
        <w:tc>
          <w:tcPr>
            <w:tcW w:w="709" w:type="dxa"/>
            <w:vMerge/>
          </w:tcPr>
          <w:p w14:paraId="234D1B2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6017A7A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W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68838A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0.25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2F2C10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0.07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5E3F94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0.02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DE89B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56B79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-0.03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ACD912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-0.08 (0.06)</w:t>
            </w:r>
          </w:p>
        </w:tc>
      </w:tr>
      <w:tr w:rsidR="00A3191B" w:rsidRPr="00F644B8" w14:paraId="3BD8709A" w14:textId="77777777" w:rsidTr="00E17E6D">
        <w:trPr>
          <w:trHeight w:val="415"/>
        </w:trPr>
        <w:tc>
          <w:tcPr>
            <w:tcW w:w="709" w:type="dxa"/>
            <w:vMerge w:val="restart"/>
          </w:tcPr>
          <w:p w14:paraId="649DC65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Height</w:t>
            </w:r>
          </w:p>
        </w:tc>
        <w:tc>
          <w:tcPr>
            <w:tcW w:w="567" w:type="dxa"/>
          </w:tcPr>
          <w:p w14:paraId="13CFA7F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6B81D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0.5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60665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0.33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843575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A7AC43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0.44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2C5D4B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0.16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4A7D169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0.15 (0.03)</w:t>
            </w:r>
          </w:p>
        </w:tc>
      </w:tr>
      <w:tr w:rsidR="00A3191B" w:rsidRPr="00F644B8" w14:paraId="1FFB7067" w14:textId="77777777" w:rsidTr="00E17E6D">
        <w:trPr>
          <w:trHeight w:val="415"/>
        </w:trPr>
        <w:tc>
          <w:tcPr>
            <w:tcW w:w="709" w:type="dxa"/>
            <w:vMerge/>
          </w:tcPr>
          <w:p w14:paraId="7964A44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25000E7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E36D14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0.42 (0.01)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8067A0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0.36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B8499C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0.33 (0.02)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90CB12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0.26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6F4E5A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C1C2D1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0.18 (0.03)</w:t>
            </w:r>
          </w:p>
        </w:tc>
      </w:tr>
      <w:tr w:rsidR="00A3191B" w:rsidRPr="00F644B8" w14:paraId="0D014FAF" w14:textId="77777777" w:rsidTr="00E17E6D">
        <w:trPr>
          <w:trHeight w:val="415"/>
        </w:trPr>
        <w:tc>
          <w:tcPr>
            <w:tcW w:w="709" w:type="dxa"/>
            <w:vMerge/>
          </w:tcPr>
          <w:p w14:paraId="0C13E21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71D5F29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7C92B7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0.48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B95DB3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0.37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F08668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0.35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536D0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0.41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B8A100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0.26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A96247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0.26 (0.05)</w:t>
            </w:r>
          </w:p>
        </w:tc>
      </w:tr>
      <w:tr w:rsidR="00A3191B" w:rsidRPr="00F644B8" w14:paraId="0ED93856" w14:textId="77777777" w:rsidTr="00E17E6D">
        <w:trPr>
          <w:trHeight w:val="415"/>
        </w:trPr>
        <w:tc>
          <w:tcPr>
            <w:tcW w:w="709" w:type="dxa"/>
            <w:vMerge/>
          </w:tcPr>
          <w:p w14:paraId="065AA26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5E14006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K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05FA2B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0.25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FF13A2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0.07 (0.07)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45048C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0.03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703C72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(0.07)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6FB7E4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-0.02 (0.08)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0929421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-0.05 (0.07)</w:t>
            </w:r>
          </w:p>
        </w:tc>
      </w:tr>
      <w:tr w:rsidR="00A3191B" w:rsidRPr="00F644B8" w14:paraId="54FED76A" w14:textId="77777777" w:rsidTr="00E17E6D">
        <w:trPr>
          <w:trHeight w:val="415"/>
        </w:trPr>
        <w:tc>
          <w:tcPr>
            <w:tcW w:w="709" w:type="dxa"/>
            <w:vMerge/>
          </w:tcPr>
          <w:p w14:paraId="3E52F5C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0FAB0E5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52B51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0.44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F9184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0.43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42244F9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0.31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60EA6A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0.32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1B469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070732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(0.03)</w:t>
            </w:r>
          </w:p>
        </w:tc>
      </w:tr>
      <w:tr w:rsidR="00A3191B" w:rsidRPr="00F644B8" w14:paraId="2AA101AC" w14:textId="77777777" w:rsidTr="00E17E6D">
        <w:trPr>
          <w:trHeight w:val="415"/>
        </w:trPr>
        <w:tc>
          <w:tcPr>
            <w:tcW w:w="709" w:type="dxa"/>
            <w:vMerge/>
          </w:tcPr>
          <w:p w14:paraId="4F9AF07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060737A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W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DEFE82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0.16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A8EC4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067CC1F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0.12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2A3C0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0.06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E4ED3A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0.05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11B97F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0.03 (0.05)</w:t>
            </w:r>
          </w:p>
        </w:tc>
      </w:tr>
      <w:tr w:rsidR="00A3191B" w:rsidRPr="00F644B8" w14:paraId="77A16F7C" w14:textId="77777777" w:rsidTr="00E17E6D">
        <w:trPr>
          <w:trHeight w:val="415"/>
        </w:trPr>
        <w:tc>
          <w:tcPr>
            <w:tcW w:w="709" w:type="dxa"/>
            <w:vMerge w:val="restart"/>
          </w:tcPr>
          <w:p w14:paraId="7DC9E66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Straight-ness</w:t>
            </w:r>
          </w:p>
        </w:tc>
        <w:tc>
          <w:tcPr>
            <w:tcW w:w="567" w:type="dxa"/>
          </w:tcPr>
          <w:p w14:paraId="4598926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935278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0.32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39282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0.25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46C7158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92757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3B1861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0.01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C71DFB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 (0.04)</w:t>
            </w:r>
          </w:p>
        </w:tc>
      </w:tr>
      <w:tr w:rsidR="00A3191B" w:rsidRPr="00F644B8" w14:paraId="15C2A42E" w14:textId="77777777" w:rsidTr="00E17E6D">
        <w:trPr>
          <w:trHeight w:val="415"/>
        </w:trPr>
        <w:tc>
          <w:tcPr>
            <w:tcW w:w="709" w:type="dxa"/>
            <w:vMerge/>
          </w:tcPr>
          <w:p w14:paraId="073EE4B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12D9970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082B64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0.43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1970B5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0.37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4A9A209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0.31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E1AFA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E1C6F3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0.11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3E43B4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 (0.04)</w:t>
            </w:r>
          </w:p>
        </w:tc>
      </w:tr>
      <w:tr w:rsidR="00A3191B" w:rsidRPr="00F644B8" w14:paraId="1666F2F7" w14:textId="77777777" w:rsidTr="00E17E6D">
        <w:trPr>
          <w:trHeight w:val="415"/>
        </w:trPr>
        <w:tc>
          <w:tcPr>
            <w:tcW w:w="709" w:type="dxa"/>
            <w:vMerge/>
          </w:tcPr>
          <w:p w14:paraId="6721319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7F77F5CB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1D76B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0.34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D5F273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0.28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670245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0.22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72E589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809B44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0.16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755172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0.11 (0.04)</w:t>
            </w:r>
          </w:p>
        </w:tc>
      </w:tr>
      <w:tr w:rsidR="00A3191B" w:rsidRPr="00F644B8" w14:paraId="5A442DB0" w14:textId="77777777" w:rsidTr="00E17E6D">
        <w:trPr>
          <w:trHeight w:val="415"/>
        </w:trPr>
        <w:tc>
          <w:tcPr>
            <w:tcW w:w="709" w:type="dxa"/>
            <w:vMerge/>
          </w:tcPr>
          <w:p w14:paraId="0683AA8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0430AFE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K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AD88AE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0.36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056A2C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0.34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6AF8FB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0.34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829877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C3EE99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493843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 (0.05)</w:t>
            </w:r>
          </w:p>
        </w:tc>
      </w:tr>
      <w:tr w:rsidR="00A3191B" w:rsidRPr="00F644B8" w14:paraId="35A1071A" w14:textId="77777777" w:rsidTr="00E17E6D">
        <w:trPr>
          <w:trHeight w:val="415"/>
        </w:trPr>
        <w:tc>
          <w:tcPr>
            <w:tcW w:w="709" w:type="dxa"/>
            <w:vMerge/>
          </w:tcPr>
          <w:p w14:paraId="04998E9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11FFB53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9D78C3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0.29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D2C062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(0.06)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CF4178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0.16 (0.07)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B36588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0.18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EFE4E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0.11 (0.06)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42D36E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0.06 (0.07)</w:t>
            </w:r>
          </w:p>
        </w:tc>
      </w:tr>
      <w:tr w:rsidR="00A3191B" w:rsidRPr="00F644B8" w14:paraId="104571F5" w14:textId="77777777" w:rsidTr="00E17E6D">
        <w:trPr>
          <w:trHeight w:val="415"/>
        </w:trPr>
        <w:tc>
          <w:tcPr>
            <w:tcW w:w="709" w:type="dxa"/>
            <w:vMerge/>
          </w:tcPr>
          <w:p w14:paraId="7D9A449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22462E0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W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6055A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0.26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FC2A75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0.26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99B372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0.28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2A0D9E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D4F00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709065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(0.05)</w:t>
            </w:r>
          </w:p>
        </w:tc>
      </w:tr>
      <w:tr w:rsidR="00A3191B" w:rsidRPr="00F644B8" w14:paraId="4A17250A" w14:textId="77777777" w:rsidTr="00E17E6D">
        <w:trPr>
          <w:trHeight w:val="415"/>
        </w:trPr>
        <w:tc>
          <w:tcPr>
            <w:tcW w:w="709" w:type="dxa"/>
          </w:tcPr>
          <w:p w14:paraId="53316D83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Volume</w:t>
            </w:r>
          </w:p>
        </w:tc>
        <w:tc>
          <w:tcPr>
            <w:tcW w:w="567" w:type="dxa"/>
          </w:tcPr>
          <w:p w14:paraId="2A432C8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1127F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0.34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37FE0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0.33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619731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0.29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9620332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0.18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021389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0.11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58568E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0.09 (0.04)</w:t>
            </w:r>
          </w:p>
        </w:tc>
      </w:tr>
      <w:tr w:rsidR="00A3191B" w:rsidRPr="00F644B8" w14:paraId="346FC84C" w14:textId="77777777" w:rsidTr="00E17E6D">
        <w:trPr>
          <w:trHeight w:val="415"/>
        </w:trPr>
        <w:tc>
          <w:tcPr>
            <w:tcW w:w="709" w:type="dxa"/>
          </w:tcPr>
          <w:p w14:paraId="74F4BB6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6BC68F9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B80B6E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0.49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F69F27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0.43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7447B1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0.37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3274E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 (0.04)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FBC669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9B8750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(0.04)</w:t>
            </w:r>
          </w:p>
        </w:tc>
      </w:tr>
      <w:tr w:rsidR="00A3191B" w:rsidRPr="00F644B8" w14:paraId="40D6466B" w14:textId="77777777" w:rsidTr="00E17E6D">
        <w:trPr>
          <w:trHeight w:val="415"/>
        </w:trPr>
        <w:tc>
          <w:tcPr>
            <w:tcW w:w="709" w:type="dxa"/>
          </w:tcPr>
          <w:p w14:paraId="3F63CB3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72782BB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G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731D570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0.36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DD5E7F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0.34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230534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0.29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2F8C51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0.22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CAE7A9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0.21 (0.05)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CA2E91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(0.06)</w:t>
            </w:r>
          </w:p>
        </w:tc>
      </w:tr>
      <w:tr w:rsidR="00A3191B" w:rsidRPr="00F644B8" w14:paraId="2656FCC8" w14:textId="77777777" w:rsidTr="00E17E6D">
        <w:trPr>
          <w:trHeight w:val="415"/>
        </w:trPr>
        <w:tc>
          <w:tcPr>
            <w:tcW w:w="709" w:type="dxa"/>
          </w:tcPr>
          <w:p w14:paraId="77584FF5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1200691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K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4CC26D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0.24 (0.07)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6FBDD2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0.24 (0.08)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75F0398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0.17 (0.07)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319B86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0.02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CC5487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0.05 (0.09)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77A352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0.02 (0.09)</w:t>
            </w:r>
          </w:p>
        </w:tc>
      </w:tr>
      <w:tr w:rsidR="00A3191B" w:rsidRPr="00F644B8" w14:paraId="138EE30B" w14:textId="77777777" w:rsidTr="00E17E6D">
        <w:trPr>
          <w:trHeight w:val="415"/>
        </w:trPr>
        <w:tc>
          <w:tcPr>
            <w:tcW w:w="709" w:type="dxa"/>
          </w:tcPr>
          <w:p w14:paraId="722C3AD4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25D9BD5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N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D429DC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0.44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ABEB4D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0.37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16EED86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0.36 (0.03)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79AED9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0.31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D99B7B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0.24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D2A872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0.19 (0.03)</w:t>
            </w:r>
          </w:p>
        </w:tc>
      </w:tr>
      <w:tr w:rsidR="00A3191B" w:rsidRPr="00F644B8" w14:paraId="17A9E7CB" w14:textId="77777777" w:rsidTr="00E17E6D">
        <w:trPr>
          <w:trHeight w:val="415"/>
        </w:trPr>
        <w:tc>
          <w:tcPr>
            <w:tcW w:w="709" w:type="dxa"/>
          </w:tcPr>
          <w:p w14:paraId="6BA8DFC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</w:tcPr>
          <w:p w14:paraId="489CE93F" w14:textId="77777777" w:rsidR="00A3191B" w:rsidRPr="00F644B8" w:rsidRDefault="00A3191B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20"/>
              </w:rPr>
              <w:t>W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6ACF2B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0.23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3E87F11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0.07 (0.04)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95FA38A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-0.02 (0.05)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511C26C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0.18 (0.06)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5C622E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-0.01 (0.03)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42F5A59" w14:textId="77777777" w:rsidR="00A3191B" w:rsidRPr="00F644B8" w:rsidRDefault="00A3191B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Cs w:val="18"/>
              </w:rPr>
            </w:pPr>
            <w:r w:rsidRPr="00F644B8">
              <w:rPr>
                <w:rFonts w:ascii="Times New Roman" w:eastAsia="맑은 고딕"/>
                <w:color w:val="000000"/>
                <w:kern w:val="0"/>
                <w:szCs w:val="18"/>
              </w:rPr>
              <w:t>-0.09 (0.05)</w:t>
            </w:r>
          </w:p>
        </w:tc>
      </w:tr>
    </w:tbl>
    <w:p w14:paraId="6C2E19F4" w14:textId="77777777" w:rsidR="00A3191B" w:rsidRPr="009502F0" w:rsidRDefault="00A3191B" w:rsidP="00A3191B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</w:rPr>
        <w:t>Mean (standard error) of accuracy and predictive ability from 10-fold cross-validation</w:t>
      </w:r>
    </w:p>
    <w:p w14:paraId="3FA6A339" w14:textId="77777777" w:rsidR="00A3191B" w:rsidRPr="009502F0" w:rsidRDefault="00A3191B" w:rsidP="00A3191B">
      <w:pPr>
        <w:spacing w:line="25" w:lineRule="atLeast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9502F0">
        <w:rPr>
          <w:rFonts w:ascii="Times New Roman" w:eastAsia="HY신명조"/>
          <w:sz w:val="22"/>
          <w:szCs w:val="22"/>
        </w:rPr>
        <w:t xml:space="preserve">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42B598CD" w14:textId="75FFFBCF" w:rsidR="00D33850" w:rsidRPr="009502F0" w:rsidRDefault="00D33850">
      <w:pPr>
        <w:rPr>
          <w:sz w:val="22"/>
          <w:szCs w:val="22"/>
        </w:rPr>
      </w:pPr>
    </w:p>
    <w:p w14:paraId="786C1F6B" w14:textId="66FE4960" w:rsidR="00CA1038" w:rsidRPr="009502F0" w:rsidRDefault="00CA1038">
      <w:pPr>
        <w:rPr>
          <w:sz w:val="22"/>
          <w:szCs w:val="22"/>
        </w:rPr>
      </w:pPr>
    </w:p>
    <w:p w14:paraId="4451CB4E" w14:textId="10F14A9A" w:rsidR="00CA1038" w:rsidRPr="009502F0" w:rsidRDefault="00CA1038">
      <w:pPr>
        <w:rPr>
          <w:sz w:val="22"/>
          <w:szCs w:val="22"/>
        </w:rPr>
      </w:pPr>
    </w:p>
    <w:p w14:paraId="13C7B291" w14:textId="4654874D" w:rsidR="00CA1038" w:rsidRDefault="00CA1038">
      <w:pPr>
        <w:rPr>
          <w:sz w:val="22"/>
          <w:szCs w:val="22"/>
        </w:rPr>
      </w:pPr>
    </w:p>
    <w:p w14:paraId="33D77B40" w14:textId="77777777" w:rsidR="009502F0" w:rsidRPr="009502F0" w:rsidRDefault="009502F0">
      <w:pPr>
        <w:rPr>
          <w:sz w:val="22"/>
          <w:szCs w:val="22"/>
        </w:rPr>
      </w:pPr>
    </w:p>
    <w:p w14:paraId="56CFC555" w14:textId="39F28DAB" w:rsidR="00CA1038" w:rsidRPr="009502F0" w:rsidRDefault="00CA1038">
      <w:pPr>
        <w:rPr>
          <w:sz w:val="22"/>
          <w:szCs w:val="22"/>
        </w:rPr>
      </w:pPr>
    </w:p>
    <w:p w14:paraId="47A996C2" w14:textId="50096A9D" w:rsidR="00CA1038" w:rsidRPr="009502F0" w:rsidRDefault="00CA1038">
      <w:pPr>
        <w:rPr>
          <w:sz w:val="22"/>
          <w:szCs w:val="22"/>
        </w:rPr>
      </w:pPr>
    </w:p>
    <w:p w14:paraId="413F7B09" w14:textId="028531A1" w:rsidR="00CA1038" w:rsidRPr="00C1631C" w:rsidRDefault="00CA1038" w:rsidP="00CA1038">
      <w:pPr>
        <w:spacing w:line="300" w:lineRule="auto"/>
        <w:rPr>
          <w:rFonts w:ascii="Times New Roman" w:eastAsia="HY신명조"/>
          <w:sz w:val="24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7</w:t>
      </w:r>
      <w:r w:rsidRPr="009502F0">
        <w:rPr>
          <w:rFonts w:ascii="Times New Roman" w:eastAsia="HY신명조"/>
          <w:b/>
          <w:bCs/>
          <w:sz w:val="22"/>
          <w:szCs w:val="22"/>
        </w:rPr>
        <w:t>. GBLUP accuracy and predictive ability according to the number of randomly</w:t>
      </w:r>
      <w:r w:rsidRPr="00C1631C">
        <w:rPr>
          <w:rFonts w:ascii="Times New Roman" w:eastAsia="HY신명조"/>
          <w:b/>
          <w:bCs/>
          <w:sz w:val="24"/>
        </w:rPr>
        <w:t xml:space="preserve"> selected markers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1041"/>
        <w:gridCol w:w="1692"/>
        <w:gridCol w:w="1692"/>
        <w:gridCol w:w="1692"/>
        <w:gridCol w:w="1692"/>
      </w:tblGrid>
      <w:tr w:rsidR="00CA1038" w:rsidRPr="00C1631C" w14:paraId="57883AC6" w14:textId="77777777" w:rsidTr="00E17E6D">
        <w:trPr>
          <w:trHeight w:val="330"/>
          <w:tblHeader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3B5FD7F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66EE0F4D" w14:textId="77777777" w:rsidR="00CA1038" w:rsidRPr="00103FA7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CDE99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No. of markers</w:t>
            </w:r>
          </w:p>
        </w:tc>
      </w:tr>
      <w:tr w:rsidR="00CA1038" w:rsidRPr="00C1631C" w14:paraId="5323AC7E" w14:textId="77777777" w:rsidTr="00E17E6D">
        <w:trPr>
          <w:trHeight w:val="330"/>
          <w:tblHeader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04398B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C47908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1882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2K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2D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6K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E695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10K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B882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17K</w:t>
            </w:r>
          </w:p>
        </w:tc>
      </w:tr>
      <w:tr w:rsidR="00CA1038" w:rsidRPr="00C1631C" w14:paraId="1BD01AB1" w14:textId="77777777" w:rsidTr="00E17E6D">
        <w:trPr>
          <w:trHeight w:val="330"/>
        </w:trPr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9D339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Accuracy</w:t>
            </w:r>
          </w:p>
        </w:tc>
      </w:tr>
      <w:tr w:rsidR="00CA1038" w:rsidRPr="00C1631C" w14:paraId="06D3BD15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CCA0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00EB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72F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(0.03)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A06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0.27 (0.03)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7E3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(0.03)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B67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(0.04)</w:t>
            </w:r>
          </w:p>
        </w:tc>
      </w:tr>
      <w:tr w:rsidR="00CA1038" w:rsidRPr="00C1631C" w14:paraId="2E002F6D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0992A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4C5AE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0CE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B1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100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0.48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D21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0.5 (0.04)</w:t>
            </w:r>
          </w:p>
        </w:tc>
      </w:tr>
      <w:tr w:rsidR="00CA1038" w:rsidRPr="00C1631C" w14:paraId="36794941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28255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2E468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E93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791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0.26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30F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4EF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(0.04)</w:t>
            </w:r>
          </w:p>
        </w:tc>
      </w:tr>
      <w:tr w:rsidR="00CA1038" w:rsidRPr="00C1631C" w14:paraId="35A3CB68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FC1A6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8EC34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5CE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0.16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F46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0.23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7E7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6DE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 (0.06)</w:t>
            </w:r>
          </w:p>
        </w:tc>
      </w:tr>
      <w:tr w:rsidR="00CA1038" w:rsidRPr="00C1631C" w14:paraId="67040AC5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BF11F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224CD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887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0.38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AF4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0.42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F88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0BF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0.44 (0.05)</w:t>
            </w:r>
          </w:p>
        </w:tc>
      </w:tr>
      <w:tr w:rsidR="00CA1038" w:rsidRPr="00C1631C" w14:paraId="7CF3FAC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1E08D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4557A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62B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0.23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86B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0.22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962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820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0.26 (0.05)</w:t>
            </w:r>
          </w:p>
        </w:tc>
      </w:tr>
      <w:tr w:rsidR="00CA1038" w:rsidRPr="00C1631C" w14:paraId="2423FB8B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E8224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778EA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717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0.46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939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0.46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F34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0.49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96D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0.51 (0.03)</w:t>
            </w:r>
          </w:p>
        </w:tc>
      </w:tr>
      <w:tr w:rsidR="00CA1038" w:rsidRPr="00C1631C" w14:paraId="1134A7D6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75CEE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8E36E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FE8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0.34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472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0.38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3DB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0.42 (0.01)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94A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0.42 (0.01)</w:t>
            </w:r>
          </w:p>
        </w:tc>
      </w:tr>
      <w:tr w:rsidR="00CA1038" w:rsidRPr="00C1631C" w14:paraId="10DDA0E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17814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C8488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4FE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9AE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448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0.44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8F8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0.46 (0.04)</w:t>
            </w:r>
          </w:p>
        </w:tc>
      </w:tr>
      <w:tr w:rsidR="00CA1038" w:rsidRPr="00C1631C" w14:paraId="0C0C1503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73AC7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AC418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7C6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0.11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BF5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DF8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ECE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(0.06)</w:t>
            </w:r>
          </w:p>
        </w:tc>
      </w:tr>
      <w:tr w:rsidR="00CA1038" w:rsidRPr="00C1631C" w14:paraId="44F489CE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8EBA1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856EA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D66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050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048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90F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0.45 (0.04)</w:t>
            </w:r>
          </w:p>
        </w:tc>
      </w:tr>
      <w:tr w:rsidR="00CA1038" w:rsidRPr="00C1631C" w14:paraId="77687CB8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578C8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B64DE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D90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0.09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E02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170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0.19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19A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0.22 (0.06)</w:t>
            </w:r>
          </w:p>
        </w:tc>
      </w:tr>
      <w:tr w:rsidR="00CA1038" w:rsidRPr="00C1631C" w14:paraId="0D07EC36" w14:textId="77777777" w:rsidTr="00E17E6D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7E859E5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19825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501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98A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737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A7E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(0.04)</w:t>
            </w:r>
          </w:p>
        </w:tc>
      </w:tr>
      <w:tr w:rsidR="00CA1038" w:rsidRPr="00C1631C" w14:paraId="6CC1254C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03FD9C4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61F0C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65C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487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56B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0.41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9CB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0.43 (0.03)</w:t>
            </w:r>
          </w:p>
        </w:tc>
      </w:tr>
      <w:tr w:rsidR="00CA1038" w:rsidRPr="00C1631C" w14:paraId="5ABB10FE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8C0D39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83036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75C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4A4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96C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0.34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626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0.35 (0.04)</w:t>
            </w:r>
          </w:p>
        </w:tc>
      </w:tr>
      <w:tr w:rsidR="00CA1038" w:rsidRPr="00C1631C" w14:paraId="1AE9391B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5587C3D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716B6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DC6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408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495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87C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0.34 (0.04)</w:t>
            </w:r>
          </w:p>
        </w:tc>
      </w:tr>
      <w:tr w:rsidR="00CA1038" w:rsidRPr="00C1631C" w14:paraId="7DDDAF76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00407E8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43B47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6A3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833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C60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71C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0.26 (0.05)</w:t>
            </w:r>
          </w:p>
        </w:tc>
      </w:tr>
      <w:tr w:rsidR="00CA1038" w:rsidRPr="00C1631C" w14:paraId="07EB7B55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3CA14FD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81667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B2C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0.23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A52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0.29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997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0.29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45D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0.26 (0.06)</w:t>
            </w:r>
          </w:p>
        </w:tc>
      </w:tr>
      <w:tr w:rsidR="00CA1038" w:rsidRPr="00C1631C" w14:paraId="3588DB53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E7310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51193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F8A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FF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E3D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1E9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0.33 (0.04)</w:t>
            </w:r>
          </w:p>
        </w:tc>
      </w:tr>
      <w:tr w:rsidR="00CA1038" w:rsidRPr="00C1631C" w14:paraId="150DAEE3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52C48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4A9D4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862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0.36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613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0.45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FC5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6B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0.49 (0.03)</w:t>
            </w:r>
          </w:p>
        </w:tc>
      </w:tr>
      <w:tr w:rsidR="00CA1038" w:rsidRPr="00C1631C" w14:paraId="3AAC21C1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FAF43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787D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0AE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0.23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7A5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32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2D4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0.35 (0.03)</w:t>
            </w:r>
          </w:p>
        </w:tc>
      </w:tr>
      <w:tr w:rsidR="00CA1038" w:rsidRPr="00C1631C" w14:paraId="7F7651E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97CEB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E2280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B3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0.13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BA2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029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634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(0.07)</w:t>
            </w:r>
          </w:p>
        </w:tc>
      </w:tr>
      <w:tr w:rsidR="00CA1038" w:rsidRPr="00C1631C" w14:paraId="776988E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309E9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42314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197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0.35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4F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0.43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67C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BBC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0.45 (0.04)</w:t>
            </w:r>
          </w:p>
        </w:tc>
      </w:tr>
      <w:tr w:rsidR="00CA1038" w:rsidRPr="00C1631C" w14:paraId="7B3EA872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592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C8CE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ECE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(0.04)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5CB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9E5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 (0.05)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47F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0.26 (0.05)</w:t>
            </w:r>
          </w:p>
        </w:tc>
      </w:tr>
      <w:tr w:rsidR="00CA1038" w:rsidRPr="00C1631C" w14:paraId="4AEE4232" w14:textId="77777777" w:rsidTr="00E17E6D">
        <w:trPr>
          <w:trHeight w:val="330"/>
        </w:trPr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1211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Predictive ability</w:t>
            </w:r>
          </w:p>
        </w:tc>
      </w:tr>
      <w:tr w:rsidR="00CA1038" w:rsidRPr="00C1631C" w14:paraId="4FD34CD2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5A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D12E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11D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 (0.03)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457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 (0.03)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D66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0.07 (0.03)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03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0.09 (0.03)</w:t>
            </w:r>
          </w:p>
        </w:tc>
      </w:tr>
      <w:tr w:rsidR="00CA1038" w:rsidRPr="00C1631C" w14:paraId="47AB8072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36ED3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37BB3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EB3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A7A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99F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6CD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(0.05)</w:t>
            </w:r>
          </w:p>
        </w:tc>
      </w:tr>
      <w:tr w:rsidR="00CA1038" w:rsidRPr="00C1631C" w14:paraId="7250866D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6B776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D1343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F9F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55F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FCF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2CF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0.16 (0.05)</w:t>
            </w:r>
          </w:p>
        </w:tc>
      </w:tr>
      <w:tr w:rsidR="00CA1038" w:rsidRPr="00C1631C" w14:paraId="404AACE3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41FD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A16C5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2F1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EF0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0.05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DA8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633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0.05 (0.05)</w:t>
            </w:r>
          </w:p>
        </w:tc>
      </w:tr>
      <w:tr w:rsidR="00CA1038" w:rsidRPr="00C1631C" w14:paraId="1BA63802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BD768F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1E39AA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1CA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0.33 (0.06)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56D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(0.06)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4EB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10F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(0.06)</w:t>
            </w:r>
          </w:p>
        </w:tc>
      </w:tr>
      <w:tr w:rsidR="00CA1038" w:rsidRPr="00C1631C" w14:paraId="2E19A409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F769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6A00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215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(0.07)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C6F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CCF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0.19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E92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 (0.06)</w:t>
            </w:r>
          </w:p>
        </w:tc>
      </w:tr>
    </w:tbl>
    <w:p w14:paraId="28B6B487" w14:textId="77777777" w:rsidR="00CA1038" w:rsidRDefault="00CA1038" w:rsidP="00CA1038"/>
    <w:p w14:paraId="04386EEC" w14:textId="41B02536" w:rsidR="00CA1038" w:rsidRDefault="00CA1038" w:rsidP="00CA1038"/>
    <w:p w14:paraId="1D9060A9" w14:textId="46D8F748" w:rsidR="00CA1038" w:rsidRDefault="00CA1038" w:rsidP="00CA1038"/>
    <w:p w14:paraId="0C934E5D" w14:textId="0A320B06" w:rsidR="00CA1038" w:rsidRDefault="00CA1038" w:rsidP="00CA1038"/>
    <w:p w14:paraId="3CDD925D" w14:textId="1B44C192" w:rsidR="00CA1038" w:rsidRDefault="00CA1038" w:rsidP="00CA1038"/>
    <w:p w14:paraId="37C2B1F7" w14:textId="77777777" w:rsidR="00CA1038" w:rsidRDefault="00CA1038" w:rsidP="00CA1038"/>
    <w:p w14:paraId="0403F8FA" w14:textId="4CC1DF9F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7</w:t>
      </w:r>
      <w:r w:rsidRPr="009502F0">
        <w:rPr>
          <w:rFonts w:ascii="Times New Roman" w:eastAsia="HY신명조"/>
          <w:b/>
          <w:bCs/>
          <w:sz w:val="22"/>
          <w:szCs w:val="22"/>
        </w:rPr>
        <w:t>. (Continued)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1041"/>
        <w:gridCol w:w="1692"/>
        <w:gridCol w:w="1692"/>
        <w:gridCol w:w="1692"/>
        <w:gridCol w:w="1692"/>
      </w:tblGrid>
      <w:tr w:rsidR="00CA1038" w:rsidRPr="00C1631C" w14:paraId="2CE513AD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34CD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87D0D" w14:textId="77777777" w:rsidR="00CA1038" w:rsidRPr="00103FA7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2092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No. of markers</w:t>
            </w:r>
          </w:p>
        </w:tc>
      </w:tr>
      <w:tr w:rsidR="00CA1038" w:rsidRPr="00C1631C" w14:paraId="1E6D5107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0A1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AFF2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C178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2K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F2FA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6K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491C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10K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882C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17K</w:t>
            </w:r>
          </w:p>
        </w:tc>
      </w:tr>
      <w:tr w:rsidR="00CA1038" w:rsidRPr="00C1631C" w14:paraId="088F53A8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A396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8352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D6C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0.43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B62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0.42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F9A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0.44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E67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0.46 (0.04)</w:t>
            </w:r>
          </w:p>
        </w:tc>
      </w:tr>
      <w:tr w:rsidR="00CA1038" w:rsidRPr="00C1631C" w14:paraId="595102E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891AC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D496A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B9E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551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5D8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DB9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0.27 (0.03)</w:t>
            </w:r>
          </w:p>
        </w:tc>
      </w:tr>
      <w:tr w:rsidR="00CA1038" w:rsidRPr="00C1631C" w14:paraId="5C016F01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E82F1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63EF9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F9A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0.33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487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0.35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DE4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4C9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 (0.05)</w:t>
            </w:r>
          </w:p>
        </w:tc>
      </w:tr>
      <w:tr w:rsidR="00CA1038" w:rsidRPr="00C1631C" w14:paraId="27F25F67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0C5D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76115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974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0.08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A8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0.08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86F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B99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0.16 (0.07)</w:t>
            </w:r>
          </w:p>
        </w:tc>
      </w:tr>
      <w:tr w:rsidR="00CA1038" w:rsidRPr="00C1631C" w14:paraId="239285B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42C21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1BE33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659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2D5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346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FAD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0.33 (0.05)</w:t>
            </w:r>
          </w:p>
        </w:tc>
      </w:tr>
      <w:tr w:rsidR="00CA1038" w:rsidRPr="00C1631C" w14:paraId="4BEF0945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1F6F4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FCEC6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188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6B8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0.08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19F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0.09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EED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0.11 (0.07)</w:t>
            </w:r>
          </w:p>
        </w:tc>
      </w:tr>
      <w:tr w:rsidR="00CA1038" w:rsidRPr="00C1631C" w14:paraId="7F24E388" w14:textId="77777777" w:rsidTr="00E17E6D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2C43815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C6E32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B14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0.06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B82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A08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797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0.11 (0.04)</w:t>
            </w:r>
          </w:p>
        </w:tc>
      </w:tr>
      <w:tr w:rsidR="00CA1038" w:rsidRPr="00C1631C" w14:paraId="111CFF8D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539CAA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1027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BB9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7AD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0.13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BFB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281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(0.03)</w:t>
            </w:r>
          </w:p>
        </w:tc>
      </w:tr>
      <w:tr w:rsidR="00CA1038" w:rsidRPr="00C1631C" w14:paraId="7116FFD0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208482D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9D2C6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512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0.14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84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66D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2AC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(0.04)</w:t>
            </w:r>
          </w:p>
        </w:tc>
      </w:tr>
      <w:tr w:rsidR="00CA1038" w:rsidRPr="00C1631C" w14:paraId="7A8E23DB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1A60C18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EC3DE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21D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C55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B0C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BCC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(0.05)</w:t>
            </w:r>
          </w:p>
        </w:tc>
      </w:tr>
      <w:tr w:rsidR="00CA1038" w:rsidRPr="00C1631C" w14:paraId="292AA5F4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3A02906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6AA56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F5B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9DF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0.11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8AB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455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0.14 (0.06)</w:t>
            </w:r>
          </w:p>
        </w:tc>
      </w:tr>
      <w:tr w:rsidR="00CA1038" w:rsidRPr="00C1631C" w14:paraId="43DF9F97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642D38B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E58B5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422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EE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1FE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B54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(0.06)</w:t>
            </w:r>
          </w:p>
        </w:tc>
      </w:tr>
      <w:tr w:rsidR="00CA1038" w:rsidRPr="00C1631C" w14:paraId="5EFE0C57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FA372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23929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B3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1E4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83F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1DE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0.16 (0.05)</w:t>
            </w:r>
          </w:p>
        </w:tc>
      </w:tr>
      <w:tr w:rsidR="00CA1038" w:rsidRPr="00C1631C" w14:paraId="5271502E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2C4A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22F7B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43D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059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0.28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6F2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865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(0.04)</w:t>
            </w:r>
          </w:p>
        </w:tc>
      </w:tr>
      <w:tr w:rsidR="00CA1038" w:rsidRPr="00C1631C" w14:paraId="451A41F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1DE4B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DCA29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423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0.15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28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0.16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8FE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0.17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7FB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0.21 (0.05)</w:t>
            </w:r>
          </w:p>
        </w:tc>
      </w:tr>
      <w:tr w:rsidR="00CA1038" w:rsidRPr="00C1631C" w14:paraId="2E18C39C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606A9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E59A2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146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-0.03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706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0.01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409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0.01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AF8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0.02 (0.06)</w:t>
            </w:r>
          </w:p>
        </w:tc>
      </w:tr>
      <w:tr w:rsidR="00CA1038" w:rsidRPr="00C1631C" w14:paraId="774F0DE9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71501E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BF7BB2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FA7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0.27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C0F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52E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0.31 (0.04)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02B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0.32 (0.05)</w:t>
            </w:r>
          </w:p>
        </w:tc>
      </w:tr>
      <w:tr w:rsidR="00CA1038" w:rsidRPr="00C1631C" w14:paraId="76BFE375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58A2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199D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86C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0.16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814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D24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0.19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5BF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 (0.05)</w:t>
            </w:r>
          </w:p>
        </w:tc>
      </w:tr>
    </w:tbl>
    <w:p w14:paraId="3A85E495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</w:rPr>
        <w:t>Mean (standard error) of accuracy and predictive ability from 10-fold cross-validation</w:t>
      </w:r>
    </w:p>
    <w:p w14:paraId="3D9F0351" w14:textId="77777777" w:rsidR="00CA1038" w:rsidRPr="009502F0" w:rsidRDefault="00CA1038" w:rsidP="00CA1038">
      <w:pPr>
        <w:spacing w:line="25" w:lineRule="atLeast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9502F0">
        <w:rPr>
          <w:rFonts w:ascii="Times New Roman" w:eastAsia="HY신명조"/>
          <w:sz w:val="22"/>
          <w:szCs w:val="22"/>
        </w:rPr>
        <w:t xml:space="preserve">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184F1671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2D1CA2A0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3E97A918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5B3ED6CF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14C39BEB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2F413C3F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4B1075D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467469C1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B09EB66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4698A389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68C6A5CB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27D35396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13A581D" w14:textId="433225D9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5E2DCDB" w14:textId="1B3FB466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5F863D3" w14:textId="551A8D63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6AEF2FE" w14:textId="30ACE6EC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423ADE5" w14:textId="17D312F2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178A7EFF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66533A55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21F1BB01" w14:textId="306D10B4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8</w:t>
      </w:r>
      <w:r w:rsidRPr="009502F0">
        <w:rPr>
          <w:rFonts w:ascii="Times New Roman" w:eastAsia="HY신명조"/>
          <w:b/>
          <w:bCs/>
          <w:sz w:val="22"/>
          <w:szCs w:val="22"/>
        </w:rPr>
        <w:t>. GBLUP accuracy and predictive ability according to the marker selection based on minor allele frequency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867"/>
        <w:gridCol w:w="1736"/>
        <w:gridCol w:w="130"/>
        <w:gridCol w:w="1518"/>
        <w:gridCol w:w="174"/>
        <w:gridCol w:w="1605"/>
        <w:gridCol w:w="87"/>
        <w:gridCol w:w="1692"/>
      </w:tblGrid>
      <w:tr w:rsidR="00CA1038" w:rsidRPr="00C1631C" w14:paraId="15CE5AF4" w14:textId="77777777" w:rsidTr="00E17E6D">
        <w:trPr>
          <w:trHeight w:val="330"/>
          <w:tblHeader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519FCCF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</w:tcPr>
          <w:p w14:paraId="7A86CAA9" w14:textId="77777777" w:rsidR="00CA1038" w:rsidRPr="00103FA7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2"/>
              </w:rPr>
              <w:t>Sit</w:t>
            </w:r>
            <w:r>
              <w:rPr>
                <w:rFonts w:ascii="Times New Roman" w:eastAsia="맑은 고딕"/>
                <w:color w:val="000000"/>
                <w:kern w:val="0"/>
                <w:sz w:val="22"/>
              </w:rPr>
              <w:t xml:space="preserve">e </w:t>
            </w:r>
            <w:r>
              <w:rPr>
                <w:rFonts w:ascii="Times New Roman" w:eastAsia="맑은 고딕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9B8A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Minor allele frequency</w:t>
            </w:r>
          </w:p>
        </w:tc>
      </w:tr>
      <w:tr w:rsidR="00CA1038" w:rsidRPr="00C1631C" w14:paraId="5F80DF5B" w14:textId="77777777" w:rsidTr="00E17E6D">
        <w:trPr>
          <w:trHeight w:val="330"/>
          <w:tblHeader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8840C8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6CE127E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49DB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maf≥0.25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426D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0.25&gt;</w:t>
            </w:r>
            <w:proofErr w:type="spellStart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</w:t>
            </w:r>
            <w:proofErr w:type="spellEnd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br/>
              <w:t>≥0.05</w:t>
            </w:r>
          </w:p>
        </w:tc>
        <w:tc>
          <w:tcPr>
            <w:tcW w:w="14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1DA8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0.05&gt;</w:t>
            </w:r>
            <w:proofErr w:type="spellStart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</w:t>
            </w:r>
            <w:proofErr w:type="spellEnd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br/>
              <w:t>≥0.0005</w:t>
            </w:r>
          </w:p>
        </w:tc>
        <w:tc>
          <w:tcPr>
            <w:tcW w:w="14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8FBC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0.0005&gt;</w:t>
            </w:r>
            <w:proofErr w:type="spellStart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</w:t>
            </w:r>
            <w:proofErr w:type="spellEnd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br/>
              <w:t>&gt;0</w:t>
            </w:r>
          </w:p>
        </w:tc>
      </w:tr>
      <w:tr w:rsidR="00CA1038" w:rsidRPr="00C1631C" w14:paraId="67A042D7" w14:textId="77777777" w:rsidTr="00E17E6D">
        <w:trPr>
          <w:trHeight w:val="330"/>
        </w:trPr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597D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Accuracy</w:t>
            </w:r>
          </w:p>
        </w:tc>
      </w:tr>
      <w:tr w:rsidR="00CA1038" w:rsidRPr="00C1631C" w14:paraId="7EA903AF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123A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06BB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4D5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(0.04)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876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45E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527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</w:tr>
      <w:tr w:rsidR="00CA1038" w:rsidRPr="00C1631C" w14:paraId="15664DA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FF49F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C51FB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401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(0.03)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50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C39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18C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</w:tr>
      <w:tr w:rsidR="00CA1038" w:rsidRPr="00C1631C" w14:paraId="2BB81F05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BCBEB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EDC9F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3E9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ADE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2D3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71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(0.04)</w:t>
            </w:r>
          </w:p>
        </w:tc>
      </w:tr>
      <w:tr w:rsidR="00CA1038" w:rsidRPr="00C1631C" w14:paraId="4CC95A0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8ADF4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4862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4EF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(0.07)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C1F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7D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C24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</w:tr>
      <w:tr w:rsidR="00CA1038" w:rsidRPr="00C1631C" w14:paraId="1F26F29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90C37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A8B50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C75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(0.06)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6EF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8DB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523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</w:tr>
      <w:tr w:rsidR="00CA1038" w:rsidRPr="00C1631C" w14:paraId="65B301E2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34304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2D66A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80A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C07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673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2AE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(0.05)</w:t>
            </w:r>
          </w:p>
        </w:tc>
      </w:tr>
      <w:tr w:rsidR="00CA1038" w:rsidRPr="00C1631C" w14:paraId="0DD2672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5C169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DB706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04B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D0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E09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0.51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141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0.51 (0.03)</w:t>
            </w:r>
          </w:p>
        </w:tc>
      </w:tr>
      <w:tr w:rsidR="00CA1038" w:rsidRPr="00C1631C" w14:paraId="1A10D45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CD207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64078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38D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(0.02)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4AD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2A2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58D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</w:tr>
      <w:tr w:rsidR="00CA1038" w:rsidRPr="00C1631C" w14:paraId="1FB6259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AE5D4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3D409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B10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1AE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CC5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021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</w:tr>
      <w:tr w:rsidR="00CA1038" w:rsidRPr="00C1631C" w14:paraId="004A060C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CBC18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CD3FE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2AA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(0.07)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4F4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DFC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F41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</w:tr>
      <w:tr w:rsidR="00CA1038" w:rsidRPr="00C1631C" w14:paraId="3F128F9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D6B3F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C371C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015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 (0.04)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68A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B9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EB3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</w:tr>
      <w:tr w:rsidR="00CA1038" w:rsidRPr="00C1631C" w14:paraId="5163502E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1C9D2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C5CB9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50D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454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AF7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B5E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(0.06)</w:t>
            </w:r>
          </w:p>
        </w:tc>
      </w:tr>
      <w:tr w:rsidR="00CA1038" w:rsidRPr="00C1631C" w14:paraId="18F58052" w14:textId="77777777" w:rsidTr="00E17E6D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6A07E49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D886D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D3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(0.03)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963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484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76E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</w:tr>
      <w:tr w:rsidR="00CA1038" w:rsidRPr="00C1631C" w14:paraId="38873EE6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1D487BB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BE0E1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6B9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(0.03)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39A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4FF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9C1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</w:tr>
      <w:tr w:rsidR="00CA1038" w:rsidRPr="00C1631C" w14:paraId="768DD0DF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3784C7A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EC6A8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5F2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8E1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FF8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110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(0.04)</w:t>
            </w:r>
          </w:p>
        </w:tc>
      </w:tr>
      <w:tr w:rsidR="00CA1038" w:rsidRPr="00C1631C" w14:paraId="4DBF8FE1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3993013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2346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5D2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95C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255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AAC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(0.04)</w:t>
            </w:r>
          </w:p>
        </w:tc>
      </w:tr>
      <w:tr w:rsidR="00CA1038" w:rsidRPr="00C1631C" w14:paraId="4D7E4A25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8FF8C1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AD668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462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C6C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386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84A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(0.05)</w:t>
            </w:r>
          </w:p>
        </w:tc>
      </w:tr>
      <w:tr w:rsidR="00CA1038" w:rsidRPr="00C1631C" w14:paraId="6EE17AA4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00EF45D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57C94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D07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(0.06)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F7B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288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8E9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</w:tr>
      <w:tr w:rsidR="00CA1038" w:rsidRPr="00C1631C" w14:paraId="5A229B46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2AD77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98F40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9DC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(0.04)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21C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AF8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40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</w:tr>
      <w:tr w:rsidR="00CA1038" w:rsidRPr="00C1631C" w14:paraId="7D69FEA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ABBA7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1E93D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B88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(0.03)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F9B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F5A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FA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</w:tr>
      <w:tr w:rsidR="00CA1038" w:rsidRPr="00C1631C" w14:paraId="7E57DA90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5C7D4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3FEB6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E47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AF9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8E6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81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(0.03)</w:t>
            </w:r>
          </w:p>
        </w:tc>
      </w:tr>
      <w:tr w:rsidR="00CA1038" w:rsidRPr="00C1631C" w14:paraId="21C444F6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68B29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97EA1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B77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(0.07)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502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(0.07)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048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(0.07)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FF7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(0.07)</w:t>
            </w:r>
          </w:p>
        </w:tc>
      </w:tr>
      <w:tr w:rsidR="00CA1038" w:rsidRPr="00C1631C" w14:paraId="4EDBD0C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9644D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DBE42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127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5F6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F6F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6E0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</w:tr>
      <w:tr w:rsidR="00CA1038" w:rsidRPr="00C1631C" w14:paraId="1B7DCC5E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4E15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D2C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8A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428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713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D5E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(0.05)</w:t>
            </w:r>
          </w:p>
        </w:tc>
      </w:tr>
      <w:tr w:rsidR="00CA1038" w:rsidRPr="00C1631C" w14:paraId="17F452D7" w14:textId="77777777" w:rsidTr="00E17E6D">
        <w:trPr>
          <w:trHeight w:val="330"/>
        </w:trPr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5EB6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Predictive ability</w:t>
            </w:r>
          </w:p>
        </w:tc>
      </w:tr>
      <w:tr w:rsidR="00CA1038" w:rsidRPr="00C1631C" w14:paraId="42260C4C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AD1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3D75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EDB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0.08 (0.03)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29E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40C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(0.03)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66C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(0.03)</w:t>
            </w:r>
          </w:p>
        </w:tc>
      </w:tr>
      <w:tr w:rsidR="00CA1038" w:rsidRPr="00C1631C" w14:paraId="01380EB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B2A80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E6293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97D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2A6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E78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7AB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</w:tr>
      <w:tr w:rsidR="00CA1038" w:rsidRPr="00C1631C" w14:paraId="47E5A2ED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9A771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D7DF6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AE1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42A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F78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03D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</w:tr>
      <w:tr w:rsidR="00CA1038" w:rsidRPr="00C1631C" w14:paraId="0526862C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A84B1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56A2C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8C5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-0.01 (0.06)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073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E81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E65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</w:tr>
      <w:tr w:rsidR="00CA1038" w:rsidRPr="00C1631C" w14:paraId="02D010B1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31F60A2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46F1043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D44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(0.06)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B5B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BBA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69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</w:tr>
      <w:tr w:rsidR="00CA1038" w:rsidRPr="00C1631C" w14:paraId="6B3542E9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D036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893F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136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8D8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(0.06)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9C9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071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(0.06)</w:t>
            </w:r>
          </w:p>
        </w:tc>
      </w:tr>
    </w:tbl>
    <w:p w14:paraId="7554CAC5" w14:textId="3736AF24" w:rsidR="00CA1038" w:rsidRDefault="00CA1038" w:rsidP="00CA1038"/>
    <w:p w14:paraId="47E9BBE3" w14:textId="6CD9DC10" w:rsidR="00CA1038" w:rsidRDefault="00CA1038" w:rsidP="00CA1038"/>
    <w:p w14:paraId="7CDC4187" w14:textId="28CAD1A7" w:rsidR="00CA1038" w:rsidRDefault="00CA1038" w:rsidP="00CA1038"/>
    <w:p w14:paraId="07D9C605" w14:textId="488E52D5" w:rsidR="00CA1038" w:rsidRDefault="00CA1038" w:rsidP="00CA1038"/>
    <w:p w14:paraId="170C84E1" w14:textId="60E0E765" w:rsidR="00CA1038" w:rsidRDefault="00CA1038" w:rsidP="00CA1038"/>
    <w:p w14:paraId="2F19FDA3" w14:textId="77777777" w:rsidR="009502F0" w:rsidRDefault="009502F0" w:rsidP="00CA1038"/>
    <w:p w14:paraId="50F3D795" w14:textId="5BC6E650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8</w:t>
      </w:r>
      <w:r w:rsidRPr="009502F0">
        <w:rPr>
          <w:rFonts w:ascii="Times New Roman" w:eastAsia="HY신명조"/>
          <w:b/>
          <w:bCs/>
          <w:sz w:val="22"/>
          <w:szCs w:val="22"/>
        </w:rPr>
        <w:t>. (Continued)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867"/>
        <w:gridCol w:w="1866"/>
        <w:gridCol w:w="1692"/>
        <w:gridCol w:w="1692"/>
        <w:gridCol w:w="1692"/>
      </w:tblGrid>
      <w:tr w:rsidR="00CA1038" w:rsidRPr="00C1631C" w14:paraId="186B6208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5E4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67F0A" w14:textId="77777777" w:rsidR="00CA1038" w:rsidRPr="00103FA7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2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688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Minor allele frequency</w:t>
            </w:r>
          </w:p>
        </w:tc>
      </w:tr>
      <w:tr w:rsidR="00CA1038" w:rsidRPr="00C1631C" w14:paraId="7FAD5E4C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C95F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1DC0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2D45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maf≥0.25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887E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0.25&gt;</w:t>
            </w:r>
            <w:proofErr w:type="spellStart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</w:t>
            </w:r>
            <w:proofErr w:type="spellEnd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br/>
              <w:t>≥0.05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2D6F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0.05&gt;</w:t>
            </w:r>
            <w:proofErr w:type="spellStart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</w:t>
            </w:r>
            <w:proofErr w:type="spellEnd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br/>
              <w:t>≥0.0005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E0CC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0.0005&gt;</w:t>
            </w:r>
            <w:proofErr w:type="spellStart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maf</w:t>
            </w:r>
            <w:proofErr w:type="spellEnd"/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br/>
              <w:t>&gt;0</w:t>
            </w:r>
          </w:p>
        </w:tc>
      </w:tr>
      <w:tr w:rsidR="00CA1038" w:rsidRPr="00C1631C" w14:paraId="72A7C42B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77D4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EB7D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3D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1AF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C2A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78F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</w:tr>
      <w:tr w:rsidR="00CA1038" w:rsidRPr="00C1631C" w14:paraId="7C2F5807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1D8C0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928DE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1C0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F50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3DF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30A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</w:tr>
      <w:tr w:rsidR="00CA1038" w:rsidRPr="00C1631C" w14:paraId="6655D387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50F60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FC7E7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172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8D7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738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3B8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 (0.05)</w:t>
            </w:r>
          </w:p>
        </w:tc>
      </w:tr>
      <w:tr w:rsidR="00CA1038" w:rsidRPr="00C1631C" w14:paraId="73BDC633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A0DD4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56A51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668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 (0.08)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31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D6C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6D8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(0.07)</w:t>
            </w:r>
          </w:p>
        </w:tc>
      </w:tr>
      <w:tr w:rsidR="00CA1038" w:rsidRPr="00C1631C" w14:paraId="4AB53586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6998A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11F78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3DC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50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6CE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747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</w:tr>
      <w:tr w:rsidR="00CA1038" w:rsidRPr="00C1631C" w14:paraId="795DA0E9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D3414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7C145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156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514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FFB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8FF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(0.07)</w:t>
            </w:r>
          </w:p>
        </w:tc>
      </w:tr>
      <w:tr w:rsidR="00CA1038" w:rsidRPr="00C1631C" w14:paraId="02DA421B" w14:textId="77777777" w:rsidTr="00E17E6D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17F314F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78073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DD3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18F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AC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530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</w:tr>
      <w:tr w:rsidR="00CA1038" w:rsidRPr="00C1631C" w14:paraId="38C0E8AA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0A26B92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99377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2F6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5DE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72C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93F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</w:tr>
      <w:tr w:rsidR="00CA1038" w:rsidRPr="00C1631C" w14:paraId="21F828FB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5BAA8B7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B60A0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BE8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71F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054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2CC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</w:tr>
      <w:tr w:rsidR="00CA1038" w:rsidRPr="00C1631C" w14:paraId="4F4F2BB0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848ED7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CBB91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6C2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974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040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4D7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</w:tr>
      <w:tr w:rsidR="00CA1038" w:rsidRPr="00C1631C" w14:paraId="21B13888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2B4BE2E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4C2A8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835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0.12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3AD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CF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119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(0.06)</w:t>
            </w:r>
          </w:p>
        </w:tc>
      </w:tr>
      <w:tr w:rsidR="00CA1038" w:rsidRPr="00C1631C" w14:paraId="331D4B76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26D28F5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D23048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2A0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095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FEE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3CF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</w:tr>
      <w:tr w:rsidR="00CA1038" w:rsidRPr="00C1631C" w14:paraId="071406BB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E4BA2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C5F3D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1CC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D56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E6C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557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</w:tr>
      <w:tr w:rsidR="00CA1038" w:rsidRPr="00C1631C" w14:paraId="3EDB44B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52E14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98C36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D849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180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7E2A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DEF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</w:tr>
      <w:tr w:rsidR="00CA1038" w:rsidRPr="00C1631C" w14:paraId="7770DA81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E7963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7A9A3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037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00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887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6066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</w:tr>
      <w:tr w:rsidR="00CA1038" w:rsidRPr="00C1631C" w14:paraId="230AA6ED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7B829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4D079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CD15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-0.02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573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2D1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FACE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</w:tr>
      <w:tr w:rsidR="00CA1038" w:rsidRPr="00C1631C" w14:paraId="102E989C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6AB28FC3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5F42187C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356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4B0D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EAE4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1D5F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</w:tr>
      <w:tr w:rsidR="00CA1038" w:rsidRPr="00C1631C" w14:paraId="32B3A49A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15D0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9E26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761B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5E5F7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0DD2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0A01" w14:textId="77777777" w:rsidR="00CA1038" w:rsidRPr="00C1631C" w:rsidRDefault="00CA1038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(0.05)</w:t>
            </w:r>
          </w:p>
        </w:tc>
      </w:tr>
    </w:tbl>
    <w:p w14:paraId="30BE726D" w14:textId="77777777" w:rsidR="00CA1038" w:rsidRPr="009502F0" w:rsidRDefault="00CA1038" w:rsidP="00CA1038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</w:rPr>
        <w:t>Mean (standard error) of accuracy and predictive ability from 10-fold cross-validation</w:t>
      </w:r>
    </w:p>
    <w:p w14:paraId="15388835" w14:textId="77777777" w:rsidR="00CA1038" w:rsidRPr="009502F0" w:rsidRDefault="00CA1038" w:rsidP="00CA1038">
      <w:pPr>
        <w:spacing w:line="25" w:lineRule="atLeast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9502F0">
        <w:rPr>
          <w:rFonts w:ascii="Times New Roman" w:eastAsia="HY신명조"/>
          <w:sz w:val="22"/>
          <w:szCs w:val="22"/>
        </w:rPr>
        <w:t xml:space="preserve">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144BF695" w14:textId="443E23F7" w:rsidR="00CA1038" w:rsidRPr="009502F0" w:rsidRDefault="00CA1038">
      <w:pPr>
        <w:rPr>
          <w:sz w:val="22"/>
          <w:szCs w:val="22"/>
        </w:rPr>
      </w:pPr>
    </w:p>
    <w:p w14:paraId="273BE268" w14:textId="77777777" w:rsidR="00DD4BC6" w:rsidRPr="009502F0" w:rsidRDefault="00DD4BC6">
      <w:pPr>
        <w:rPr>
          <w:sz w:val="22"/>
          <w:szCs w:val="22"/>
        </w:rPr>
        <w:sectPr w:rsidR="00DD4BC6" w:rsidRPr="009502F0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DB043DB" w14:textId="24C67A06" w:rsidR="00DD4BC6" w:rsidRPr="009502F0" w:rsidRDefault="00DD4BC6" w:rsidP="00DD4BC6">
      <w:pPr>
        <w:spacing w:line="300" w:lineRule="auto"/>
        <w:rPr>
          <w:rFonts w:ascii="Times New Roman" w:eastAsia="HY신명조"/>
          <w:b/>
          <w:bCs/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9</w:t>
      </w:r>
      <w:r w:rsidRPr="009502F0">
        <w:rPr>
          <w:rFonts w:ascii="Times New Roman" w:eastAsia="HY신명조"/>
          <w:b/>
          <w:bCs/>
          <w:sz w:val="22"/>
          <w:szCs w:val="22"/>
        </w:rPr>
        <w:t>. Accuracy and predictive ability according to predictive models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1044"/>
        <w:gridCol w:w="1636"/>
        <w:gridCol w:w="1636"/>
        <w:gridCol w:w="1636"/>
        <w:gridCol w:w="1636"/>
        <w:gridCol w:w="1636"/>
        <w:gridCol w:w="1636"/>
        <w:gridCol w:w="1636"/>
      </w:tblGrid>
      <w:tr w:rsidR="00DD4BC6" w:rsidRPr="00C1631C" w14:paraId="353CA08C" w14:textId="77777777" w:rsidTr="00E17E6D">
        <w:trPr>
          <w:trHeight w:val="330"/>
          <w:tblHeader/>
        </w:trPr>
        <w:tc>
          <w:tcPr>
            <w:tcW w:w="1118" w:type="dxa"/>
            <w:tcBorders>
              <w:top w:val="single" w:sz="4" w:space="0" w:color="auto"/>
              <w:left w:val="nil"/>
              <w:right w:val="nil"/>
            </w:tcBorders>
          </w:tcPr>
          <w:p w14:paraId="7E27FF6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</w:tcPr>
          <w:p w14:paraId="5F7DD9E6" w14:textId="77777777" w:rsidR="00DD4BC6" w:rsidRPr="00103FA7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1D317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>ve</w:t>
            </w: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model</w:t>
            </w:r>
            <w:r w:rsidRPr="00C1631C"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nil"/>
            </w:tcBorders>
          </w:tcPr>
          <w:p w14:paraId="4D002F3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nil"/>
            </w:tcBorders>
          </w:tcPr>
          <w:p w14:paraId="1B207B2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nil"/>
            </w:tcBorders>
          </w:tcPr>
          <w:p w14:paraId="4821015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</w:tr>
      <w:tr w:rsidR="00DD4BC6" w:rsidRPr="00C1631C" w14:paraId="25FFF82D" w14:textId="77777777" w:rsidTr="00E17E6D">
        <w:trPr>
          <w:trHeight w:val="330"/>
          <w:tblHeader/>
        </w:trPr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</w:tcPr>
          <w:p w14:paraId="71E7FB1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left w:val="nil"/>
              <w:bottom w:val="single" w:sz="4" w:space="0" w:color="auto"/>
              <w:right w:val="nil"/>
            </w:tcBorders>
          </w:tcPr>
          <w:p w14:paraId="6B979DB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9FD3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ABLUP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35C4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GBLUP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7E5F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BRR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DE40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BL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</w:tcPr>
          <w:p w14:paraId="6F21122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A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</w:tcPr>
          <w:p w14:paraId="62C2D59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B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</w:tcPr>
          <w:p w14:paraId="6789A15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C</w:t>
            </w:r>
          </w:p>
        </w:tc>
      </w:tr>
      <w:tr w:rsidR="00DD4BC6" w:rsidRPr="00C1631C" w14:paraId="2F950CFA" w14:textId="77777777" w:rsidTr="00E17E6D">
        <w:trPr>
          <w:trHeight w:val="330"/>
        </w:trPr>
        <w:tc>
          <w:tcPr>
            <w:tcW w:w="127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0A13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Accuracy</w:t>
            </w:r>
          </w:p>
        </w:tc>
      </w:tr>
      <w:tr w:rsidR="00DD4BC6" w:rsidRPr="00C1631C" w14:paraId="21609C1C" w14:textId="77777777" w:rsidTr="00E17E6D">
        <w:trPr>
          <w:trHeight w:val="330"/>
        </w:trPr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F986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783F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341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0.68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0C2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1E0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E58B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8B0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9287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618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</w:tr>
      <w:tr w:rsidR="00DD4BC6" w:rsidRPr="00C1631C" w14:paraId="1DE0CD95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251968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F08369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2591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0.64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210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B03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0B09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3EB7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420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7C6C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</w:tr>
      <w:tr w:rsidR="00DD4BC6" w:rsidRPr="00C1631C" w14:paraId="0C197DF7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43B7D1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93A721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84B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1D1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1FE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78FE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401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CFB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E3D7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(0.03)</w:t>
            </w:r>
          </w:p>
        </w:tc>
      </w:tr>
      <w:tr w:rsidR="00DD4BC6" w:rsidRPr="00C1631C" w14:paraId="4386F0EC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9021DE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14146E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24E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28E8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985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4B9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02E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3B2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B271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</w:tr>
      <w:tr w:rsidR="00DD4BC6" w:rsidRPr="00C1631C" w14:paraId="09FEDC40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AD5729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999D11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343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274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AE0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173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563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A55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BB8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</w:tr>
      <w:tr w:rsidR="00DD4BC6" w:rsidRPr="00C1631C" w14:paraId="62007C48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1542B3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509A32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23C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95E0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43B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F79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9E89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0A8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5E28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(0.05)</w:t>
            </w:r>
          </w:p>
        </w:tc>
      </w:tr>
      <w:tr w:rsidR="00DD4BC6" w:rsidRPr="00C1631C" w14:paraId="30C9BDE6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7ACC02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9557F6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577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0.59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8F6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4E9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49BF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696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9FC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F902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</w:tr>
      <w:tr w:rsidR="00DD4BC6" w:rsidRPr="00C1631C" w14:paraId="0D48B8E5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686EDF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1639BD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0D5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05E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B6E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(0.01)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8E0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7F27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DC17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73A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</w:tr>
      <w:tr w:rsidR="00DD4BC6" w:rsidRPr="00C1631C" w14:paraId="6E8CAA06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9E9D9E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B59029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4C02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8B7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22A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D334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FB7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0DC4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0536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</w:tr>
      <w:tr w:rsidR="00DD4BC6" w:rsidRPr="00C1631C" w14:paraId="7C500734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563A21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A4E143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A3CE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2E8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99A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286B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7F02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503C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F9E1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</w:tr>
      <w:tr w:rsidR="00DD4BC6" w:rsidRPr="00C1631C" w14:paraId="087667F0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53160F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26175A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D7D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17A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FC8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B027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9676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45F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EF0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</w:tr>
      <w:tr w:rsidR="00DD4BC6" w:rsidRPr="00C1631C" w14:paraId="34766C5B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right w:val="nil"/>
            </w:tcBorders>
          </w:tcPr>
          <w:p w14:paraId="417E22D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1F0BD5A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0DE1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(0.09)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259B9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(0.04)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CF756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D8DAE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(0.06)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53610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(0.06)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BE4CD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(0.06)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95D0C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</w:tr>
      <w:tr w:rsidR="00DD4BC6" w:rsidRPr="00C1631C" w14:paraId="0368A291" w14:textId="77777777" w:rsidTr="00E17E6D">
        <w:trPr>
          <w:trHeight w:val="330"/>
        </w:trPr>
        <w:tc>
          <w:tcPr>
            <w:tcW w:w="1118" w:type="dxa"/>
            <w:vMerge w:val="restart"/>
            <w:tcBorders>
              <w:top w:val="nil"/>
              <w:left w:val="nil"/>
              <w:right w:val="nil"/>
            </w:tcBorders>
          </w:tcPr>
          <w:p w14:paraId="3E27BCA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57CDAC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135F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0.62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323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DD1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DAF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7523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B8D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4ADB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(0.04)</w:t>
            </w:r>
          </w:p>
        </w:tc>
      </w:tr>
      <w:tr w:rsidR="00DD4BC6" w:rsidRPr="00C1631C" w14:paraId="34262D73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603155F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FBABA0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1A6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0.72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C1A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B37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7BE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E07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376F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773E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(0.03)</w:t>
            </w:r>
          </w:p>
        </w:tc>
      </w:tr>
      <w:tr w:rsidR="00DD4BC6" w:rsidRPr="00C1631C" w14:paraId="0E0647E2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37AA680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F65807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DA68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0.61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42D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273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658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281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A913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877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</w:tr>
      <w:tr w:rsidR="00DD4BC6" w:rsidRPr="00C1631C" w14:paraId="7184DD9D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22005B6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2BE6D8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E2D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A74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10A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4A3D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4CA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D10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C70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(0.05)</w:t>
            </w:r>
          </w:p>
        </w:tc>
      </w:tr>
      <w:tr w:rsidR="00DD4BC6" w:rsidRPr="00C1631C" w14:paraId="4C01E43B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1136B5D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AEBB36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5C2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177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6C98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358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9B2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CDC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53D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</w:tr>
      <w:tr w:rsidR="00DD4BC6" w:rsidRPr="00C1631C" w14:paraId="0F43AFF9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F9D85F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87EF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A97E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0.52 (0.05)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337A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430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874A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0C0F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71BA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C5C0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</w:tr>
    </w:tbl>
    <w:p w14:paraId="2A1767FA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1B68713D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2403BDFF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18122DB8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581E38A4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32C289BF" w14:textId="61EDDB1D" w:rsidR="00DD4BC6" w:rsidRPr="009502F0" w:rsidRDefault="00DD4BC6" w:rsidP="00DD4BC6">
      <w:pPr>
        <w:spacing w:line="300" w:lineRule="auto"/>
        <w:rPr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9</w:t>
      </w:r>
      <w:r w:rsidRPr="009502F0">
        <w:rPr>
          <w:rFonts w:ascii="Times New Roman" w:eastAsia="HY신명조"/>
          <w:b/>
          <w:bCs/>
          <w:sz w:val="22"/>
          <w:szCs w:val="22"/>
        </w:rPr>
        <w:t>. (Continued)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1044"/>
        <w:gridCol w:w="1636"/>
        <w:gridCol w:w="1636"/>
        <w:gridCol w:w="1636"/>
        <w:gridCol w:w="1636"/>
        <w:gridCol w:w="1636"/>
        <w:gridCol w:w="1636"/>
        <w:gridCol w:w="1636"/>
      </w:tblGrid>
      <w:tr w:rsidR="00DD4BC6" w:rsidRPr="00C1631C" w14:paraId="0ABA7FC0" w14:textId="77777777" w:rsidTr="00E17E6D">
        <w:trPr>
          <w:trHeight w:val="330"/>
        </w:trPr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B374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3B4C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</w:p>
        </w:tc>
        <w:tc>
          <w:tcPr>
            <w:tcW w:w="106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C2A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>ve</w:t>
            </w: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model</w:t>
            </w:r>
            <w:r w:rsidRPr="00C1631C"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 xml:space="preserve"> *</w:t>
            </w:r>
          </w:p>
        </w:tc>
      </w:tr>
      <w:tr w:rsidR="00DD4BC6" w:rsidRPr="00C1631C" w14:paraId="67F05C5D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39EA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92A9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444E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ABLUP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49F4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GBLUP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FFBB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BRR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8F59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2BF0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8591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DF15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C</w:t>
            </w:r>
          </w:p>
        </w:tc>
      </w:tr>
      <w:tr w:rsidR="00DD4BC6" w:rsidRPr="00C1631C" w14:paraId="70EF51D1" w14:textId="77777777" w:rsidTr="00E17E6D">
        <w:trPr>
          <w:trHeight w:val="330"/>
        </w:trPr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439C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825B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A877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0.68 (0.01)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82E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(0.05)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BB9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79F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8D5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1A4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DD0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</w:tr>
      <w:tr w:rsidR="00DD4BC6" w:rsidRPr="00C1631C" w14:paraId="28928EAC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822B2B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62DFC3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30C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0.65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277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489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977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2BB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A90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47AA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(0.03)</w:t>
            </w:r>
          </w:p>
        </w:tc>
      </w:tr>
      <w:tr w:rsidR="00DD4BC6" w:rsidRPr="00C1631C" w14:paraId="6CC0B690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197817E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F39D45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38B6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8F0E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7DA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17D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07A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4176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FD1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</w:tr>
      <w:tr w:rsidR="00DD4BC6" w:rsidRPr="00C1631C" w14:paraId="6819DDD5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828AB6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B442FE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EDEE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A14E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3C6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551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687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C628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22B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</w:tr>
      <w:tr w:rsidR="00DD4BC6" w:rsidRPr="00C1631C" w14:paraId="68B05482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360314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C4F8F7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A3A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0.56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E19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2B1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8F1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340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C00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0F0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(0.05)</w:t>
            </w:r>
          </w:p>
        </w:tc>
      </w:tr>
      <w:tr w:rsidR="00DD4BC6" w:rsidRPr="00C1631C" w14:paraId="4C3CCA86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6FEA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531E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2D5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06B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AFD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98C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D87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9524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1E8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</w:tr>
      <w:tr w:rsidR="00DD4BC6" w:rsidRPr="00C1631C" w14:paraId="4C113272" w14:textId="77777777" w:rsidTr="00E17E6D">
        <w:trPr>
          <w:trHeight w:val="330"/>
        </w:trPr>
        <w:tc>
          <w:tcPr>
            <w:tcW w:w="127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24F1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Predictive ability</w:t>
            </w:r>
          </w:p>
        </w:tc>
      </w:tr>
      <w:tr w:rsidR="00DD4BC6" w:rsidRPr="00C1631C" w14:paraId="3FFECB27" w14:textId="77777777" w:rsidTr="00E17E6D">
        <w:trPr>
          <w:trHeight w:val="330"/>
        </w:trPr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91A6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5C25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924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34E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B24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FDE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D51A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445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595C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</w:tr>
      <w:tr w:rsidR="00DD4BC6" w:rsidRPr="00C1631C" w14:paraId="4EDFA3A3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CC4804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97A910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232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EA0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FE9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F5CC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6D0F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ADCE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A57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</w:tr>
      <w:tr w:rsidR="00DD4BC6" w:rsidRPr="00C1631C" w14:paraId="74A7B286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49577E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525FB5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F0D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F13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DDD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81A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2AF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72D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3FC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</w:tr>
      <w:tr w:rsidR="00DD4BC6" w:rsidRPr="00C1631C" w14:paraId="37B59CAB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078C61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453A97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DBB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035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226D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929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9E2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80C9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7C3F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(0.05)</w:t>
            </w:r>
          </w:p>
        </w:tc>
      </w:tr>
      <w:tr w:rsidR="00DD4BC6" w:rsidRPr="00C1631C" w14:paraId="65812EB0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D481FF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2FF2A6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9E1C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0.08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193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DF90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D93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9F4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411E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CF5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</w:tr>
      <w:tr w:rsidR="00DD4BC6" w:rsidRPr="00C1631C" w14:paraId="7AF2C5EA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7E9153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3E0B64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8C7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07D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C5A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C18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4FC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692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9BB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</w:tr>
      <w:tr w:rsidR="00DD4BC6" w:rsidRPr="00C1631C" w14:paraId="1D7FCA11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E9FA26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D27630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C4A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5B0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9D4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407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E85C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ACE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63A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</w:tr>
      <w:tr w:rsidR="00DD4BC6" w:rsidRPr="00C1631C" w14:paraId="495C15FA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A77B8F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DFF4D1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67F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84AE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1CD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686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5B7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5C6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58F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(0.03)</w:t>
            </w:r>
          </w:p>
        </w:tc>
      </w:tr>
      <w:tr w:rsidR="00DD4BC6" w:rsidRPr="00C1631C" w14:paraId="334634D5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CC3FE6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6035C1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060F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3E5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9D6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1388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8C0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FC3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F17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(0.05)</w:t>
            </w:r>
          </w:p>
        </w:tc>
      </w:tr>
      <w:tr w:rsidR="00DD4BC6" w:rsidRPr="00C1631C" w14:paraId="0F31ECF8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765A2D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125460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992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-0.18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EA87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868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3C2F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BFC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D0F2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831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</w:tr>
      <w:tr w:rsidR="00DD4BC6" w:rsidRPr="00C1631C" w14:paraId="0F32C228" w14:textId="77777777" w:rsidTr="00DD4BC6">
        <w:trPr>
          <w:trHeight w:val="330"/>
        </w:trPr>
        <w:tc>
          <w:tcPr>
            <w:tcW w:w="1118" w:type="dxa"/>
            <w:tcBorders>
              <w:top w:val="nil"/>
              <w:left w:val="nil"/>
              <w:right w:val="nil"/>
            </w:tcBorders>
          </w:tcPr>
          <w:p w14:paraId="095C9C4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40E3C30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ECE9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0.07 (0.03)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0792C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95B62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7AC1C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9AD1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21259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ACD9F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</w:tr>
      <w:tr w:rsidR="00DD4BC6" w:rsidRPr="00C1631C" w14:paraId="20CBDCE1" w14:textId="77777777" w:rsidTr="00DD4BC6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41E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F74A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A5C8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0.07 (0.09)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C22D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B21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(0.07)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97B8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521B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(0.07)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A64D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(0.07)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C126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</w:tr>
    </w:tbl>
    <w:p w14:paraId="4DD88153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6C556EB5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1D18F2D3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61EA94E3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70D80A37" w14:textId="77777777" w:rsidR="00DD4BC6" w:rsidRDefault="00DD4BC6" w:rsidP="00DD4BC6">
      <w:pPr>
        <w:spacing w:line="300" w:lineRule="auto"/>
        <w:rPr>
          <w:rFonts w:ascii="Times New Roman" w:eastAsia="HY신명조"/>
          <w:b/>
          <w:bCs/>
          <w:sz w:val="24"/>
        </w:rPr>
      </w:pPr>
    </w:p>
    <w:p w14:paraId="47E57230" w14:textId="661019AD" w:rsidR="00DD4BC6" w:rsidRPr="009502F0" w:rsidRDefault="00DD4BC6" w:rsidP="00DD4BC6">
      <w:pPr>
        <w:spacing w:line="300" w:lineRule="auto"/>
        <w:rPr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bCs/>
          <w:sz w:val="22"/>
          <w:szCs w:val="22"/>
        </w:rPr>
        <w:t>9</w:t>
      </w:r>
      <w:r w:rsidRPr="009502F0">
        <w:rPr>
          <w:rFonts w:ascii="Times New Roman" w:eastAsia="HY신명조"/>
          <w:b/>
          <w:bCs/>
          <w:sz w:val="22"/>
          <w:szCs w:val="22"/>
        </w:rPr>
        <w:t>. (Continued)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1044"/>
        <w:gridCol w:w="1636"/>
        <w:gridCol w:w="1636"/>
        <w:gridCol w:w="1636"/>
        <w:gridCol w:w="1636"/>
        <w:gridCol w:w="1636"/>
        <w:gridCol w:w="1636"/>
        <w:gridCol w:w="1636"/>
      </w:tblGrid>
      <w:tr w:rsidR="00DD4BC6" w:rsidRPr="00C1631C" w14:paraId="15368071" w14:textId="77777777" w:rsidTr="00E17E6D">
        <w:trPr>
          <w:trHeight w:val="330"/>
        </w:trPr>
        <w:tc>
          <w:tcPr>
            <w:tcW w:w="1118" w:type="dxa"/>
            <w:tcBorders>
              <w:top w:val="single" w:sz="4" w:space="0" w:color="auto"/>
              <w:left w:val="nil"/>
              <w:right w:val="nil"/>
            </w:tcBorders>
          </w:tcPr>
          <w:p w14:paraId="485A7C1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78AB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</w:p>
        </w:tc>
        <w:tc>
          <w:tcPr>
            <w:tcW w:w="106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B0A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>ve</w:t>
            </w: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model</w:t>
            </w:r>
            <w:r w:rsidRPr="00C1631C"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 xml:space="preserve"> *</w:t>
            </w:r>
          </w:p>
        </w:tc>
      </w:tr>
      <w:tr w:rsidR="00DD4BC6" w:rsidRPr="00C1631C" w14:paraId="332BD37C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A2D3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6743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57A3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ABLUP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F2D3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GBLUP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71DC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BRR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D4F7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ED76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A93A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097C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Bayes C</w:t>
            </w:r>
          </w:p>
        </w:tc>
      </w:tr>
      <w:tr w:rsidR="00DD4BC6" w:rsidRPr="00C1631C" w14:paraId="55C3A439" w14:textId="77777777" w:rsidTr="00E17E6D">
        <w:trPr>
          <w:trHeight w:val="330"/>
        </w:trPr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35D113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B3F2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ADE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5947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594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(0.03)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77C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C57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2F1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(0.03)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67A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</w:tr>
      <w:tr w:rsidR="00DD4BC6" w:rsidRPr="00C1631C" w14:paraId="7B15506D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4D7FF2C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0918E7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353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A56B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C59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BED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420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C1C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160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(0.03)</w:t>
            </w:r>
          </w:p>
        </w:tc>
      </w:tr>
      <w:tr w:rsidR="00DD4BC6" w:rsidRPr="00C1631C" w14:paraId="3EB966EE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7BBB5AC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D96AE2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05F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632A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A4D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B647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ADDB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78D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B55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(0.04)</w:t>
            </w:r>
          </w:p>
        </w:tc>
      </w:tr>
      <w:tr w:rsidR="00DD4BC6" w:rsidRPr="00C1631C" w14:paraId="37E3818E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69AE854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73B3C2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F4B5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BBD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585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789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446E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0681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68E0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</w:tr>
      <w:tr w:rsidR="00DD4BC6" w:rsidRPr="00C1631C" w14:paraId="37AA29D3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right w:val="nil"/>
            </w:tcBorders>
          </w:tcPr>
          <w:p w14:paraId="2DEDE45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A5E1A4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D78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552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1C4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B988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1B0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080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AD8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(0.05)</w:t>
            </w:r>
          </w:p>
        </w:tc>
      </w:tr>
      <w:tr w:rsidR="00DD4BC6" w:rsidRPr="00C1631C" w14:paraId="41998DB1" w14:textId="77777777" w:rsidTr="00E17E6D">
        <w:trPr>
          <w:trHeight w:val="330"/>
        </w:trPr>
        <w:tc>
          <w:tcPr>
            <w:tcW w:w="1118" w:type="dxa"/>
            <w:vMerge/>
            <w:tcBorders>
              <w:left w:val="nil"/>
              <w:bottom w:val="nil"/>
              <w:right w:val="nil"/>
            </w:tcBorders>
          </w:tcPr>
          <w:p w14:paraId="1613615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08915D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133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796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47E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9B0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E4FA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508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E78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</w:tr>
      <w:tr w:rsidR="00DD4BC6" w:rsidRPr="00C1631C" w14:paraId="147F3761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ADD97D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217EDF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055F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05DB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D83D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B9E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7A3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83D8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9B6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</w:tr>
      <w:tr w:rsidR="00DD4BC6" w:rsidRPr="00C1631C" w14:paraId="795C96B4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F7C34D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B04FE1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AEB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627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741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9FEFA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7A33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8D5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11A5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</w:tr>
      <w:tr w:rsidR="00DD4BC6" w:rsidRPr="00C1631C" w14:paraId="43F52C1E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00E777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609143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9B76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FAF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60504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(0.04)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B586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A2041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4657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366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(0.04)</w:t>
            </w:r>
          </w:p>
        </w:tc>
      </w:tr>
      <w:tr w:rsidR="00DD4BC6" w:rsidRPr="00C1631C" w14:paraId="201C5265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FAA49F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2E3BAF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80E0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-0.02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6E18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62D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917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0.03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C87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0.01 (0.07)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E2F0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0.01 (0.06)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0244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</w:tr>
      <w:tr w:rsidR="00DD4BC6" w:rsidRPr="00C1631C" w14:paraId="02DFE4B1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right w:val="nil"/>
            </w:tcBorders>
          </w:tcPr>
          <w:p w14:paraId="7991B2A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6580635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7038B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3C366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FF94D5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FDAEE9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(0.04)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2BDA1E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5B709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(0.05)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FB1EF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(0.05)</w:t>
            </w:r>
          </w:p>
        </w:tc>
      </w:tr>
      <w:tr w:rsidR="00DD4BC6" w:rsidRPr="00C1631C" w14:paraId="3A3770C3" w14:textId="77777777" w:rsidTr="00E17E6D">
        <w:trPr>
          <w:trHeight w:val="330"/>
        </w:trPr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5109F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B980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517F7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558A3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6535D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0.12 (0.05)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8CAB6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57D3C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(0.05)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24DD2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(0.05)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06820" w14:textId="77777777" w:rsidR="00DD4BC6" w:rsidRPr="00C1631C" w:rsidRDefault="00DD4BC6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(0.05)</w:t>
            </w:r>
          </w:p>
        </w:tc>
      </w:tr>
    </w:tbl>
    <w:p w14:paraId="7BEDBA35" w14:textId="77777777" w:rsidR="00DD4BC6" w:rsidRPr="009502F0" w:rsidRDefault="00DD4BC6" w:rsidP="00DD4BC6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</w:rPr>
        <w:t>Mean (standard error) of accuracy and predictive ability from 10-fold cross-validation</w:t>
      </w:r>
    </w:p>
    <w:p w14:paraId="6A0D8D7F" w14:textId="77777777" w:rsidR="00DD4BC6" w:rsidRPr="009502F0" w:rsidRDefault="00DD4BC6" w:rsidP="00DD4BC6">
      <w:pPr>
        <w:spacing w:line="25" w:lineRule="atLeast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9502F0">
        <w:rPr>
          <w:rFonts w:ascii="Times New Roman" w:eastAsia="HY신명조"/>
          <w:sz w:val="22"/>
          <w:szCs w:val="22"/>
        </w:rPr>
        <w:t xml:space="preserve">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24FA1FEC" w14:textId="77777777" w:rsidR="00DD4BC6" w:rsidRPr="009502F0" w:rsidRDefault="00DD4BC6" w:rsidP="00DD4BC6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b/>
          <w:bCs/>
          <w:sz w:val="22"/>
          <w:szCs w:val="22"/>
          <w:vertAlign w:val="superscript"/>
        </w:rPr>
        <w:t>b</w:t>
      </w:r>
      <w:r w:rsidRPr="009502F0">
        <w:rPr>
          <w:rFonts w:ascii="Times New Roman" w:eastAsia="HY신명조"/>
          <w:b/>
          <w:bCs/>
          <w:sz w:val="22"/>
          <w:szCs w:val="22"/>
        </w:rPr>
        <w:t xml:space="preserve"> </w:t>
      </w:r>
      <w:r w:rsidRPr="009502F0">
        <w:rPr>
          <w:rFonts w:ascii="Times New Roman" w:eastAsia="HY신명조"/>
          <w:sz w:val="22"/>
          <w:szCs w:val="22"/>
        </w:rPr>
        <w:t>ABLUP, additive best linear unbiased prediction; GBLUP, genomic BLUP; BRR, Bayesian ridge regression; BL, Bayesian LASSO</w:t>
      </w:r>
    </w:p>
    <w:p w14:paraId="2AA771F5" w14:textId="77777777" w:rsidR="00DD4BC6" w:rsidRPr="009502F0" w:rsidRDefault="00DD4BC6" w:rsidP="00DD4BC6">
      <w:pPr>
        <w:spacing w:line="300" w:lineRule="auto"/>
        <w:rPr>
          <w:rFonts w:ascii="Times New Roman" w:eastAsia="HY신명조"/>
          <w:sz w:val="22"/>
          <w:szCs w:val="22"/>
        </w:rPr>
      </w:pPr>
    </w:p>
    <w:p w14:paraId="7CBBDA3D" w14:textId="77777777" w:rsidR="00DD4BC6" w:rsidRPr="009502F0" w:rsidRDefault="00DD4BC6">
      <w:pPr>
        <w:rPr>
          <w:sz w:val="22"/>
          <w:szCs w:val="22"/>
        </w:rPr>
      </w:pPr>
    </w:p>
    <w:p w14:paraId="21D62064" w14:textId="2EA55400" w:rsidR="00DD4BC6" w:rsidRPr="009502F0" w:rsidRDefault="00DD4BC6">
      <w:pPr>
        <w:rPr>
          <w:sz w:val="22"/>
          <w:szCs w:val="22"/>
        </w:rPr>
      </w:pPr>
    </w:p>
    <w:p w14:paraId="31A4757F" w14:textId="77777777" w:rsidR="00DD4BC6" w:rsidRPr="009502F0" w:rsidRDefault="00DD4BC6">
      <w:pPr>
        <w:rPr>
          <w:sz w:val="22"/>
          <w:szCs w:val="22"/>
        </w:rPr>
        <w:sectPr w:rsidR="00DD4BC6" w:rsidRPr="009502F0" w:rsidSect="00DD4BC6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7D815498" w14:textId="5CA31142" w:rsidR="00C56E21" w:rsidRPr="009502F0" w:rsidRDefault="00C56E21" w:rsidP="00C56E21">
      <w:pPr>
        <w:rPr>
          <w:rFonts w:ascii="Times New Roman"/>
          <w:sz w:val="22"/>
          <w:szCs w:val="22"/>
        </w:rPr>
      </w:pPr>
      <w:r w:rsidRPr="009502F0">
        <w:rPr>
          <w:rFonts w:ascii="Times New Roman" w:eastAsia="HY신명조"/>
          <w:b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sz w:val="22"/>
          <w:szCs w:val="22"/>
        </w:rPr>
        <w:t>10</w:t>
      </w:r>
      <w:r w:rsidRPr="009502F0">
        <w:rPr>
          <w:rFonts w:ascii="Times New Roman" w:eastAsia="HY신명조"/>
          <w:b/>
          <w:sz w:val="22"/>
          <w:szCs w:val="22"/>
        </w:rPr>
        <w:t>. GBLUP accuracy and predictive ability by cross-validation fold number.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1041"/>
        <w:gridCol w:w="1692"/>
        <w:gridCol w:w="1692"/>
        <w:gridCol w:w="1692"/>
        <w:gridCol w:w="1692"/>
      </w:tblGrid>
      <w:tr w:rsidR="00C56E21" w:rsidRPr="00C1631C" w14:paraId="6CEBB791" w14:textId="77777777" w:rsidTr="002569C0">
        <w:trPr>
          <w:trHeight w:val="330"/>
          <w:tblHeader/>
        </w:trPr>
        <w:tc>
          <w:tcPr>
            <w:tcW w:w="1217" w:type="dxa"/>
            <w:tcBorders>
              <w:top w:val="single" w:sz="4" w:space="0" w:color="auto"/>
              <w:left w:val="nil"/>
              <w:right w:val="nil"/>
            </w:tcBorders>
          </w:tcPr>
          <w:p w14:paraId="7999AFF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nil"/>
            </w:tcBorders>
          </w:tcPr>
          <w:p w14:paraId="17FFAAFD" w14:textId="77777777" w:rsidR="00C56E21" w:rsidRPr="00103FA7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4F57E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Cross-validation folds</w:t>
            </w:r>
          </w:p>
        </w:tc>
      </w:tr>
      <w:tr w:rsidR="00C56E21" w:rsidRPr="00C1631C" w14:paraId="08F8C8D0" w14:textId="77777777" w:rsidTr="002569C0">
        <w:trPr>
          <w:trHeight w:val="330"/>
          <w:tblHeader/>
        </w:trPr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14:paraId="29EE2B8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nil"/>
            </w:tcBorders>
          </w:tcPr>
          <w:p w14:paraId="31091C5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0C27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CV3</w:t>
            </w:r>
          </w:p>
        </w:tc>
        <w:tc>
          <w:tcPr>
            <w:tcW w:w="1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3EE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CV5</w:t>
            </w:r>
          </w:p>
        </w:tc>
        <w:tc>
          <w:tcPr>
            <w:tcW w:w="1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409A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CV10</w:t>
            </w:r>
          </w:p>
        </w:tc>
        <w:tc>
          <w:tcPr>
            <w:tcW w:w="1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3D89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CV20</w:t>
            </w:r>
          </w:p>
        </w:tc>
      </w:tr>
      <w:tr w:rsidR="00C56E21" w:rsidRPr="00C1631C" w14:paraId="6D854BC0" w14:textId="77777777" w:rsidTr="002569C0">
        <w:trPr>
          <w:trHeight w:val="330"/>
        </w:trPr>
        <w:tc>
          <w:tcPr>
            <w:tcW w:w="9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C90A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Accuracy</w:t>
            </w:r>
          </w:p>
        </w:tc>
      </w:tr>
      <w:tr w:rsidR="00C56E21" w:rsidRPr="00C1631C" w14:paraId="2ED3270C" w14:textId="77777777" w:rsidTr="002569C0">
        <w:trPr>
          <w:trHeight w:val="330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7E7B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1C8D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222F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(0.02)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2F2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D33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1D1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(0.05)</w:t>
            </w:r>
          </w:p>
        </w:tc>
      </w:tr>
      <w:tr w:rsidR="00C56E21" w:rsidRPr="00C1631C" w14:paraId="2D4E6577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8DC9B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B7FF02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C180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950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0513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930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(0.03)</w:t>
            </w:r>
          </w:p>
        </w:tc>
      </w:tr>
      <w:tr w:rsidR="00C56E21" w:rsidRPr="00C1631C" w14:paraId="520BB701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39756D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FEBD41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5647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A30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9810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F82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0.37 (0.04)</w:t>
            </w:r>
          </w:p>
        </w:tc>
      </w:tr>
      <w:tr w:rsidR="00C56E21" w:rsidRPr="00C1631C" w14:paraId="2A23398D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678875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8ECF69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AEF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048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F9C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F4E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(0.05)</w:t>
            </w:r>
          </w:p>
        </w:tc>
      </w:tr>
      <w:tr w:rsidR="00C56E21" w:rsidRPr="00C1631C" w14:paraId="349DEB58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63999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C07CE4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1823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2F1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191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4BF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(0.06)</w:t>
            </w:r>
          </w:p>
        </w:tc>
      </w:tr>
      <w:tr w:rsidR="00C56E21" w:rsidRPr="00C1631C" w14:paraId="7D7EC8E6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95A53A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949035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2053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(0.09)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A67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EAA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4D0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(0.07)</w:t>
            </w:r>
          </w:p>
        </w:tc>
      </w:tr>
      <w:tr w:rsidR="00C56E21" w:rsidRPr="00C1631C" w14:paraId="49B59F54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EE2B1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2F733C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EB6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8CC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0.51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F33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F93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</w:tr>
      <w:tr w:rsidR="00C56E21" w:rsidRPr="00C1631C" w14:paraId="5995C0D1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AE262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EFB127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419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30B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C80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54C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(0.02)</w:t>
            </w:r>
          </w:p>
        </w:tc>
      </w:tr>
      <w:tr w:rsidR="00C56E21" w:rsidRPr="00C1631C" w14:paraId="6F44F8B4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13004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0FF2C7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8B3C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(0.01)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CDF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(0.02)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928D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C5D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(0.03)</w:t>
            </w:r>
          </w:p>
        </w:tc>
      </w:tr>
      <w:tr w:rsidR="00C56E21" w:rsidRPr="00C1631C" w14:paraId="189D0DC8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06156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8705F7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6D6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21B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(0.08)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5C0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E1B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</w:tr>
      <w:tr w:rsidR="00C56E21" w:rsidRPr="00C1631C" w14:paraId="15443420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267A4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B2D368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B3B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1E7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ACB8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411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(0.04)</w:t>
            </w:r>
          </w:p>
        </w:tc>
      </w:tr>
      <w:tr w:rsidR="00C56E21" w:rsidRPr="00C1631C" w14:paraId="64FDCBBC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4907F1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669BDB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416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A6F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50E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0969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(0.06)</w:t>
            </w:r>
          </w:p>
        </w:tc>
      </w:tr>
      <w:tr w:rsidR="00C56E21" w:rsidRPr="00C1631C" w14:paraId="77680F83" w14:textId="77777777" w:rsidTr="002569C0">
        <w:trPr>
          <w:trHeight w:val="330"/>
        </w:trPr>
        <w:tc>
          <w:tcPr>
            <w:tcW w:w="1217" w:type="dxa"/>
            <w:vMerge w:val="restart"/>
            <w:tcBorders>
              <w:top w:val="nil"/>
              <w:left w:val="nil"/>
              <w:right w:val="nil"/>
            </w:tcBorders>
          </w:tcPr>
          <w:p w14:paraId="777DE3E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39E0C3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82D7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(0.01)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107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383D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4E52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(0.05)</w:t>
            </w:r>
          </w:p>
        </w:tc>
      </w:tr>
      <w:tr w:rsidR="00C56E21" w:rsidRPr="00C1631C" w14:paraId="7BFE8178" w14:textId="77777777" w:rsidTr="002569C0">
        <w:trPr>
          <w:trHeight w:val="330"/>
        </w:trPr>
        <w:tc>
          <w:tcPr>
            <w:tcW w:w="1217" w:type="dxa"/>
            <w:vMerge/>
            <w:tcBorders>
              <w:left w:val="nil"/>
              <w:right w:val="nil"/>
            </w:tcBorders>
          </w:tcPr>
          <w:p w14:paraId="6E2808A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0E0D67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9CE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C47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65B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D19A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(0.03)</w:t>
            </w:r>
          </w:p>
        </w:tc>
      </w:tr>
      <w:tr w:rsidR="00C56E21" w:rsidRPr="00C1631C" w14:paraId="4557989C" w14:textId="77777777" w:rsidTr="002569C0">
        <w:trPr>
          <w:trHeight w:val="330"/>
        </w:trPr>
        <w:tc>
          <w:tcPr>
            <w:tcW w:w="1217" w:type="dxa"/>
            <w:vMerge/>
            <w:tcBorders>
              <w:left w:val="nil"/>
              <w:right w:val="nil"/>
            </w:tcBorders>
          </w:tcPr>
          <w:p w14:paraId="6DB9DC5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E45F5D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91B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44C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EF5E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BC16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</w:tr>
      <w:tr w:rsidR="00C56E21" w:rsidRPr="00C1631C" w14:paraId="39E49B4D" w14:textId="77777777" w:rsidTr="002569C0">
        <w:trPr>
          <w:trHeight w:val="330"/>
        </w:trPr>
        <w:tc>
          <w:tcPr>
            <w:tcW w:w="1217" w:type="dxa"/>
            <w:vMerge/>
            <w:tcBorders>
              <w:left w:val="nil"/>
              <w:right w:val="nil"/>
            </w:tcBorders>
          </w:tcPr>
          <w:p w14:paraId="4C866CD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C09671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BD0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0.37 (0.02)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00B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909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4F6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0.37 (0.05)</w:t>
            </w:r>
          </w:p>
        </w:tc>
      </w:tr>
      <w:tr w:rsidR="00C56E21" w:rsidRPr="00C1631C" w14:paraId="13EDCABC" w14:textId="77777777" w:rsidTr="002569C0">
        <w:trPr>
          <w:trHeight w:val="330"/>
        </w:trPr>
        <w:tc>
          <w:tcPr>
            <w:tcW w:w="1217" w:type="dxa"/>
            <w:vMerge/>
            <w:tcBorders>
              <w:left w:val="nil"/>
              <w:right w:val="nil"/>
            </w:tcBorders>
          </w:tcPr>
          <w:p w14:paraId="1226A90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02E182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528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2F4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84E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D69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(0.06)</w:t>
            </w:r>
          </w:p>
        </w:tc>
      </w:tr>
      <w:tr w:rsidR="00C56E21" w:rsidRPr="00C1631C" w14:paraId="0588956B" w14:textId="77777777" w:rsidTr="002569C0">
        <w:trPr>
          <w:trHeight w:val="330"/>
        </w:trPr>
        <w:tc>
          <w:tcPr>
            <w:tcW w:w="1217" w:type="dxa"/>
            <w:vMerge/>
            <w:tcBorders>
              <w:left w:val="nil"/>
              <w:bottom w:val="nil"/>
              <w:right w:val="nil"/>
            </w:tcBorders>
          </w:tcPr>
          <w:p w14:paraId="24873A4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2D3A78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024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E04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6A5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888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</w:tr>
      <w:tr w:rsidR="00C56E21" w:rsidRPr="00C1631C" w14:paraId="05D82A0C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D8D79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0D31AF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332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(0.01)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DF6B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0BF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1C9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(0.05)</w:t>
            </w:r>
          </w:p>
        </w:tc>
      </w:tr>
      <w:tr w:rsidR="00C56E21" w:rsidRPr="00C1631C" w14:paraId="3A6BC614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D1C9A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B30F2F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C08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C9D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(0.02)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26C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4BE7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</w:tr>
      <w:tr w:rsidR="00C56E21" w:rsidRPr="00C1631C" w14:paraId="5ED93BA1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39AC7D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3F1E72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F2F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593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024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D23F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(0.04)</w:t>
            </w:r>
          </w:p>
        </w:tc>
      </w:tr>
      <w:tr w:rsidR="00C56E21" w:rsidRPr="00C1631C" w14:paraId="67F39FA8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D1703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3CB014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D51C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BCE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(0.08)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7E3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332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</w:tr>
      <w:tr w:rsidR="00C56E21" w:rsidRPr="00C1631C" w14:paraId="745EE14B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40E23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C3377A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1E6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636D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41A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8D0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(0.05)</w:t>
            </w:r>
          </w:p>
        </w:tc>
      </w:tr>
      <w:tr w:rsidR="00C56E21" w:rsidRPr="00C1631C" w14:paraId="1ACA5467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5F59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B080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F51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(0.1)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4E5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670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8073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(0.07)</w:t>
            </w:r>
          </w:p>
        </w:tc>
      </w:tr>
      <w:tr w:rsidR="00C56E21" w:rsidRPr="00C1631C" w14:paraId="37E8BEA1" w14:textId="77777777" w:rsidTr="002569C0">
        <w:trPr>
          <w:trHeight w:val="330"/>
        </w:trPr>
        <w:tc>
          <w:tcPr>
            <w:tcW w:w="9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4B17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Predictive ability</w:t>
            </w:r>
          </w:p>
        </w:tc>
      </w:tr>
      <w:tr w:rsidR="00C56E21" w:rsidRPr="00C1631C" w14:paraId="4AD42C67" w14:textId="77777777" w:rsidTr="002569C0">
        <w:trPr>
          <w:trHeight w:val="330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5FA4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E92A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51C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5CC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0.03 (0.02)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843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A615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(0.04)</w:t>
            </w:r>
          </w:p>
        </w:tc>
      </w:tr>
      <w:tr w:rsidR="00C56E21" w:rsidRPr="00C1631C" w14:paraId="39297A85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8B84C7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159BA3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A5D3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395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2B0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A21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</w:tr>
      <w:tr w:rsidR="00C56E21" w:rsidRPr="00C1631C" w14:paraId="44378666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4E128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9290F6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6D6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309B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(0.07)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F1B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E39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</w:tr>
      <w:tr w:rsidR="00C56E21" w:rsidRPr="00C1631C" w14:paraId="1FB6EEE3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2BC48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71F683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61B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-0.04 (0.03)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869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0.04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2CD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4456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0.07 (0.06)</w:t>
            </w:r>
          </w:p>
        </w:tc>
      </w:tr>
      <w:tr w:rsidR="00C56E21" w:rsidRPr="00C1631C" w14:paraId="14624C38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right w:val="nil"/>
            </w:tcBorders>
          </w:tcPr>
          <w:p w14:paraId="47F740F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</w:tcPr>
          <w:p w14:paraId="7384675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E9C5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3FFCE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D5570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9453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</w:tr>
      <w:tr w:rsidR="00C56E21" w:rsidRPr="00C1631C" w14:paraId="55A346BB" w14:textId="77777777" w:rsidTr="002569C0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2BB0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D448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B7C4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(0.12)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AE22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(0.05)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5E9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(0.06)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FBD6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</w:tr>
    </w:tbl>
    <w:p w14:paraId="73DD5410" w14:textId="33F686F8" w:rsidR="00C56E21" w:rsidRDefault="00C56E21" w:rsidP="00C56E21"/>
    <w:p w14:paraId="13A4BA7A" w14:textId="3192A0C1" w:rsidR="00C56E21" w:rsidRDefault="00C56E21" w:rsidP="00C56E21"/>
    <w:p w14:paraId="612DDC0F" w14:textId="37602462" w:rsidR="00C56E21" w:rsidRDefault="00C56E21" w:rsidP="00C56E21"/>
    <w:p w14:paraId="7E60A3E2" w14:textId="5C7BFE99" w:rsidR="00C56E21" w:rsidRDefault="00C56E21" w:rsidP="00C56E21"/>
    <w:p w14:paraId="1BE32A32" w14:textId="76DA02DD" w:rsidR="00C56E21" w:rsidRDefault="00C56E21" w:rsidP="00C56E21"/>
    <w:p w14:paraId="24ACDC16" w14:textId="77777777" w:rsidR="002569C0" w:rsidRDefault="002569C0" w:rsidP="00C56E21"/>
    <w:p w14:paraId="6535A8AF" w14:textId="56952CA5" w:rsidR="00C56E21" w:rsidRDefault="00C56E21" w:rsidP="00C56E21"/>
    <w:p w14:paraId="33DEA570" w14:textId="77777777" w:rsidR="00C56E21" w:rsidRDefault="00C56E21" w:rsidP="00C56E21"/>
    <w:p w14:paraId="44D68A4D" w14:textId="642009A9" w:rsidR="00C56E21" w:rsidRPr="002569C0" w:rsidRDefault="00C56E21" w:rsidP="00C56E21">
      <w:pPr>
        <w:rPr>
          <w:rFonts w:ascii="Times New Roman"/>
          <w:sz w:val="22"/>
          <w:szCs w:val="22"/>
        </w:rPr>
      </w:pPr>
      <w:r w:rsidRPr="009502F0">
        <w:rPr>
          <w:rFonts w:ascii="Times New Roman" w:eastAsia="HY신명조"/>
          <w:b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sz w:val="22"/>
          <w:szCs w:val="22"/>
        </w:rPr>
        <w:t>10</w:t>
      </w:r>
      <w:r w:rsidRPr="009502F0">
        <w:rPr>
          <w:rFonts w:ascii="Times New Roman" w:eastAsia="HY신명조"/>
          <w:b/>
          <w:sz w:val="22"/>
          <w:szCs w:val="22"/>
        </w:rPr>
        <w:t>. (Continued)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1041"/>
        <w:gridCol w:w="1692"/>
        <w:gridCol w:w="1692"/>
        <w:gridCol w:w="1692"/>
        <w:gridCol w:w="1692"/>
      </w:tblGrid>
      <w:tr w:rsidR="00C56E21" w:rsidRPr="00C1631C" w14:paraId="6B921C3D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4813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EF61F" w14:textId="77777777" w:rsidR="00C56E21" w:rsidRPr="00103FA7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F1E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Cross-validation folds</w:t>
            </w:r>
          </w:p>
        </w:tc>
      </w:tr>
      <w:tr w:rsidR="00C56E21" w:rsidRPr="00C1631C" w14:paraId="114B9AE7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235C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55F5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877B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53D9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86D5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8B31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CV20</w:t>
            </w:r>
          </w:p>
        </w:tc>
      </w:tr>
      <w:tr w:rsidR="00C56E21" w:rsidRPr="00C1631C" w14:paraId="3863DDEB" w14:textId="77777777" w:rsidTr="00E17E6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25B1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CA27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BDA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(0.02)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174A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CFC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1BF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</w:tr>
      <w:tr w:rsidR="00C56E21" w:rsidRPr="00C1631C" w14:paraId="2AC977BF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45536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9D071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9B3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AC3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2BB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949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</w:tr>
      <w:tr w:rsidR="00C56E21" w:rsidRPr="00C1631C" w14:paraId="039F28E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03A81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543BB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DE2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04FE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0.38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7E4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0FD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(0.04)</w:t>
            </w:r>
          </w:p>
        </w:tc>
      </w:tr>
      <w:tr w:rsidR="00C56E21" w:rsidRPr="00C1631C" w14:paraId="51067729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F06EB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D3818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CC9D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41D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(0.08)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6FB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D38B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</w:tr>
      <w:tr w:rsidR="00C56E21" w:rsidRPr="00C1631C" w14:paraId="681864DA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164B4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5254B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77E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996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F9D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522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</w:tr>
      <w:tr w:rsidR="00C56E21" w:rsidRPr="00C1631C" w14:paraId="2B4B3E55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E1F25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1B943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268F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655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78C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D4B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(0.07)</w:t>
            </w:r>
          </w:p>
        </w:tc>
      </w:tr>
      <w:tr w:rsidR="00C56E21" w:rsidRPr="00C1631C" w14:paraId="3E8127A0" w14:textId="77777777" w:rsidTr="00E17E6D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00A3122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FC42C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9EC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6A1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660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4FB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(0.04)</w:t>
            </w:r>
          </w:p>
        </w:tc>
      </w:tr>
      <w:tr w:rsidR="00C56E21" w:rsidRPr="00C1631C" w14:paraId="50398942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7BDA008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5378A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C79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0.14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AA2A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CBD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9AC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</w:tr>
      <w:tr w:rsidR="00C56E21" w:rsidRPr="00C1631C" w14:paraId="59E851AB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A537A3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83E37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A76D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E06D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810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4456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 (0.04)</w:t>
            </w:r>
          </w:p>
        </w:tc>
      </w:tr>
      <w:tr w:rsidR="00C56E21" w:rsidRPr="00C1631C" w14:paraId="7DF562FB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091FC9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94F7A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0C6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790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F92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F6B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</w:tr>
      <w:tr w:rsidR="00C56E21" w:rsidRPr="00C1631C" w14:paraId="5DE1F43F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9E3204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5B4A8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79A2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93FA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8E1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47D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(0.07)</w:t>
            </w:r>
          </w:p>
        </w:tc>
      </w:tr>
      <w:tr w:rsidR="00C56E21" w:rsidRPr="00C1631C" w14:paraId="2BB3EE37" w14:textId="77777777" w:rsidTr="00E17E6D">
        <w:trPr>
          <w:trHeight w:val="33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4063F95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6254E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F0B6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(0.01)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4B20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0.15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80F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ABF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</w:tr>
      <w:tr w:rsidR="00C56E21" w:rsidRPr="00C1631C" w14:paraId="41AB9CAB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C67DA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CEB5E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10A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615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0BB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4AE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</w:tr>
      <w:tr w:rsidR="00C56E21" w:rsidRPr="00C1631C" w14:paraId="73A14B63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A625A8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FFA08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519D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0.28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A85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0.27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BCD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568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</w:tr>
      <w:tr w:rsidR="00C56E21" w:rsidRPr="00C1631C" w14:paraId="006CB174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D606B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CC1D6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D57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A9A1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625F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C5F9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(0.05)</w:t>
            </w:r>
          </w:p>
        </w:tc>
      </w:tr>
      <w:tr w:rsidR="00C56E21" w:rsidRPr="00C1631C" w14:paraId="6F1C1CFC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E0511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937756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55E1FB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-0.07 (0)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B1574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0.01 (0.05)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02D09F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A1031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</w:tr>
      <w:tr w:rsidR="00C56E21" w:rsidRPr="00C1631C" w14:paraId="7F7DBBB2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490F30C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7C8E4C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9DB0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41D2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9EE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4102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0.35 (0.05)</w:t>
            </w:r>
          </w:p>
        </w:tc>
      </w:tr>
      <w:tr w:rsidR="00C56E21" w:rsidRPr="00C1631C" w14:paraId="1F134D49" w14:textId="77777777" w:rsidTr="00E17E6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690E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2B847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45003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(0.11)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E6339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15D45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3F88E" w14:textId="77777777" w:rsidR="00C56E21" w:rsidRPr="00C1631C" w:rsidRDefault="00C56E2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(0.06)</w:t>
            </w:r>
          </w:p>
        </w:tc>
      </w:tr>
    </w:tbl>
    <w:p w14:paraId="42889A00" w14:textId="77777777" w:rsidR="00C56E21" w:rsidRPr="009502F0" w:rsidRDefault="00C56E21" w:rsidP="00C56E21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</w:rPr>
        <w:t>Mean (standard error) of accuracy and predictive ability from 3, 5, 10, 20-fold cross-validation</w:t>
      </w:r>
    </w:p>
    <w:p w14:paraId="0D88B97C" w14:textId="77777777" w:rsidR="00C56E21" w:rsidRPr="009502F0" w:rsidRDefault="00C56E21" w:rsidP="00C56E21">
      <w:pPr>
        <w:spacing w:line="25" w:lineRule="atLeast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9502F0">
        <w:rPr>
          <w:rFonts w:ascii="Times New Roman" w:eastAsia="HY신명조"/>
          <w:sz w:val="22"/>
          <w:szCs w:val="22"/>
        </w:rPr>
        <w:t xml:space="preserve">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6FF74E3C" w14:textId="5A5D388B" w:rsidR="00C56E21" w:rsidRPr="009502F0" w:rsidRDefault="00C56E21">
      <w:pPr>
        <w:rPr>
          <w:sz w:val="22"/>
          <w:szCs w:val="22"/>
        </w:rPr>
      </w:pPr>
    </w:p>
    <w:p w14:paraId="454F09EF" w14:textId="043CDCB6" w:rsidR="00847561" w:rsidRPr="009502F0" w:rsidRDefault="00847561">
      <w:pPr>
        <w:rPr>
          <w:sz w:val="22"/>
          <w:szCs w:val="22"/>
        </w:rPr>
      </w:pPr>
    </w:p>
    <w:p w14:paraId="2DEBDF27" w14:textId="4CDC9503" w:rsidR="00847561" w:rsidRPr="009502F0" w:rsidRDefault="00847561">
      <w:pPr>
        <w:rPr>
          <w:sz w:val="22"/>
          <w:szCs w:val="22"/>
        </w:rPr>
      </w:pPr>
    </w:p>
    <w:p w14:paraId="454D769F" w14:textId="47CC8621" w:rsidR="00847561" w:rsidRPr="009502F0" w:rsidRDefault="00847561">
      <w:pPr>
        <w:rPr>
          <w:sz w:val="22"/>
          <w:szCs w:val="22"/>
        </w:rPr>
      </w:pPr>
    </w:p>
    <w:p w14:paraId="0C428E10" w14:textId="7050A8C4" w:rsidR="00847561" w:rsidRPr="009502F0" w:rsidRDefault="00847561">
      <w:pPr>
        <w:rPr>
          <w:sz w:val="22"/>
          <w:szCs w:val="22"/>
        </w:rPr>
      </w:pPr>
    </w:p>
    <w:p w14:paraId="616766CE" w14:textId="56DFD390" w:rsidR="00847561" w:rsidRPr="009502F0" w:rsidRDefault="00847561">
      <w:pPr>
        <w:rPr>
          <w:sz w:val="22"/>
          <w:szCs w:val="22"/>
        </w:rPr>
      </w:pPr>
    </w:p>
    <w:p w14:paraId="63C41646" w14:textId="749768E6" w:rsidR="00847561" w:rsidRPr="009502F0" w:rsidRDefault="00847561">
      <w:pPr>
        <w:rPr>
          <w:sz w:val="22"/>
          <w:szCs w:val="22"/>
        </w:rPr>
      </w:pPr>
    </w:p>
    <w:p w14:paraId="6FA027DA" w14:textId="6E25D067" w:rsidR="00847561" w:rsidRPr="009502F0" w:rsidRDefault="00847561">
      <w:pPr>
        <w:rPr>
          <w:sz w:val="22"/>
          <w:szCs w:val="22"/>
        </w:rPr>
      </w:pPr>
    </w:p>
    <w:p w14:paraId="3BB8E326" w14:textId="3EEEF9A7" w:rsidR="00847561" w:rsidRPr="009502F0" w:rsidRDefault="00847561">
      <w:pPr>
        <w:rPr>
          <w:sz w:val="22"/>
          <w:szCs w:val="22"/>
        </w:rPr>
      </w:pPr>
    </w:p>
    <w:p w14:paraId="70EC5521" w14:textId="358ACE8C" w:rsidR="00847561" w:rsidRPr="009502F0" w:rsidRDefault="00847561">
      <w:pPr>
        <w:rPr>
          <w:sz w:val="22"/>
          <w:szCs w:val="22"/>
        </w:rPr>
      </w:pPr>
    </w:p>
    <w:p w14:paraId="29229891" w14:textId="2F43C5FF" w:rsidR="00847561" w:rsidRPr="009502F0" w:rsidRDefault="00847561">
      <w:pPr>
        <w:rPr>
          <w:sz w:val="22"/>
          <w:szCs w:val="22"/>
        </w:rPr>
      </w:pPr>
    </w:p>
    <w:p w14:paraId="560FA0E0" w14:textId="309B9807" w:rsidR="00847561" w:rsidRPr="009502F0" w:rsidRDefault="00847561">
      <w:pPr>
        <w:rPr>
          <w:sz w:val="22"/>
          <w:szCs w:val="22"/>
        </w:rPr>
      </w:pPr>
    </w:p>
    <w:p w14:paraId="5C241889" w14:textId="6FCE315C" w:rsidR="00847561" w:rsidRPr="009502F0" w:rsidRDefault="00847561">
      <w:pPr>
        <w:rPr>
          <w:sz w:val="22"/>
          <w:szCs w:val="22"/>
        </w:rPr>
      </w:pPr>
    </w:p>
    <w:p w14:paraId="54487E59" w14:textId="7C23F3C5" w:rsidR="00847561" w:rsidRPr="009502F0" w:rsidRDefault="00847561">
      <w:pPr>
        <w:rPr>
          <w:sz w:val="22"/>
          <w:szCs w:val="22"/>
        </w:rPr>
      </w:pPr>
    </w:p>
    <w:p w14:paraId="0A4BCBCC" w14:textId="18D61512" w:rsidR="00847561" w:rsidRPr="009502F0" w:rsidRDefault="00847561">
      <w:pPr>
        <w:rPr>
          <w:sz w:val="22"/>
          <w:szCs w:val="22"/>
        </w:rPr>
      </w:pPr>
    </w:p>
    <w:p w14:paraId="67F323B6" w14:textId="75ADE497" w:rsidR="00847561" w:rsidRPr="009502F0" w:rsidRDefault="00847561">
      <w:pPr>
        <w:rPr>
          <w:sz w:val="22"/>
          <w:szCs w:val="22"/>
        </w:rPr>
      </w:pPr>
    </w:p>
    <w:p w14:paraId="2B276F24" w14:textId="22DF7C57" w:rsidR="00847561" w:rsidRPr="009502F0" w:rsidRDefault="00847561">
      <w:pPr>
        <w:rPr>
          <w:sz w:val="22"/>
          <w:szCs w:val="22"/>
        </w:rPr>
      </w:pPr>
    </w:p>
    <w:p w14:paraId="72B1DB49" w14:textId="2C367CE0" w:rsidR="00847561" w:rsidRPr="009502F0" w:rsidRDefault="00847561">
      <w:pPr>
        <w:rPr>
          <w:sz w:val="22"/>
          <w:szCs w:val="22"/>
        </w:rPr>
      </w:pPr>
    </w:p>
    <w:p w14:paraId="416172DE" w14:textId="52809227" w:rsidR="00847561" w:rsidRPr="009502F0" w:rsidRDefault="00847561">
      <w:pPr>
        <w:rPr>
          <w:sz w:val="22"/>
          <w:szCs w:val="22"/>
        </w:rPr>
      </w:pPr>
    </w:p>
    <w:p w14:paraId="2973C467" w14:textId="59425BEA" w:rsidR="00847561" w:rsidRPr="009502F0" w:rsidRDefault="00847561">
      <w:pPr>
        <w:rPr>
          <w:sz w:val="22"/>
          <w:szCs w:val="22"/>
        </w:rPr>
      </w:pPr>
    </w:p>
    <w:p w14:paraId="52A64750" w14:textId="77777777" w:rsidR="009502F0" w:rsidRDefault="009502F0" w:rsidP="00847561">
      <w:pPr>
        <w:spacing w:line="300" w:lineRule="auto"/>
        <w:rPr>
          <w:rFonts w:ascii="Times New Roman" w:eastAsia="HY신명조"/>
          <w:b/>
          <w:sz w:val="22"/>
          <w:szCs w:val="22"/>
        </w:rPr>
      </w:pPr>
    </w:p>
    <w:p w14:paraId="5B01C6E6" w14:textId="0471AF21" w:rsidR="00847561" w:rsidRPr="009502F0" w:rsidRDefault="00847561" w:rsidP="00847561">
      <w:pPr>
        <w:spacing w:line="300" w:lineRule="auto"/>
        <w:rPr>
          <w:rFonts w:ascii="Times New Roman" w:eastAsia="HY신명조"/>
          <w:b/>
          <w:sz w:val="22"/>
          <w:szCs w:val="22"/>
        </w:rPr>
      </w:pPr>
      <w:r w:rsidRPr="009502F0">
        <w:rPr>
          <w:rFonts w:ascii="Times New Roman" w:eastAsia="HY신명조"/>
          <w:b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sz w:val="22"/>
          <w:szCs w:val="22"/>
        </w:rPr>
        <w:t>11</w:t>
      </w:r>
      <w:r w:rsidRPr="009502F0">
        <w:rPr>
          <w:rFonts w:ascii="Times New Roman" w:eastAsia="HY신명조"/>
          <w:b/>
          <w:sz w:val="22"/>
          <w:szCs w:val="22"/>
        </w:rPr>
        <w:t>. GBLUP accuracy and predictive ability according to the environment of training and test population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1562"/>
        <w:gridCol w:w="1561"/>
        <w:gridCol w:w="1562"/>
        <w:gridCol w:w="1562"/>
        <w:gridCol w:w="1562"/>
      </w:tblGrid>
      <w:tr w:rsidR="00847561" w:rsidRPr="00C1631C" w14:paraId="7818CBDB" w14:textId="77777777" w:rsidTr="00E17E6D">
        <w:trPr>
          <w:trHeight w:val="330"/>
        </w:trPr>
        <w:tc>
          <w:tcPr>
            <w:tcW w:w="993" w:type="dxa"/>
            <w:tcBorders>
              <w:bottom w:val="nil"/>
            </w:tcBorders>
          </w:tcPr>
          <w:p w14:paraId="6E383E5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Trait</w:t>
            </w:r>
          </w:p>
        </w:tc>
        <w:tc>
          <w:tcPr>
            <w:tcW w:w="1275" w:type="dxa"/>
            <w:tcBorders>
              <w:bottom w:val="nil"/>
            </w:tcBorders>
          </w:tcPr>
          <w:p w14:paraId="7EBC992C" w14:textId="77777777" w:rsidR="00847561" w:rsidRPr="00103FA7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Site</w:t>
            </w:r>
            <w:r>
              <w:rPr>
                <w:rFonts w:ascii="Times New Roman" w:eastAsia="맑은 고딕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맑은 고딕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244D19B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Accuracy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3CDFFDC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Predictive ability</w:t>
            </w:r>
          </w:p>
        </w:tc>
      </w:tr>
      <w:tr w:rsidR="00847561" w:rsidRPr="00C1631C" w14:paraId="35396236" w14:textId="77777777" w:rsidTr="00E17E6D">
        <w:trPr>
          <w:trHeight w:val="330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A5192B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676173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5CE0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within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CF69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between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C22B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within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BD07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between</w:t>
            </w:r>
          </w:p>
        </w:tc>
      </w:tr>
      <w:tr w:rsidR="00847561" w:rsidRPr="00C1631C" w14:paraId="3A9F3756" w14:textId="77777777" w:rsidTr="00E17E6D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5798A8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DBH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2C55AB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6763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5A3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DF7B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399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(0.03)</w:t>
            </w:r>
          </w:p>
        </w:tc>
      </w:tr>
      <w:tr w:rsidR="00847561" w:rsidRPr="00C1631C" w14:paraId="5113E7D9" w14:textId="77777777" w:rsidTr="00E17E6D">
        <w:trPr>
          <w:trHeight w:val="330"/>
        </w:trPr>
        <w:tc>
          <w:tcPr>
            <w:tcW w:w="993" w:type="dxa"/>
            <w:vMerge/>
          </w:tcPr>
          <w:p w14:paraId="091AC42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62E3A5F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FAF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F5E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6C4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97D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</w:tr>
      <w:tr w:rsidR="00847561" w:rsidRPr="00C1631C" w14:paraId="71875C7C" w14:textId="77777777" w:rsidTr="00E17E6D">
        <w:trPr>
          <w:trHeight w:val="330"/>
        </w:trPr>
        <w:tc>
          <w:tcPr>
            <w:tcW w:w="993" w:type="dxa"/>
            <w:vMerge/>
          </w:tcPr>
          <w:p w14:paraId="03B25A6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6C42205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E9E8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0.33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E92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436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C16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(0.04)</w:t>
            </w:r>
          </w:p>
        </w:tc>
      </w:tr>
      <w:tr w:rsidR="00847561" w:rsidRPr="00C1631C" w14:paraId="41851AD9" w14:textId="77777777" w:rsidTr="00E17E6D">
        <w:trPr>
          <w:trHeight w:val="330"/>
        </w:trPr>
        <w:tc>
          <w:tcPr>
            <w:tcW w:w="993" w:type="dxa"/>
            <w:vMerge/>
          </w:tcPr>
          <w:p w14:paraId="70F3EE5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590C669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6B9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988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CD0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0.05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686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(0.07)</w:t>
            </w:r>
          </w:p>
        </w:tc>
      </w:tr>
      <w:tr w:rsidR="00847561" w:rsidRPr="00C1631C" w14:paraId="001C0C15" w14:textId="77777777" w:rsidTr="00E17E6D">
        <w:trPr>
          <w:trHeight w:val="330"/>
        </w:trPr>
        <w:tc>
          <w:tcPr>
            <w:tcW w:w="993" w:type="dxa"/>
            <w:vMerge/>
          </w:tcPr>
          <w:p w14:paraId="2A63D22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5282A59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6A5B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F30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7B27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7AE7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(0.07)</w:t>
            </w:r>
          </w:p>
        </w:tc>
      </w:tr>
      <w:tr w:rsidR="00847561" w:rsidRPr="00C1631C" w14:paraId="094CDB6D" w14:textId="77777777" w:rsidTr="00E17E6D">
        <w:trPr>
          <w:trHeight w:val="330"/>
        </w:trPr>
        <w:tc>
          <w:tcPr>
            <w:tcW w:w="993" w:type="dxa"/>
            <w:vMerge/>
          </w:tcPr>
          <w:p w14:paraId="4F082BB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0782CEA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E882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1AF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C8A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6EA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0.08 (0.03)</w:t>
            </w:r>
          </w:p>
        </w:tc>
      </w:tr>
      <w:tr w:rsidR="00847561" w:rsidRPr="00C1631C" w14:paraId="3FB937E0" w14:textId="77777777" w:rsidTr="00E17E6D">
        <w:trPr>
          <w:trHeight w:val="330"/>
        </w:trPr>
        <w:tc>
          <w:tcPr>
            <w:tcW w:w="993" w:type="dxa"/>
          </w:tcPr>
          <w:p w14:paraId="648A9C4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3499DB5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Combined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024A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0.38 (0.02)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B975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0.12 (0.02)</w:t>
            </w:r>
          </w:p>
        </w:tc>
      </w:tr>
      <w:tr w:rsidR="00847561" w:rsidRPr="00C1631C" w14:paraId="46F8D0DD" w14:textId="77777777" w:rsidTr="00E17E6D">
        <w:trPr>
          <w:trHeight w:val="330"/>
        </w:trPr>
        <w:tc>
          <w:tcPr>
            <w:tcW w:w="993" w:type="dxa"/>
            <w:vMerge w:val="restart"/>
          </w:tcPr>
          <w:p w14:paraId="3FA1555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Height</w:t>
            </w:r>
          </w:p>
        </w:tc>
        <w:tc>
          <w:tcPr>
            <w:tcW w:w="1275" w:type="dxa"/>
          </w:tcPr>
          <w:p w14:paraId="2B545AC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A57A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1B50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989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2BF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(0.04)</w:t>
            </w:r>
          </w:p>
        </w:tc>
      </w:tr>
      <w:tr w:rsidR="00847561" w:rsidRPr="00C1631C" w14:paraId="61A65E06" w14:textId="77777777" w:rsidTr="00E17E6D">
        <w:trPr>
          <w:trHeight w:val="330"/>
        </w:trPr>
        <w:tc>
          <w:tcPr>
            <w:tcW w:w="993" w:type="dxa"/>
            <w:vMerge/>
          </w:tcPr>
          <w:p w14:paraId="52718D3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69437C8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2E9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320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85E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8404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(0.04)</w:t>
            </w:r>
          </w:p>
        </w:tc>
      </w:tr>
      <w:tr w:rsidR="00847561" w:rsidRPr="00C1631C" w14:paraId="6D158FF8" w14:textId="77777777" w:rsidTr="00E17E6D">
        <w:trPr>
          <w:trHeight w:val="330"/>
        </w:trPr>
        <w:tc>
          <w:tcPr>
            <w:tcW w:w="993" w:type="dxa"/>
            <w:vMerge/>
          </w:tcPr>
          <w:p w14:paraId="4671E69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1AA91E7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26E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235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3D6B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1AAE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(0.04)</w:t>
            </w:r>
          </w:p>
        </w:tc>
      </w:tr>
      <w:tr w:rsidR="00847561" w:rsidRPr="00C1631C" w14:paraId="3975FBF0" w14:textId="77777777" w:rsidTr="00E17E6D">
        <w:trPr>
          <w:trHeight w:val="330"/>
        </w:trPr>
        <w:tc>
          <w:tcPr>
            <w:tcW w:w="993" w:type="dxa"/>
            <w:vMerge/>
          </w:tcPr>
          <w:p w14:paraId="6F40FE3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2B64D3F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00F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0.25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709C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158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BE6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</w:tr>
      <w:tr w:rsidR="00847561" w:rsidRPr="00C1631C" w14:paraId="40A3C0B3" w14:textId="77777777" w:rsidTr="00E17E6D">
        <w:trPr>
          <w:trHeight w:val="330"/>
        </w:trPr>
        <w:tc>
          <w:tcPr>
            <w:tcW w:w="993" w:type="dxa"/>
            <w:vMerge/>
          </w:tcPr>
          <w:p w14:paraId="7E4EF87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369E8B4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1F67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EF2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0.37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970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0A2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(0.06)</w:t>
            </w:r>
          </w:p>
        </w:tc>
      </w:tr>
      <w:tr w:rsidR="00847561" w:rsidRPr="00C1631C" w14:paraId="2C3C1AA4" w14:textId="77777777" w:rsidTr="00E17E6D">
        <w:trPr>
          <w:trHeight w:val="330"/>
        </w:trPr>
        <w:tc>
          <w:tcPr>
            <w:tcW w:w="993" w:type="dxa"/>
            <w:vMerge/>
          </w:tcPr>
          <w:p w14:paraId="652460A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3F9CC76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80F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0.16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BAE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0.45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60D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0.06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20CA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(0.06)</w:t>
            </w:r>
          </w:p>
        </w:tc>
      </w:tr>
      <w:tr w:rsidR="00847561" w:rsidRPr="00C1631C" w14:paraId="5B5D4FA5" w14:textId="77777777" w:rsidTr="00E17E6D">
        <w:trPr>
          <w:trHeight w:val="330"/>
        </w:trPr>
        <w:tc>
          <w:tcPr>
            <w:tcW w:w="993" w:type="dxa"/>
          </w:tcPr>
          <w:p w14:paraId="18D6D35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0477125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Combined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85E7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0.48 (0.02)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DC00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0.09 (0.02)</w:t>
            </w:r>
          </w:p>
        </w:tc>
      </w:tr>
      <w:tr w:rsidR="00847561" w:rsidRPr="00C1631C" w14:paraId="2E34FABD" w14:textId="77777777" w:rsidTr="00E17E6D">
        <w:trPr>
          <w:trHeight w:val="330"/>
        </w:trPr>
        <w:tc>
          <w:tcPr>
            <w:tcW w:w="993" w:type="dxa"/>
            <w:vMerge w:val="restart"/>
          </w:tcPr>
          <w:p w14:paraId="25C54B2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Straight-ness</w:t>
            </w:r>
          </w:p>
        </w:tc>
        <w:tc>
          <w:tcPr>
            <w:tcW w:w="1275" w:type="dxa"/>
          </w:tcPr>
          <w:p w14:paraId="1CDFF0D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6C59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0.32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094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5B6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484B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(0.06)</w:t>
            </w:r>
          </w:p>
        </w:tc>
      </w:tr>
      <w:tr w:rsidR="00847561" w:rsidRPr="00C1631C" w14:paraId="01C3180B" w14:textId="77777777" w:rsidTr="00E17E6D">
        <w:trPr>
          <w:trHeight w:val="330"/>
        </w:trPr>
        <w:tc>
          <w:tcPr>
            <w:tcW w:w="993" w:type="dxa"/>
            <w:vMerge/>
          </w:tcPr>
          <w:p w14:paraId="4183E15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7B69261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205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0.43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9D7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0.38 (0.02)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174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D7D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(0.03)</w:t>
            </w:r>
          </w:p>
        </w:tc>
      </w:tr>
      <w:tr w:rsidR="00847561" w:rsidRPr="00C1631C" w14:paraId="199E5BFF" w14:textId="77777777" w:rsidTr="00E17E6D">
        <w:trPr>
          <w:trHeight w:val="330"/>
        </w:trPr>
        <w:tc>
          <w:tcPr>
            <w:tcW w:w="993" w:type="dxa"/>
            <w:vMerge/>
          </w:tcPr>
          <w:p w14:paraId="347E15A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6412196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DAC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1E9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0.52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5A9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CF0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(0.06)</w:t>
            </w:r>
          </w:p>
        </w:tc>
      </w:tr>
      <w:tr w:rsidR="00847561" w:rsidRPr="00C1631C" w14:paraId="5ABB0006" w14:textId="77777777" w:rsidTr="00E17E6D">
        <w:trPr>
          <w:trHeight w:val="330"/>
        </w:trPr>
        <w:tc>
          <w:tcPr>
            <w:tcW w:w="993" w:type="dxa"/>
            <w:vMerge/>
          </w:tcPr>
          <w:p w14:paraId="6B3C034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78578D9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0CEE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1C8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0.39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783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0.21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766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(0.06)</w:t>
            </w:r>
          </w:p>
        </w:tc>
      </w:tr>
      <w:tr w:rsidR="00847561" w:rsidRPr="00C1631C" w14:paraId="3077EE5C" w14:textId="77777777" w:rsidTr="00E17E6D">
        <w:trPr>
          <w:trHeight w:val="330"/>
        </w:trPr>
        <w:tc>
          <w:tcPr>
            <w:tcW w:w="993" w:type="dxa"/>
            <w:vMerge/>
          </w:tcPr>
          <w:p w14:paraId="52FCCA8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46F1BF6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EA7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0.29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C01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DD7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FC8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0.09 (0.07)</w:t>
            </w:r>
          </w:p>
        </w:tc>
      </w:tr>
      <w:tr w:rsidR="00847561" w:rsidRPr="00C1631C" w14:paraId="0EB69070" w14:textId="77777777" w:rsidTr="00E17E6D">
        <w:trPr>
          <w:trHeight w:val="330"/>
        </w:trPr>
        <w:tc>
          <w:tcPr>
            <w:tcW w:w="993" w:type="dxa"/>
            <w:vMerge/>
          </w:tcPr>
          <w:p w14:paraId="04000A0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108E6B4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E1AD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0.26 (0.06)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F78B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1B7E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0.17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37E0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(0.03)</w:t>
            </w:r>
          </w:p>
        </w:tc>
      </w:tr>
      <w:tr w:rsidR="00847561" w:rsidRPr="00C1631C" w14:paraId="32AE07A1" w14:textId="77777777" w:rsidTr="00E17E6D">
        <w:trPr>
          <w:trHeight w:val="330"/>
        </w:trPr>
        <w:tc>
          <w:tcPr>
            <w:tcW w:w="993" w:type="dxa"/>
          </w:tcPr>
          <w:p w14:paraId="0CCFCD8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1B0BF69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Combined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04DE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0.45 (0.02)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8AC1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0.18 (0.03)</w:t>
            </w:r>
          </w:p>
        </w:tc>
      </w:tr>
      <w:tr w:rsidR="00847561" w:rsidRPr="00C1631C" w14:paraId="0848AB8B" w14:textId="77777777" w:rsidTr="00E17E6D">
        <w:trPr>
          <w:trHeight w:val="330"/>
        </w:trPr>
        <w:tc>
          <w:tcPr>
            <w:tcW w:w="993" w:type="dxa"/>
          </w:tcPr>
          <w:p w14:paraId="5967843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Volume</w:t>
            </w:r>
          </w:p>
        </w:tc>
        <w:tc>
          <w:tcPr>
            <w:tcW w:w="1275" w:type="dxa"/>
          </w:tcPr>
          <w:p w14:paraId="73479B2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0B78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C35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0.46 (0.02)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6157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FBF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 (0.02)</w:t>
            </w:r>
          </w:p>
        </w:tc>
      </w:tr>
      <w:tr w:rsidR="00847561" w:rsidRPr="00C1631C" w14:paraId="098383F8" w14:textId="77777777" w:rsidTr="00E17E6D">
        <w:trPr>
          <w:trHeight w:val="330"/>
        </w:trPr>
        <w:tc>
          <w:tcPr>
            <w:tcW w:w="993" w:type="dxa"/>
          </w:tcPr>
          <w:p w14:paraId="66E9963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2A338D1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D3D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0.49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D90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0.47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5C5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 (0.04)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DA7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0.19 (0.03)</w:t>
            </w:r>
          </w:p>
        </w:tc>
      </w:tr>
      <w:tr w:rsidR="00847561" w:rsidRPr="00C1631C" w14:paraId="5F3FB0B5" w14:textId="77777777" w:rsidTr="00E17E6D">
        <w:trPr>
          <w:trHeight w:val="330"/>
        </w:trPr>
        <w:tc>
          <w:tcPr>
            <w:tcW w:w="993" w:type="dxa"/>
          </w:tcPr>
          <w:p w14:paraId="156A680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2E26CC4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C9C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0.36 (0.03)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409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0.42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B94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0.22 (0.05)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72C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(0.05)</w:t>
            </w:r>
          </w:p>
        </w:tc>
      </w:tr>
      <w:tr w:rsidR="00847561" w:rsidRPr="00C1631C" w14:paraId="7E6D80DD" w14:textId="77777777" w:rsidTr="00E17E6D">
        <w:trPr>
          <w:trHeight w:val="330"/>
        </w:trPr>
        <w:tc>
          <w:tcPr>
            <w:tcW w:w="993" w:type="dxa"/>
          </w:tcPr>
          <w:p w14:paraId="296AFD60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08871BC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605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0.24 (0.07)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BD411A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0.48 (0.05)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7453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0.02 (0.06)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A6D60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0.12 (0.06)</w:t>
            </w:r>
          </w:p>
        </w:tc>
      </w:tr>
      <w:tr w:rsidR="00847561" w:rsidRPr="00C1631C" w14:paraId="6B81C456" w14:textId="77777777" w:rsidTr="00E17E6D">
        <w:trPr>
          <w:trHeight w:val="330"/>
        </w:trPr>
        <w:tc>
          <w:tcPr>
            <w:tcW w:w="993" w:type="dxa"/>
          </w:tcPr>
          <w:p w14:paraId="49F59293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6D04E7A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378166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0.44 (0.05)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C2BF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0.41 (0.07)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EF9E4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0.31 (0.05)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5A042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0.11 (0.05)</w:t>
            </w:r>
          </w:p>
        </w:tc>
      </w:tr>
      <w:tr w:rsidR="00847561" w:rsidRPr="00C1631C" w14:paraId="072971C0" w14:textId="77777777" w:rsidTr="00E17E6D">
        <w:trPr>
          <w:trHeight w:val="330"/>
        </w:trPr>
        <w:tc>
          <w:tcPr>
            <w:tcW w:w="993" w:type="dxa"/>
          </w:tcPr>
          <w:p w14:paraId="6C561891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3DF9604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W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F0138F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0.23 (0.05)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B278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0.34 (0.06)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7F99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0.18 (0.06)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4F4C29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sz w:val="24"/>
              </w:rPr>
              <w:t>0.13 (0.05)</w:t>
            </w:r>
          </w:p>
        </w:tc>
      </w:tr>
      <w:tr w:rsidR="00847561" w:rsidRPr="00C1631C" w14:paraId="41C94F3B" w14:textId="77777777" w:rsidTr="00E17E6D">
        <w:trPr>
          <w:trHeight w:val="330"/>
        </w:trPr>
        <w:tc>
          <w:tcPr>
            <w:tcW w:w="993" w:type="dxa"/>
          </w:tcPr>
          <w:p w14:paraId="5BFD96B5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 w14:paraId="2A8B944B" w14:textId="77777777" w:rsidR="00847561" w:rsidRPr="00C1631C" w:rsidRDefault="00847561" w:rsidP="00E17E6D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Combined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14:paraId="47C4C25C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0.42 (0.02)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14:paraId="62611757" w14:textId="77777777" w:rsidR="00847561" w:rsidRPr="00C1631C" w:rsidRDefault="00847561" w:rsidP="00E17E6D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kern w:val="0"/>
                <w:sz w:val="24"/>
              </w:rPr>
            </w:pPr>
            <w:r w:rsidRPr="00C1631C">
              <w:rPr>
                <w:rFonts w:ascii="Times New Roman" w:eastAsia="맑은 고딕"/>
                <w:color w:val="000000"/>
                <w:kern w:val="0"/>
                <w:sz w:val="24"/>
              </w:rPr>
              <w:t>0.07 (0.01)</w:t>
            </w:r>
          </w:p>
        </w:tc>
      </w:tr>
    </w:tbl>
    <w:p w14:paraId="62F1501D" w14:textId="77777777" w:rsidR="00847561" w:rsidRPr="009502F0" w:rsidRDefault="00847561" w:rsidP="00847561">
      <w:pPr>
        <w:spacing w:line="300" w:lineRule="auto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</w:rPr>
        <w:t>Mean (standard error) of accuracy and predictive ability from 10-fold cross-validation</w:t>
      </w:r>
    </w:p>
    <w:p w14:paraId="5E9B65E3" w14:textId="77777777" w:rsidR="00847561" w:rsidRPr="009502F0" w:rsidRDefault="00847561" w:rsidP="00847561">
      <w:pPr>
        <w:spacing w:line="25" w:lineRule="atLeast"/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 xml:space="preserve">a </w:t>
      </w:r>
      <w:r w:rsidRPr="009502F0">
        <w:rPr>
          <w:rFonts w:ascii="Times New Roman" w:eastAsia="HY신명조"/>
          <w:sz w:val="22"/>
          <w:szCs w:val="22"/>
        </w:rPr>
        <w:t xml:space="preserve">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69CC3B09" w14:textId="010CABFF" w:rsidR="00847561" w:rsidRPr="009502F0" w:rsidRDefault="00847561">
      <w:pPr>
        <w:rPr>
          <w:sz w:val="22"/>
          <w:szCs w:val="22"/>
        </w:rPr>
      </w:pPr>
    </w:p>
    <w:p w14:paraId="5E2F0D4F" w14:textId="01A738F1" w:rsidR="007541DB" w:rsidRPr="009502F0" w:rsidRDefault="007541DB">
      <w:pPr>
        <w:rPr>
          <w:sz w:val="22"/>
          <w:szCs w:val="22"/>
        </w:rPr>
      </w:pPr>
    </w:p>
    <w:p w14:paraId="07402F06" w14:textId="4458B8DF" w:rsidR="007541DB" w:rsidRPr="009502F0" w:rsidRDefault="007541DB">
      <w:pPr>
        <w:rPr>
          <w:sz w:val="22"/>
          <w:szCs w:val="22"/>
        </w:rPr>
      </w:pPr>
    </w:p>
    <w:p w14:paraId="1AB91121" w14:textId="48D2CD25" w:rsidR="007541DB" w:rsidRPr="009502F0" w:rsidRDefault="007541DB">
      <w:pPr>
        <w:rPr>
          <w:sz w:val="22"/>
          <w:szCs w:val="22"/>
        </w:rPr>
      </w:pPr>
    </w:p>
    <w:p w14:paraId="5A14DA15" w14:textId="6CFF4911" w:rsidR="007541DB" w:rsidRPr="009502F0" w:rsidRDefault="007541DB">
      <w:pPr>
        <w:rPr>
          <w:sz w:val="22"/>
          <w:szCs w:val="22"/>
        </w:rPr>
      </w:pPr>
    </w:p>
    <w:p w14:paraId="18A31188" w14:textId="42E447BA" w:rsidR="007541DB" w:rsidRPr="009502F0" w:rsidRDefault="007541DB">
      <w:pPr>
        <w:rPr>
          <w:sz w:val="22"/>
          <w:szCs w:val="22"/>
        </w:rPr>
      </w:pPr>
    </w:p>
    <w:p w14:paraId="4AA082B0" w14:textId="0AC264CB" w:rsidR="007541DB" w:rsidRPr="009502F0" w:rsidRDefault="007541DB">
      <w:pPr>
        <w:rPr>
          <w:sz w:val="22"/>
          <w:szCs w:val="22"/>
        </w:rPr>
      </w:pPr>
    </w:p>
    <w:p w14:paraId="5EA184D4" w14:textId="7571A4FC" w:rsidR="007541DB" w:rsidRPr="009502F0" w:rsidRDefault="007541DB">
      <w:pPr>
        <w:rPr>
          <w:sz w:val="22"/>
          <w:szCs w:val="22"/>
        </w:rPr>
      </w:pPr>
    </w:p>
    <w:p w14:paraId="424CA3FD" w14:textId="77777777" w:rsidR="009502F0" w:rsidRDefault="009502F0" w:rsidP="007541DB">
      <w:pPr>
        <w:spacing w:line="300" w:lineRule="auto"/>
        <w:rPr>
          <w:rFonts w:ascii="Times New Roman" w:eastAsia="HY신명조"/>
          <w:b/>
          <w:sz w:val="22"/>
          <w:szCs w:val="22"/>
        </w:rPr>
      </w:pPr>
    </w:p>
    <w:p w14:paraId="058768BD" w14:textId="5BBB39E0" w:rsidR="007541DB" w:rsidRPr="009502F0" w:rsidRDefault="007541DB" w:rsidP="007541DB">
      <w:pPr>
        <w:spacing w:line="300" w:lineRule="auto"/>
        <w:rPr>
          <w:rFonts w:ascii="Times New Roman" w:eastAsia="HY신명조"/>
          <w:b/>
          <w:sz w:val="22"/>
          <w:szCs w:val="22"/>
        </w:rPr>
      </w:pPr>
      <w:r w:rsidRPr="009502F0">
        <w:rPr>
          <w:rFonts w:ascii="Times New Roman" w:eastAsia="HY신명조"/>
          <w:b/>
          <w:sz w:val="22"/>
          <w:szCs w:val="22"/>
        </w:rPr>
        <w:lastRenderedPageBreak/>
        <w:t>Table S</w:t>
      </w:r>
      <w:r w:rsidR="002569C0">
        <w:rPr>
          <w:rFonts w:ascii="Times New Roman" w:eastAsia="HY신명조" w:hint="eastAsia"/>
          <w:b/>
          <w:sz w:val="22"/>
          <w:szCs w:val="22"/>
        </w:rPr>
        <w:t>12</w:t>
      </w:r>
      <w:r w:rsidRPr="009502F0">
        <w:rPr>
          <w:rFonts w:ascii="Times New Roman" w:eastAsia="HY신명조"/>
          <w:b/>
          <w:sz w:val="22"/>
          <w:szCs w:val="22"/>
        </w:rPr>
        <w:t>. Annual genetic gain from phenotypic selection, family selection, and genomic selection in each site for four traits.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혜인 강" w:date="2023-10-15T17:41:00Z">
          <w:tblPr>
            <w:tblStyle w:val="a3"/>
            <w:tblW w:w="5044" w:type="pct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47"/>
        <w:gridCol w:w="1318"/>
        <w:gridCol w:w="2037"/>
        <w:gridCol w:w="1910"/>
        <w:gridCol w:w="1914"/>
        <w:tblGridChange w:id="1">
          <w:tblGrid>
            <w:gridCol w:w="1431"/>
            <w:gridCol w:w="1021"/>
            <w:gridCol w:w="1578"/>
            <w:gridCol w:w="1480"/>
            <w:gridCol w:w="1483"/>
          </w:tblGrid>
        </w:tblGridChange>
      </w:tblGrid>
      <w:tr w:rsidR="008A534A" w:rsidRPr="00947A9A" w14:paraId="71C1CB36" w14:textId="77777777" w:rsidTr="008A534A">
        <w:trPr>
          <w:trHeight w:val="371"/>
          <w:trPrChange w:id="2" w:author="혜인 강" w:date="2023-10-15T17:41:00Z">
            <w:trPr>
              <w:trHeight w:val="371"/>
            </w:trPr>
          </w:trPrChange>
        </w:trPr>
        <w:tc>
          <w:tcPr>
            <w:tcW w:w="1847" w:type="dxa"/>
            <w:tcBorders>
              <w:bottom w:val="nil"/>
            </w:tcBorders>
            <w:tcPrChange w:id="3" w:author="혜인 강" w:date="2023-10-15T17:41:00Z">
              <w:tcPr>
                <w:tcW w:w="1168" w:type="dxa"/>
                <w:tcBorders>
                  <w:bottom w:val="nil"/>
                </w:tcBorders>
              </w:tcPr>
            </w:tcPrChange>
          </w:tcPr>
          <w:p w14:paraId="36C9D062" w14:textId="77777777" w:rsidR="008A534A" w:rsidRPr="00947A9A" w:rsidRDefault="008A534A" w:rsidP="00E17E6D">
            <w:pPr>
              <w:spacing w:line="300" w:lineRule="auto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Trait</w:t>
            </w:r>
          </w:p>
        </w:tc>
        <w:tc>
          <w:tcPr>
            <w:tcW w:w="1318" w:type="dxa"/>
            <w:tcBorders>
              <w:bottom w:val="nil"/>
            </w:tcBorders>
            <w:tcPrChange w:id="4" w:author="혜인 강" w:date="2023-10-15T17:41:00Z">
              <w:tcPr>
                <w:tcW w:w="834" w:type="dxa"/>
                <w:tcBorders>
                  <w:bottom w:val="nil"/>
                </w:tcBorders>
              </w:tcPr>
            </w:tcPrChange>
          </w:tcPr>
          <w:p w14:paraId="774C2281" w14:textId="77777777" w:rsidR="008A534A" w:rsidRPr="00947A9A" w:rsidRDefault="008A534A" w:rsidP="00E17E6D">
            <w:pPr>
              <w:spacing w:line="300" w:lineRule="auto"/>
              <w:rPr>
                <w:rFonts w:ascii="Times New Roman" w:eastAsia="HY신명조"/>
                <w:sz w:val="24"/>
                <w:vertAlign w:val="superscript"/>
              </w:rPr>
            </w:pPr>
            <w:r w:rsidRPr="00947A9A">
              <w:rPr>
                <w:rFonts w:ascii="Times New Roman" w:eastAsia="HY신명조"/>
                <w:sz w:val="24"/>
              </w:rPr>
              <w:t xml:space="preserve">Site </w:t>
            </w:r>
            <w:r w:rsidRPr="00947A9A">
              <w:rPr>
                <w:rFonts w:ascii="Times New Roman" w:eastAsia="HY신명조"/>
                <w:sz w:val="24"/>
                <w:vertAlign w:val="superscript"/>
              </w:rPr>
              <w:t>a</w:t>
            </w:r>
          </w:p>
        </w:tc>
        <w:tc>
          <w:tcPr>
            <w:tcW w:w="5861" w:type="dxa"/>
            <w:gridSpan w:val="3"/>
            <w:tcBorders>
              <w:bottom w:val="nil"/>
            </w:tcBorders>
            <w:tcPrChange w:id="5" w:author="혜인 강" w:date="2023-10-15T17:41:00Z">
              <w:tcPr>
                <w:tcW w:w="3709" w:type="dxa"/>
                <w:gridSpan w:val="3"/>
                <w:tcBorders>
                  <w:bottom w:val="nil"/>
                </w:tcBorders>
              </w:tcPr>
            </w:tcPrChange>
          </w:tcPr>
          <w:p w14:paraId="7EF40070" w14:textId="77777777" w:rsidR="008A534A" w:rsidRPr="00947A9A" w:rsidRDefault="008A534A" w:rsidP="00E17E6D">
            <w:pPr>
              <w:spacing w:line="300" w:lineRule="auto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 xml:space="preserve">Genetic gain </w:t>
            </w:r>
            <w:r w:rsidRPr="00947A9A">
              <w:rPr>
                <w:rFonts w:ascii="Times New Roman" w:eastAsia="HY신명조"/>
                <w:sz w:val="24"/>
                <w:vertAlign w:val="superscript"/>
              </w:rPr>
              <w:t>c</w:t>
            </w:r>
          </w:p>
        </w:tc>
      </w:tr>
      <w:tr w:rsidR="008A534A" w:rsidRPr="00947A9A" w14:paraId="359021D5" w14:textId="77777777" w:rsidTr="008A534A">
        <w:trPr>
          <w:trHeight w:val="494"/>
          <w:trPrChange w:id="6" w:author="혜인 강" w:date="2023-10-15T17:41:00Z">
            <w:trPr>
              <w:trHeight w:val="494"/>
            </w:trPr>
          </w:trPrChange>
        </w:trPr>
        <w:tc>
          <w:tcPr>
            <w:tcW w:w="1847" w:type="dxa"/>
            <w:tcBorders>
              <w:top w:val="nil"/>
              <w:bottom w:val="single" w:sz="4" w:space="0" w:color="auto"/>
            </w:tcBorders>
            <w:tcPrChange w:id="7" w:author="혜인 강" w:date="2023-10-15T17:41:00Z">
              <w:tcPr>
                <w:tcW w:w="11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29DC0A4" w14:textId="77777777" w:rsidR="008A534A" w:rsidRPr="00947A9A" w:rsidRDefault="008A534A" w:rsidP="00E17E6D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tcPrChange w:id="8" w:author="혜인 강" w:date="2023-10-15T17:41:00Z">
              <w:tcPr>
                <w:tcW w:w="83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8F42E50" w14:textId="77777777" w:rsidR="008A534A" w:rsidRPr="00947A9A" w:rsidRDefault="008A534A" w:rsidP="00E17E6D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2037" w:type="dxa"/>
            <w:tcBorders>
              <w:top w:val="nil"/>
              <w:bottom w:val="single" w:sz="4" w:space="0" w:color="auto"/>
            </w:tcBorders>
            <w:tcPrChange w:id="9" w:author="혜인 강" w:date="2023-10-15T17:41:00Z">
              <w:tcPr>
                <w:tcW w:w="1289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8362B93" w14:textId="77777777" w:rsidR="008A534A" w:rsidRPr="00947A9A" w:rsidRDefault="008A534A" w:rsidP="00E17E6D">
            <w:pPr>
              <w:spacing w:line="300" w:lineRule="auto"/>
              <w:rPr>
                <w:rFonts w:ascii="Times New Roman" w:eastAsia="맑은 고딕"/>
                <w:sz w:val="24"/>
              </w:rPr>
            </w:pPr>
            <w:r w:rsidRPr="00947A9A">
              <w:rPr>
                <w:rFonts w:ascii="Times New Roman" w:eastAsia="맑은 고딕"/>
                <w:sz w:val="24"/>
              </w:rPr>
              <w:t>Δ</w:t>
            </w:r>
            <w:r w:rsidRPr="00947A9A">
              <w:rPr>
                <w:rFonts w:ascii="Times New Roman" w:eastAsia="HY신명조"/>
                <w:sz w:val="24"/>
              </w:rPr>
              <w:t>G</w:t>
            </w:r>
            <w:r w:rsidRPr="00947A9A">
              <w:rPr>
                <w:rFonts w:ascii="Times New Roman" w:eastAsia="HY신명조"/>
                <w:sz w:val="24"/>
                <w:vertAlign w:val="subscript"/>
              </w:rPr>
              <w:t>PS</w:t>
            </w:r>
            <w:r w:rsidRPr="00947A9A">
              <w:rPr>
                <w:rFonts w:ascii="Times New Roman" w:eastAsia="HY신명조"/>
                <w:sz w:val="24"/>
              </w:rPr>
              <w:t xml:space="preserve"> (%)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tcPrChange w:id="10" w:author="혜인 강" w:date="2023-10-15T17:41:00Z">
              <w:tcPr>
                <w:tcW w:w="1209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1327933" w14:textId="77777777" w:rsidR="008A534A" w:rsidRPr="00947A9A" w:rsidRDefault="008A534A" w:rsidP="00E17E6D">
            <w:pPr>
              <w:spacing w:line="300" w:lineRule="auto"/>
              <w:rPr>
                <w:rFonts w:ascii="Times New Roman" w:eastAsia="맑은 고딕"/>
                <w:sz w:val="24"/>
              </w:rPr>
            </w:pPr>
            <w:r w:rsidRPr="00947A9A">
              <w:rPr>
                <w:rFonts w:ascii="Times New Roman" w:eastAsia="맑은 고딕"/>
                <w:sz w:val="24"/>
              </w:rPr>
              <w:t>Δ</w:t>
            </w:r>
            <w:r w:rsidRPr="00947A9A">
              <w:rPr>
                <w:rFonts w:ascii="Times New Roman" w:eastAsia="HY신명조"/>
                <w:sz w:val="24"/>
              </w:rPr>
              <w:t>G</w:t>
            </w:r>
            <w:r w:rsidRPr="00947A9A">
              <w:rPr>
                <w:rFonts w:ascii="Times New Roman" w:eastAsia="HY신명조"/>
                <w:sz w:val="24"/>
                <w:vertAlign w:val="subscript"/>
              </w:rPr>
              <w:t>FS</w:t>
            </w:r>
            <w:r w:rsidRPr="00947A9A">
              <w:rPr>
                <w:rFonts w:ascii="Times New Roman" w:eastAsia="HY신명조"/>
                <w:sz w:val="24"/>
              </w:rPr>
              <w:t xml:space="preserve"> (%)</w:t>
            </w: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  <w:tcPrChange w:id="11" w:author="혜인 강" w:date="2023-10-15T17:41:00Z">
              <w:tcPr>
                <w:tcW w:w="121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860685A" w14:textId="77777777" w:rsidR="008A534A" w:rsidRPr="00947A9A" w:rsidRDefault="008A534A" w:rsidP="00E17E6D">
            <w:pPr>
              <w:spacing w:line="300" w:lineRule="auto"/>
              <w:rPr>
                <w:rFonts w:ascii="Times New Roman" w:eastAsia="맑은 고딕"/>
                <w:sz w:val="24"/>
              </w:rPr>
            </w:pPr>
            <w:r w:rsidRPr="00947A9A">
              <w:rPr>
                <w:rFonts w:ascii="Times New Roman" w:eastAsia="맑은 고딕"/>
                <w:sz w:val="24"/>
              </w:rPr>
              <w:t>Δ</w:t>
            </w:r>
            <w:r w:rsidRPr="00947A9A">
              <w:rPr>
                <w:rFonts w:ascii="Times New Roman" w:eastAsia="HY신명조"/>
                <w:sz w:val="24"/>
              </w:rPr>
              <w:t>G</w:t>
            </w:r>
            <w:r w:rsidRPr="00947A9A">
              <w:rPr>
                <w:rFonts w:ascii="Times New Roman" w:eastAsia="HY신명조"/>
                <w:sz w:val="24"/>
                <w:vertAlign w:val="subscript"/>
              </w:rPr>
              <w:t>GS</w:t>
            </w:r>
            <w:r w:rsidRPr="00947A9A">
              <w:rPr>
                <w:rFonts w:ascii="Times New Roman" w:eastAsia="HY신명조"/>
                <w:sz w:val="24"/>
              </w:rPr>
              <w:t xml:space="preserve"> (%)</w:t>
            </w:r>
          </w:p>
        </w:tc>
      </w:tr>
      <w:tr w:rsidR="001F12CB" w:rsidRPr="00947A9A" w14:paraId="5B0185A1" w14:textId="77777777" w:rsidTr="008A534A">
        <w:trPr>
          <w:trHeight w:val="371"/>
          <w:trPrChange w:id="12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 w:val="restart"/>
            <w:tcBorders>
              <w:top w:val="single" w:sz="4" w:space="0" w:color="auto"/>
            </w:tcBorders>
            <w:tcPrChange w:id="13" w:author="혜인 강" w:date="2023-10-15T17:41:00Z">
              <w:tcPr>
                <w:tcW w:w="1168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756EB9C0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DBH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  <w:tcPrChange w:id="14" w:author="혜인 강" w:date="2023-10-15T17:41:00Z">
              <w:tcPr>
                <w:tcW w:w="834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3D8DEA1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5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688E3FA6" w14:textId="77777777" w:rsidR="001F12CB" w:rsidRPr="001669CD" w:rsidRDefault="001F12CB" w:rsidP="001F12C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0.209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  <w:tcPrChange w:id="16" w:author="혜인 강" w:date="2023-10-15T17:41:00Z">
              <w:tcPr>
                <w:tcW w:w="1209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42CBF9D" w14:textId="445C7ACC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7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0.0302</w:t>
              </w:r>
            </w:ins>
            <w:del w:id="19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0.100</w:delText>
              </w:r>
            </w:del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  <w:tcPrChange w:id="20" w:author="혜인 강" w:date="2023-10-15T17:41:00Z">
              <w:tcPr>
                <w:tcW w:w="1211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3BFAAA0" w14:textId="6E213EC5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1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0.2842</w:t>
              </w:r>
            </w:ins>
            <w:del w:id="23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0.559</w:delText>
              </w:r>
            </w:del>
          </w:p>
        </w:tc>
      </w:tr>
      <w:tr w:rsidR="001F12CB" w:rsidRPr="00947A9A" w14:paraId="6D7F726E" w14:textId="77777777" w:rsidTr="008A534A">
        <w:trPr>
          <w:trHeight w:val="371"/>
          <w:trPrChange w:id="24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25" w:author="혜인 강" w:date="2023-10-15T17:41:00Z">
              <w:tcPr>
                <w:tcW w:w="1168" w:type="dxa"/>
                <w:vMerge/>
              </w:tcPr>
            </w:tcPrChange>
          </w:tcPr>
          <w:p w14:paraId="64705298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6" w:author="혜인 강" w:date="2023-10-15T17:41:00Z">
              <w:tcPr>
                <w:tcW w:w="834" w:type="dxa"/>
                <w:vAlign w:val="center"/>
              </w:tcPr>
            </w:tcPrChange>
          </w:tcPr>
          <w:p w14:paraId="441D7AA5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7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D5EB7E9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0.556</w:t>
            </w:r>
          </w:p>
        </w:tc>
        <w:tc>
          <w:tcPr>
            <w:tcW w:w="1910" w:type="dxa"/>
            <w:vAlign w:val="center"/>
            <w:tcPrChange w:id="28" w:author="혜인 강" w:date="2023-10-15T17:41:00Z">
              <w:tcPr>
                <w:tcW w:w="1209" w:type="dxa"/>
                <w:vAlign w:val="center"/>
              </w:tcPr>
            </w:tcPrChange>
          </w:tcPr>
          <w:p w14:paraId="45C23512" w14:textId="65169E7B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9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3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0.1192</w:t>
              </w:r>
            </w:ins>
            <w:del w:id="31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0.268</w:delText>
              </w:r>
            </w:del>
          </w:p>
        </w:tc>
        <w:tc>
          <w:tcPr>
            <w:tcW w:w="1914" w:type="dxa"/>
            <w:vAlign w:val="center"/>
            <w:tcPrChange w:id="32" w:author="혜인 강" w:date="2023-10-15T17:41:00Z">
              <w:tcPr>
                <w:tcW w:w="1211" w:type="dxa"/>
                <w:vAlign w:val="center"/>
              </w:tcPr>
            </w:tcPrChange>
          </w:tcPr>
          <w:p w14:paraId="467ABBB2" w14:textId="0D5180DE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33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3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0.8532</w:t>
              </w:r>
            </w:ins>
            <w:del w:id="35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1.121</w:delText>
              </w:r>
            </w:del>
          </w:p>
        </w:tc>
      </w:tr>
      <w:tr w:rsidR="001F12CB" w:rsidRPr="00947A9A" w14:paraId="45519AF0" w14:textId="77777777" w:rsidTr="008A534A">
        <w:trPr>
          <w:trHeight w:val="371"/>
          <w:trPrChange w:id="36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37" w:author="혜인 강" w:date="2023-10-15T17:41:00Z">
              <w:tcPr>
                <w:tcW w:w="1168" w:type="dxa"/>
                <w:vMerge/>
              </w:tcPr>
            </w:tcPrChange>
          </w:tcPr>
          <w:p w14:paraId="4D55CCD6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38" w:author="혜인 강" w:date="2023-10-15T17:41:00Z">
              <w:tcPr>
                <w:tcW w:w="834" w:type="dxa"/>
                <w:vAlign w:val="center"/>
              </w:tcPr>
            </w:tcPrChange>
          </w:tcPr>
          <w:p w14:paraId="6FA016B7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G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9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34CE0FC7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0.354</w:t>
            </w:r>
          </w:p>
        </w:tc>
        <w:tc>
          <w:tcPr>
            <w:tcW w:w="1910" w:type="dxa"/>
            <w:vAlign w:val="center"/>
            <w:tcPrChange w:id="40" w:author="혜인 강" w:date="2023-10-15T17:41:00Z">
              <w:tcPr>
                <w:tcW w:w="1209" w:type="dxa"/>
                <w:vAlign w:val="center"/>
              </w:tcPr>
            </w:tcPrChange>
          </w:tcPr>
          <w:p w14:paraId="6040128B" w14:textId="1122737D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41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4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0.12</w:t>
              </w:r>
            </w:ins>
            <w:del w:id="43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0.228</w:delText>
              </w:r>
            </w:del>
          </w:p>
        </w:tc>
        <w:tc>
          <w:tcPr>
            <w:tcW w:w="1914" w:type="dxa"/>
            <w:vAlign w:val="center"/>
            <w:tcPrChange w:id="44" w:author="혜인 강" w:date="2023-10-15T17:41:00Z">
              <w:tcPr>
                <w:tcW w:w="1211" w:type="dxa"/>
                <w:vAlign w:val="center"/>
              </w:tcPr>
            </w:tcPrChange>
          </w:tcPr>
          <w:p w14:paraId="151442C1" w14:textId="6E5FD1CD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45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4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0.3904</w:t>
              </w:r>
            </w:ins>
            <w:del w:id="47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0.610</w:delText>
              </w:r>
            </w:del>
          </w:p>
        </w:tc>
      </w:tr>
      <w:tr w:rsidR="001F12CB" w:rsidRPr="00947A9A" w14:paraId="79A18868" w14:textId="77777777" w:rsidTr="008A534A">
        <w:trPr>
          <w:trHeight w:val="371"/>
          <w:trPrChange w:id="48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49" w:author="혜인 강" w:date="2023-10-15T17:41:00Z">
              <w:tcPr>
                <w:tcW w:w="1168" w:type="dxa"/>
                <w:vMerge/>
              </w:tcPr>
            </w:tcPrChange>
          </w:tcPr>
          <w:p w14:paraId="66B1C533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50" w:author="혜인 강" w:date="2023-10-15T17:41:00Z">
              <w:tcPr>
                <w:tcW w:w="834" w:type="dxa"/>
                <w:vAlign w:val="center"/>
              </w:tcPr>
            </w:tcPrChange>
          </w:tcPr>
          <w:p w14:paraId="4CE71177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K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51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2A6D989E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0.058</w:t>
            </w:r>
          </w:p>
        </w:tc>
        <w:tc>
          <w:tcPr>
            <w:tcW w:w="1910" w:type="dxa"/>
            <w:vAlign w:val="center"/>
            <w:tcPrChange w:id="52" w:author="혜인 강" w:date="2023-10-15T17:41:00Z">
              <w:tcPr>
                <w:tcW w:w="1209" w:type="dxa"/>
                <w:vAlign w:val="center"/>
              </w:tcPr>
            </w:tcPrChange>
          </w:tcPr>
          <w:p w14:paraId="4984BE1D" w14:textId="5020544A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53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5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0.0175</w:t>
              </w:r>
            </w:ins>
            <w:del w:id="55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0.040</w:delText>
              </w:r>
            </w:del>
          </w:p>
        </w:tc>
        <w:tc>
          <w:tcPr>
            <w:tcW w:w="1914" w:type="dxa"/>
            <w:vAlign w:val="center"/>
            <w:tcPrChange w:id="56" w:author="혜인 강" w:date="2023-10-15T17:41:00Z">
              <w:tcPr>
                <w:tcW w:w="1211" w:type="dxa"/>
                <w:vAlign w:val="center"/>
              </w:tcPr>
            </w:tcPrChange>
          </w:tcPr>
          <w:p w14:paraId="047E3AC7" w14:textId="4D6209B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57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5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0.128</w:t>
              </w:r>
            </w:ins>
            <w:del w:id="59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0.338</w:delText>
              </w:r>
            </w:del>
          </w:p>
        </w:tc>
      </w:tr>
      <w:tr w:rsidR="001F12CB" w:rsidRPr="00947A9A" w14:paraId="4E60353C" w14:textId="77777777" w:rsidTr="008A534A">
        <w:trPr>
          <w:trHeight w:val="385"/>
          <w:trPrChange w:id="60" w:author="혜인 강" w:date="2023-10-15T17:41:00Z">
            <w:trPr>
              <w:trHeight w:val="385"/>
            </w:trPr>
          </w:trPrChange>
        </w:trPr>
        <w:tc>
          <w:tcPr>
            <w:tcW w:w="1847" w:type="dxa"/>
            <w:vMerge/>
            <w:tcPrChange w:id="61" w:author="혜인 강" w:date="2023-10-15T17:41:00Z">
              <w:tcPr>
                <w:tcW w:w="1168" w:type="dxa"/>
                <w:vMerge/>
              </w:tcPr>
            </w:tcPrChange>
          </w:tcPr>
          <w:p w14:paraId="44FAECC0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62" w:author="혜인 강" w:date="2023-10-15T17:41:00Z">
              <w:tcPr>
                <w:tcW w:w="834" w:type="dxa"/>
                <w:vAlign w:val="center"/>
              </w:tcPr>
            </w:tcPrChange>
          </w:tcPr>
          <w:p w14:paraId="69595C09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3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63EB6CC6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0.53</w:t>
            </w:r>
            <w:r>
              <w:rPr>
                <w:rFonts w:ascii="Times New Roman" w:eastAsia="맑은 고딕"/>
                <w:color w:val="000000"/>
                <w:sz w:val="24"/>
              </w:rPr>
              <w:t>0</w:t>
            </w:r>
          </w:p>
        </w:tc>
        <w:tc>
          <w:tcPr>
            <w:tcW w:w="1910" w:type="dxa"/>
            <w:vAlign w:val="center"/>
            <w:tcPrChange w:id="64" w:author="혜인 강" w:date="2023-10-15T17:41:00Z">
              <w:tcPr>
                <w:tcW w:w="1209" w:type="dxa"/>
                <w:vAlign w:val="center"/>
              </w:tcPr>
            </w:tcPrChange>
          </w:tcPr>
          <w:p w14:paraId="59B8DEC4" w14:textId="7778857E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65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6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0.0071</w:t>
              </w:r>
            </w:ins>
            <w:del w:id="67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0.015</w:delText>
              </w:r>
            </w:del>
          </w:p>
        </w:tc>
        <w:tc>
          <w:tcPr>
            <w:tcW w:w="1914" w:type="dxa"/>
            <w:vAlign w:val="center"/>
            <w:tcPrChange w:id="68" w:author="혜인 강" w:date="2023-10-15T17:41:00Z">
              <w:tcPr>
                <w:tcW w:w="1211" w:type="dxa"/>
                <w:vAlign w:val="center"/>
              </w:tcPr>
            </w:tcPrChange>
          </w:tcPr>
          <w:p w14:paraId="2446E231" w14:textId="36A398FA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69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7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0.6329</w:t>
              </w:r>
            </w:ins>
            <w:del w:id="71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0.748</w:delText>
              </w:r>
            </w:del>
          </w:p>
        </w:tc>
      </w:tr>
      <w:tr w:rsidR="001F12CB" w:rsidRPr="00947A9A" w14:paraId="69DF05D9" w14:textId="77777777" w:rsidTr="008A534A">
        <w:trPr>
          <w:trHeight w:val="371"/>
          <w:trPrChange w:id="72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73" w:author="혜인 강" w:date="2023-10-15T17:41:00Z">
              <w:tcPr>
                <w:tcW w:w="1168" w:type="dxa"/>
                <w:vMerge/>
              </w:tcPr>
            </w:tcPrChange>
          </w:tcPr>
          <w:p w14:paraId="5BE72AEB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74" w:author="혜인 강" w:date="2023-10-15T17:41:00Z">
              <w:tcPr>
                <w:tcW w:w="834" w:type="dxa"/>
                <w:vAlign w:val="center"/>
              </w:tcPr>
            </w:tcPrChange>
          </w:tcPr>
          <w:p w14:paraId="4E665755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W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75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4058042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0.228</w:t>
            </w:r>
          </w:p>
        </w:tc>
        <w:tc>
          <w:tcPr>
            <w:tcW w:w="1910" w:type="dxa"/>
            <w:vAlign w:val="center"/>
            <w:tcPrChange w:id="76" w:author="혜인 강" w:date="2023-10-15T17:41:00Z">
              <w:tcPr>
                <w:tcW w:w="1209" w:type="dxa"/>
                <w:vAlign w:val="center"/>
              </w:tcPr>
            </w:tcPrChange>
          </w:tcPr>
          <w:p w14:paraId="221646CF" w14:textId="31C5631A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77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7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0.0355</w:t>
              </w:r>
            </w:ins>
            <w:del w:id="79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0.065</w:delText>
              </w:r>
            </w:del>
          </w:p>
        </w:tc>
        <w:tc>
          <w:tcPr>
            <w:tcW w:w="1914" w:type="dxa"/>
            <w:vAlign w:val="center"/>
            <w:tcPrChange w:id="80" w:author="혜인 강" w:date="2023-10-15T17:41:00Z">
              <w:tcPr>
                <w:tcW w:w="1211" w:type="dxa"/>
                <w:vAlign w:val="center"/>
              </w:tcPr>
            </w:tcPrChange>
          </w:tcPr>
          <w:p w14:paraId="4BA73D14" w14:textId="067C7529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81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8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0.292</w:t>
              </w:r>
            </w:ins>
            <w:del w:id="83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0.570</w:delText>
              </w:r>
            </w:del>
          </w:p>
        </w:tc>
      </w:tr>
      <w:tr w:rsidR="001F12CB" w:rsidRPr="00947A9A" w14:paraId="647174C6" w14:textId="77777777" w:rsidTr="008A534A">
        <w:trPr>
          <w:trHeight w:val="371"/>
          <w:trPrChange w:id="84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 w:val="restart"/>
            <w:tcPrChange w:id="85" w:author="혜인 강" w:date="2023-10-15T17:41:00Z">
              <w:tcPr>
                <w:tcW w:w="1168" w:type="dxa"/>
                <w:vMerge w:val="restart"/>
              </w:tcPr>
            </w:tcPrChange>
          </w:tcPr>
          <w:p w14:paraId="2BF05104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Height</w:t>
            </w:r>
          </w:p>
        </w:tc>
        <w:tc>
          <w:tcPr>
            <w:tcW w:w="1318" w:type="dxa"/>
            <w:vAlign w:val="center"/>
            <w:tcPrChange w:id="86" w:author="혜인 강" w:date="2023-10-15T17:41:00Z">
              <w:tcPr>
                <w:tcW w:w="834" w:type="dxa"/>
                <w:vAlign w:val="center"/>
              </w:tcPr>
            </w:tcPrChange>
          </w:tcPr>
          <w:p w14:paraId="3D60D19B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87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6D87F430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0.407</w:t>
            </w:r>
          </w:p>
        </w:tc>
        <w:tc>
          <w:tcPr>
            <w:tcW w:w="1910" w:type="dxa"/>
            <w:vAlign w:val="center"/>
            <w:tcPrChange w:id="88" w:author="혜인 강" w:date="2023-10-15T17:41:00Z">
              <w:tcPr>
                <w:tcW w:w="1209" w:type="dxa"/>
                <w:vAlign w:val="center"/>
              </w:tcPr>
            </w:tcPrChange>
          </w:tcPr>
          <w:p w14:paraId="13AFCD53" w14:textId="17B87EC6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89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9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0.0617</w:t>
              </w:r>
            </w:ins>
            <w:del w:id="91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0.163</w:delText>
              </w:r>
            </w:del>
          </w:p>
        </w:tc>
        <w:tc>
          <w:tcPr>
            <w:tcW w:w="1914" w:type="dxa"/>
            <w:vAlign w:val="center"/>
            <w:tcPrChange w:id="92" w:author="혜인 강" w:date="2023-10-15T17:41:00Z">
              <w:tcPr>
                <w:tcW w:w="1211" w:type="dxa"/>
                <w:vAlign w:val="center"/>
              </w:tcPr>
            </w:tcPrChange>
          </w:tcPr>
          <w:p w14:paraId="5A64B49B" w14:textId="03C5D00C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93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9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0.4767</w:t>
              </w:r>
            </w:ins>
            <w:del w:id="95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0.580</w:delText>
              </w:r>
            </w:del>
          </w:p>
        </w:tc>
      </w:tr>
      <w:tr w:rsidR="001F12CB" w:rsidRPr="00947A9A" w14:paraId="15DDAD30" w14:textId="77777777" w:rsidTr="008A534A">
        <w:trPr>
          <w:trHeight w:val="371"/>
          <w:trPrChange w:id="96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97" w:author="혜인 강" w:date="2023-10-15T17:41:00Z">
              <w:tcPr>
                <w:tcW w:w="1168" w:type="dxa"/>
                <w:vMerge/>
              </w:tcPr>
            </w:tcPrChange>
          </w:tcPr>
          <w:p w14:paraId="6F99C14B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98" w:author="혜인 강" w:date="2023-10-15T17:41:00Z">
              <w:tcPr>
                <w:tcW w:w="834" w:type="dxa"/>
                <w:vAlign w:val="center"/>
              </w:tcPr>
            </w:tcPrChange>
          </w:tcPr>
          <w:p w14:paraId="789953A0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99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5C8D431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0.202</w:t>
            </w:r>
          </w:p>
        </w:tc>
        <w:tc>
          <w:tcPr>
            <w:tcW w:w="1910" w:type="dxa"/>
            <w:vAlign w:val="center"/>
            <w:tcPrChange w:id="100" w:author="혜인 강" w:date="2023-10-15T17:41:00Z">
              <w:tcPr>
                <w:tcW w:w="1209" w:type="dxa"/>
                <w:vAlign w:val="center"/>
              </w:tcPr>
            </w:tcPrChange>
          </w:tcPr>
          <w:p w14:paraId="44813544" w14:textId="19622521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01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0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0.0738</w:t>
              </w:r>
            </w:ins>
            <w:del w:id="103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0.161</w:delText>
              </w:r>
            </w:del>
          </w:p>
        </w:tc>
        <w:tc>
          <w:tcPr>
            <w:tcW w:w="1914" w:type="dxa"/>
            <w:vAlign w:val="center"/>
            <w:tcPrChange w:id="104" w:author="혜인 강" w:date="2023-10-15T17:41:00Z">
              <w:tcPr>
                <w:tcW w:w="1211" w:type="dxa"/>
                <w:vAlign w:val="center"/>
              </w:tcPr>
            </w:tcPrChange>
          </w:tcPr>
          <w:p w14:paraId="2BE546E6" w14:textId="47B55035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05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0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0.2718</w:t>
              </w:r>
            </w:ins>
            <w:del w:id="107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0.422</w:delText>
              </w:r>
            </w:del>
          </w:p>
        </w:tc>
      </w:tr>
      <w:tr w:rsidR="001F12CB" w:rsidRPr="00947A9A" w14:paraId="401475FC" w14:textId="77777777" w:rsidTr="008A534A">
        <w:trPr>
          <w:trHeight w:val="371"/>
          <w:trPrChange w:id="108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109" w:author="혜인 강" w:date="2023-10-15T17:41:00Z">
              <w:tcPr>
                <w:tcW w:w="1168" w:type="dxa"/>
                <w:vMerge/>
              </w:tcPr>
            </w:tcPrChange>
          </w:tcPr>
          <w:p w14:paraId="7449D6C9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10" w:author="혜인 강" w:date="2023-10-15T17:41:00Z">
              <w:tcPr>
                <w:tcW w:w="834" w:type="dxa"/>
                <w:vAlign w:val="center"/>
              </w:tcPr>
            </w:tcPrChange>
          </w:tcPr>
          <w:p w14:paraId="4FC1E0BE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G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11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7ED8843A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0.45</w:t>
            </w:r>
            <w:r>
              <w:rPr>
                <w:rFonts w:ascii="Times New Roman" w:eastAsia="맑은 고딕"/>
                <w:color w:val="000000"/>
                <w:sz w:val="24"/>
              </w:rPr>
              <w:t>0</w:t>
            </w:r>
          </w:p>
        </w:tc>
        <w:tc>
          <w:tcPr>
            <w:tcW w:w="1910" w:type="dxa"/>
            <w:vAlign w:val="center"/>
            <w:tcPrChange w:id="112" w:author="혜인 강" w:date="2023-10-15T17:41:00Z">
              <w:tcPr>
                <w:tcW w:w="1209" w:type="dxa"/>
                <w:vAlign w:val="center"/>
              </w:tcPr>
            </w:tcPrChange>
          </w:tcPr>
          <w:p w14:paraId="5355A306" w14:textId="105C82C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13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1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0.1224</w:t>
              </w:r>
            </w:ins>
            <w:del w:id="115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0.210</w:delText>
              </w:r>
            </w:del>
          </w:p>
        </w:tc>
        <w:tc>
          <w:tcPr>
            <w:tcW w:w="1914" w:type="dxa"/>
            <w:vAlign w:val="center"/>
            <w:tcPrChange w:id="116" w:author="혜인 강" w:date="2023-10-15T17:41:00Z">
              <w:tcPr>
                <w:tcW w:w="1211" w:type="dxa"/>
                <w:vAlign w:val="center"/>
              </w:tcPr>
            </w:tcPrChange>
          </w:tcPr>
          <w:p w14:paraId="175C040F" w14:textId="6034C48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17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1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0.5141</w:t>
              </w:r>
            </w:ins>
            <w:del w:id="119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0.602</w:delText>
              </w:r>
            </w:del>
          </w:p>
        </w:tc>
      </w:tr>
      <w:tr w:rsidR="001F12CB" w:rsidRPr="00947A9A" w14:paraId="4F703621" w14:textId="77777777" w:rsidTr="008A534A">
        <w:trPr>
          <w:trHeight w:val="371"/>
          <w:trPrChange w:id="120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121" w:author="혜인 강" w:date="2023-10-15T17:41:00Z">
              <w:tcPr>
                <w:tcW w:w="1168" w:type="dxa"/>
                <w:vMerge/>
              </w:tcPr>
            </w:tcPrChange>
          </w:tcPr>
          <w:p w14:paraId="6BFF29C6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22" w:author="혜인 강" w:date="2023-10-15T17:41:00Z">
              <w:tcPr>
                <w:tcW w:w="834" w:type="dxa"/>
                <w:vAlign w:val="center"/>
              </w:tcPr>
            </w:tcPrChange>
          </w:tcPr>
          <w:p w14:paraId="36F279FB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K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23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66D48A18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0.351</w:t>
            </w:r>
          </w:p>
        </w:tc>
        <w:tc>
          <w:tcPr>
            <w:tcW w:w="1910" w:type="dxa"/>
            <w:vAlign w:val="center"/>
            <w:tcPrChange w:id="124" w:author="혜인 강" w:date="2023-10-15T17:41:00Z">
              <w:tcPr>
                <w:tcW w:w="1209" w:type="dxa"/>
                <w:vAlign w:val="center"/>
              </w:tcPr>
            </w:tcPrChange>
          </w:tcPr>
          <w:p w14:paraId="02C2A665" w14:textId="58955974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25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2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0.0203</w:t>
              </w:r>
            </w:ins>
            <w:del w:id="127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0.037</w:delText>
              </w:r>
            </w:del>
          </w:p>
        </w:tc>
        <w:tc>
          <w:tcPr>
            <w:tcW w:w="1914" w:type="dxa"/>
            <w:vAlign w:val="center"/>
            <w:tcPrChange w:id="128" w:author="혜인 강" w:date="2023-10-15T17:41:00Z">
              <w:tcPr>
                <w:tcW w:w="1211" w:type="dxa"/>
                <w:vAlign w:val="center"/>
              </w:tcPr>
            </w:tcPrChange>
          </w:tcPr>
          <w:p w14:paraId="007624D9" w14:textId="039B51A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29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3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0.2328</w:t>
              </w:r>
            </w:ins>
            <w:del w:id="131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0.373</w:delText>
              </w:r>
            </w:del>
          </w:p>
        </w:tc>
      </w:tr>
      <w:tr w:rsidR="001F12CB" w:rsidRPr="00947A9A" w14:paraId="3992D9D4" w14:textId="77777777" w:rsidTr="008A534A">
        <w:trPr>
          <w:trHeight w:val="385"/>
          <w:trPrChange w:id="132" w:author="혜인 강" w:date="2023-10-15T17:41:00Z">
            <w:trPr>
              <w:trHeight w:val="385"/>
            </w:trPr>
          </w:trPrChange>
        </w:trPr>
        <w:tc>
          <w:tcPr>
            <w:tcW w:w="1847" w:type="dxa"/>
            <w:vMerge/>
            <w:tcPrChange w:id="133" w:author="혜인 강" w:date="2023-10-15T17:41:00Z">
              <w:tcPr>
                <w:tcW w:w="1168" w:type="dxa"/>
                <w:vMerge/>
              </w:tcPr>
            </w:tcPrChange>
          </w:tcPr>
          <w:p w14:paraId="1ED981A7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34" w:author="혜인 강" w:date="2023-10-15T17:41:00Z">
              <w:tcPr>
                <w:tcW w:w="834" w:type="dxa"/>
                <w:vAlign w:val="center"/>
              </w:tcPr>
            </w:tcPrChange>
          </w:tcPr>
          <w:p w14:paraId="194F9918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35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28AA4B15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0.45</w:t>
            </w:r>
            <w:r>
              <w:rPr>
                <w:rFonts w:ascii="Times New Roman" w:eastAsia="맑은 고딕"/>
                <w:color w:val="000000"/>
                <w:sz w:val="24"/>
              </w:rPr>
              <w:t>0</w:t>
            </w:r>
          </w:p>
        </w:tc>
        <w:tc>
          <w:tcPr>
            <w:tcW w:w="1910" w:type="dxa"/>
            <w:vAlign w:val="center"/>
            <w:tcPrChange w:id="136" w:author="혜인 강" w:date="2023-10-15T17:41:00Z">
              <w:tcPr>
                <w:tcW w:w="1209" w:type="dxa"/>
                <w:vAlign w:val="center"/>
              </w:tcPr>
            </w:tcPrChange>
          </w:tcPr>
          <w:p w14:paraId="280F3C99" w14:textId="2B322479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37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3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0.011</w:t>
              </w:r>
            </w:ins>
            <w:del w:id="139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0.026</w:delText>
              </w:r>
            </w:del>
          </w:p>
        </w:tc>
        <w:tc>
          <w:tcPr>
            <w:tcW w:w="1914" w:type="dxa"/>
            <w:vAlign w:val="center"/>
            <w:tcPrChange w:id="140" w:author="혜인 강" w:date="2023-10-15T17:41:00Z">
              <w:tcPr>
                <w:tcW w:w="1211" w:type="dxa"/>
                <w:vAlign w:val="center"/>
              </w:tcPr>
            </w:tcPrChange>
          </w:tcPr>
          <w:p w14:paraId="6B94767F" w14:textId="666BF044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41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4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0.4979</w:t>
              </w:r>
            </w:ins>
            <w:del w:id="143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0.551</w:delText>
              </w:r>
            </w:del>
          </w:p>
        </w:tc>
      </w:tr>
      <w:tr w:rsidR="001F12CB" w:rsidRPr="00947A9A" w14:paraId="0D115993" w14:textId="77777777" w:rsidTr="008A534A">
        <w:trPr>
          <w:trHeight w:val="371"/>
          <w:trPrChange w:id="144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145" w:author="혜인 강" w:date="2023-10-15T17:41:00Z">
              <w:tcPr>
                <w:tcW w:w="1168" w:type="dxa"/>
                <w:vMerge/>
              </w:tcPr>
            </w:tcPrChange>
          </w:tcPr>
          <w:p w14:paraId="51BB5EE0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46" w:author="혜인 강" w:date="2023-10-15T17:41:00Z">
              <w:tcPr>
                <w:tcW w:w="834" w:type="dxa"/>
                <w:vAlign w:val="center"/>
              </w:tcPr>
            </w:tcPrChange>
          </w:tcPr>
          <w:p w14:paraId="1C338E72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W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7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0762DE1B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0.072</w:t>
            </w:r>
          </w:p>
        </w:tc>
        <w:tc>
          <w:tcPr>
            <w:tcW w:w="1910" w:type="dxa"/>
            <w:vAlign w:val="center"/>
            <w:tcPrChange w:id="148" w:author="혜인 강" w:date="2023-10-15T17:41:00Z">
              <w:tcPr>
                <w:tcW w:w="1209" w:type="dxa"/>
                <w:vAlign w:val="center"/>
              </w:tcPr>
            </w:tcPrChange>
          </w:tcPr>
          <w:p w14:paraId="76EF722C" w14:textId="5A13D19B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49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5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</w:t>
              </w:r>
            </w:ins>
            <w:del w:id="151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</w:delText>
              </w:r>
            </w:del>
          </w:p>
        </w:tc>
        <w:tc>
          <w:tcPr>
            <w:tcW w:w="1914" w:type="dxa"/>
            <w:vAlign w:val="center"/>
            <w:tcPrChange w:id="152" w:author="혜인 강" w:date="2023-10-15T17:41:00Z">
              <w:tcPr>
                <w:tcW w:w="1211" w:type="dxa"/>
                <w:vAlign w:val="center"/>
              </w:tcPr>
            </w:tcPrChange>
          </w:tcPr>
          <w:p w14:paraId="5AFBE873" w14:textId="0E9476FE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53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5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0.0726</w:t>
              </w:r>
            </w:ins>
            <w:del w:id="155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0.217</w:delText>
              </w:r>
            </w:del>
          </w:p>
        </w:tc>
      </w:tr>
      <w:tr w:rsidR="001F12CB" w:rsidRPr="00947A9A" w14:paraId="1692FAE4" w14:textId="77777777" w:rsidTr="008A534A">
        <w:trPr>
          <w:trHeight w:val="371"/>
          <w:trPrChange w:id="156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 w:val="restart"/>
            <w:tcPrChange w:id="157" w:author="혜인 강" w:date="2023-10-15T17:41:00Z">
              <w:tcPr>
                <w:tcW w:w="1168" w:type="dxa"/>
                <w:vMerge w:val="restart"/>
              </w:tcPr>
            </w:tcPrChange>
          </w:tcPr>
          <w:p w14:paraId="6DA60F0D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Straight-ness</w:t>
            </w:r>
          </w:p>
        </w:tc>
        <w:tc>
          <w:tcPr>
            <w:tcW w:w="1318" w:type="dxa"/>
            <w:vAlign w:val="center"/>
            <w:tcPrChange w:id="158" w:author="혜인 강" w:date="2023-10-15T17:41:00Z">
              <w:tcPr>
                <w:tcW w:w="834" w:type="dxa"/>
                <w:vAlign w:val="center"/>
              </w:tcPr>
            </w:tcPrChange>
          </w:tcPr>
          <w:p w14:paraId="169C5DD6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59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3501C0A3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0.122</w:t>
            </w:r>
          </w:p>
        </w:tc>
        <w:tc>
          <w:tcPr>
            <w:tcW w:w="1910" w:type="dxa"/>
            <w:vAlign w:val="center"/>
            <w:tcPrChange w:id="160" w:author="혜인 강" w:date="2023-10-15T17:41:00Z">
              <w:tcPr>
                <w:tcW w:w="1209" w:type="dxa"/>
                <w:vAlign w:val="center"/>
              </w:tcPr>
            </w:tcPrChange>
          </w:tcPr>
          <w:p w14:paraId="1F47F539" w14:textId="1FFB72B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61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6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0.0632</w:t>
              </w:r>
            </w:ins>
            <w:del w:id="163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0.144</w:delText>
              </w:r>
            </w:del>
          </w:p>
        </w:tc>
        <w:tc>
          <w:tcPr>
            <w:tcW w:w="1914" w:type="dxa"/>
            <w:vAlign w:val="center"/>
            <w:tcPrChange w:id="164" w:author="혜인 강" w:date="2023-10-15T17:41:00Z">
              <w:tcPr>
                <w:tcW w:w="1211" w:type="dxa"/>
                <w:vAlign w:val="center"/>
              </w:tcPr>
            </w:tcPrChange>
          </w:tcPr>
          <w:p w14:paraId="2697548A" w14:textId="1C5ADE8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65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6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0.204</w:t>
              </w:r>
            </w:ins>
            <w:del w:id="167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0.406</w:delText>
              </w:r>
            </w:del>
          </w:p>
        </w:tc>
      </w:tr>
      <w:tr w:rsidR="001F12CB" w:rsidRPr="00947A9A" w14:paraId="183BFD5E" w14:textId="77777777" w:rsidTr="008A534A">
        <w:trPr>
          <w:trHeight w:val="371"/>
          <w:trPrChange w:id="168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169" w:author="혜인 강" w:date="2023-10-15T17:41:00Z">
              <w:tcPr>
                <w:tcW w:w="1168" w:type="dxa"/>
                <w:vMerge/>
              </w:tcPr>
            </w:tcPrChange>
          </w:tcPr>
          <w:p w14:paraId="1FAFBE9E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70" w:author="혜인 강" w:date="2023-10-15T17:41:00Z">
              <w:tcPr>
                <w:tcW w:w="834" w:type="dxa"/>
                <w:vAlign w:val="center"/>
              </w:tcPr>
            </w:tcPrChange>
          </w:tcPr>
          <w:p w14:paraId="3430794F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71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249273DB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0.192</w:t>
            </w:r>
          </w:p>
        </w:tc>
        <w:tc>
          <w:tcPr>
            <w:tcW w:w="1910" w:type="dxa"/>
            <w:vAlign w:val="center"/>
            <w:tcPrChange w:id="172" w:author="혜인 강" w:date="2023-10-15T17:41:00Z">
              <w:tcPr>
                <w:tcW w:w="1209" w:type="dxa"/>
                <w:vAlign w:val="center"/>
              </w:tcPr>
            </w:tcPrChange>
          </w:tcPr>
          <w:p w14:paraId="21734FDC" w14:textId="23BCD920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73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7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0.0581</w:t>
              </w:r>
            </w:ins>
            <w:del w:id="175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0.146</w:delText>
              </w:r>
            </w:del>
          </w:p>
        </w:tc>
        <w:tc>
          <w:tcPr>
            <w:tcW w:w="1914" w:type="dxa"/>
            <w:vAlign w:val="center"/>
            <w:tcPrChange w:id="176" w:author="혜인 강" w:date="2023-10-15T17:41:00Z">
              <w:tcPr>
                <w:tcW w:w="1211" w:type="dxa"/>
                <w:vAlign w:val="center"/>
              </w:tcPr>
            </w:tcPrChange>
          </w:tcPr>
          <w:p w14:paraId="5FCB6058" w14:textId="3FC6F489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77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7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0.3434</w:t>
              </w:r>
            </w:ins>
            <w:del w:id="179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0.531</w:delText>
              </w:r>
            </w:del>
          </w:p>
        </w:tc>
      </w:tr>
      <w:tr w:rsidR="001F12CB" w:rsidRPr="00947A9A" w14:paraId="27ED85C0" w14:textId="77777777" w:rsidTr="008A534A">
        <w:trPr>
          <w:trHeight w:val="371"/>
          <w:trPrChange w:id="180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181" w:author="혜인 강" w:date="2023-10-15T17:41:00Z">
              <w:tcPr>
                <w:tcW w:w="1168" w:type="dxa"/>
                <w:vMerge/>
              </w:tcPr>
            </w:tcPrChange>
          </w:tcPr>
          <w:p w14:paraId="5073BA1E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82" w:author="혜인 강" w:date="2023-10-15T17:41:00Z">
              <w:tcPr>
                <w:tcW w:w="834" w:type="dxa"/>
                <w:vAlign w:val="center"/>
              </w:tcPr>
            </w:tcPrChange>
          </w:tcPr>
          <w:p w14:paraId="02B7E8DE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G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83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FAC0D01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0.297</w:t>
            </w:r>
          </w:p>
        </w:tc>
        <w:tc>
          <w:tcPr>
            <w:tcW w:w="1910" w:type="dxa"/>
            <w:vAlign w:val="center"/>
            <w:tcPrChange w:id="184" w:author="혜인 강" w:date="2023-10-15T17:41:00Z">
              <w:tcPr>
                <w:tcW w:w="1209" w:type="dxa"/>
                <w:vAlign w:val="center"/>
              </w:tcPr>
            </w:tcPrChange>
          </w:tcPr>
          <w:p w14:paraId="167BBB3A" w14:textId="6C8A7210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85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8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0.0842</w:t>
              </w:r>
            </w:ins>
            <w:del w:id="187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0.201</w:delText>
              </w:r>
            </w:del>
          </w:p>
        </w:tc>
        <w:tc>
          <w:tcPr>
            <w:tcW w:w="1914" w:type="dxa"/>
            <w:vAlign w:val="center"/>
            <w:tcPrChange w:id="188" w:author="혜인 강" w:date="2023-10-15T17:41:00Z">
              <w:tcPr>
                <w:tcW w:w="1211" w:type="dxa"/>
                <w:vAlign w:val="center"/>
              </w:tcPr>
            </w:tcPrChange>
          </w:tcPr>
          <w:p w14:paraId="23CA6E13" w14:textId="6AD3510D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89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19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0.3392</w:t>
              </w:r>
            </w:ins>
            <w:del w:id="191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0.543</w:delText>
              </w:r>
            </w:del>
          </w:p>
        </w:tc>
      </w:tr>
      <w:tr w:rsidR="001F12CB" w:rsidRPr="00947A9A" w14:paraId="56E933E7" w14:textId="77777777" w:rsidTr="008A534A">
        <w:trPr>
          <w:trHeight w:val="371"/>
          <w:trPrChange w:id="192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193" w:author="혜인 강" w:date="2023-10-15T17:41:00Z">
              <w:tcPr>
                <w:tcW w:w="1168" w:type="dxa"/>
                <w:vMerge/>
              </w:tcPr>
            </w:tcPrChange>
          </w:tcPr>
          <w:p w14:paraId="5E30EF17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194" w:author="혜인 강" w:date="2023-10-15T17:41:00Z">
              <w:tcPr>
                <w:tcW w:w="834" w:type="dxa"/>
                <w:vAlign w:val="center"/>
              </w:tcPr>
            </w:tcPrChange>
          </w:tcPr>
          <w:p w14:paraId="1651251E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K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95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0796A27F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0.298</w:t>
            </w:r>
          </w:p>
        </w:tc>
        <w:tc>
          <w:tcPr>
            <w:tcW w:w="1910" w:type="dxa"/>
            <w:vAlign w:val="center"/>
            <w:tcPrChange w:id="196" w:author="혜인 강" w:date="2023-10-15T17:41:00Z">
              <w:tcPr>
                <w:tcW w:w="1209" w:type="dxa"/>
                <w:vAlign w:val="center"/>
              </w:tcPr>
            </w:tcPrChange>
          </w:tcPr>
          <w:p w14:paraId="38E4A799" w14:textId="32991E61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197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19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0.0676</w:t>
              </w:r>
            </w:ins>
            <w:del w:id="199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0.113</w:delText>
              </w:r>
            </w:del>
          </w:p>
        </w:tc>
        <w:tc>
          <w:tcPr>
            <w:tcW w:w="1914" w:type="dxa"/>
            <w:vAlign w:val="center"/>
            <w:tcPrChange w:id="200" w:author="혜인 강" w:date="2023-10-15T17:41:00Z">
              <w:tcPr>
                <w:tcW w:w="1211" w:type="dxa"/>
                <w:vAlign w:val="center"/>
              </w:tcPr>
            </w:tcPrChange>
          </w:tcPr>
          <w:p w14:paraId="36FE5AAB" w14:textId="75AA023A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01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0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0.3375</w:t>
              </w:r>
            </w:ins>
            <w:del w:id="203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0.521</w:delText>
              </w:r>
            </w:del>
          </w:p>
        </w:tc>
      </w:tr>
      <w:tr w:rsidR="001F12CB" w:rsidRPr="00947A9A" w14:paraId="6BB7ECD6" w14:textId="77777777" w:rsidTr="008A534A">
        <w:trPr>
          <w:trHeight w:val="385"/>
          <w:trPrChange w:id="204" w:author="혜인 강" w:date="2023-10-15T17:41:00Z">
            <w:trPr>
              <w:trHeight w:val="385"/>
            </w:trPr>
          </w:trPrChange>
        </w:trPr>
        <w:tc>
          <w:tcPr>
            <w:tcW w:w="1847" w:type="dxa"/>
            <w:vMerge/>
            <w:tcPrChange w:id="205" w:author="혜인 강" w:date="2023-10-15T17:41:00Z">
              <w:tcPr>
                <w:tcW w:w="1168" w:type="dxa"/>
                <w:vMerge/>
              </w:tcPr>
            </w:tcPrChange>
          </w:tcPr>
          <w:p w14:paraId="4B790055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06" w:author="혜인 강" w:date="2023-10-15T17:41:00Z">
              <w:tcPr>
                <w:tcW w:w="834" w:type="dxa"/>
                <w:vAlign w:val="center"/>
              </w:tcPr>
            </w:tcPrChange>
          </w:tcPr>
          <w:p w14:paraId="7C0E876E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07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2DBA59CC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0.04</w:t>
            </w:r>
            <w:r>
              <w:rPr>
                <w:rFonts w:ascii="Times New Roman" w:eastAsia="맑은 고딕"/>
                <w:color w:val="000000"/>
                <w:sz w:val="24"/>
              </w:rPr>
              <w:t>0</w:t>
            </w:r>
          </w:p>
        </w:tc>
        <w:tc>
          <w:tcPr>
            <w:tcW w:w="1910" w:type="dxa"/>
            <w:vAlign w:val="center"/>
            <w:tcPrChange w:id="208" w:author="혜인 강" w:date="2023-10-15T17:41:00Z">
              <w:tcPr>
                <w:tcW w:w="1209" w:type="dxa"/>
                <w:vAlign w:val="center"/>
              </w:tcPr>
            </w:tcPrChange>
          </w:tcPr>
          <w:p w14:paraId="6113C392" w14:textId="288F9E6B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09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1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0.0154</w:t>
              </w:r>
            </w:ins>
            <w:del w:id="211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0.029</w:delText>
              </w:r>
            </w:del>
          </w:p>
        </w:tc>
        <w:tc>
          <w:tcPr>
            <w:tcW w:w="1914" w:type="dxa"/>
            <w:vAlign w:val="center"/>
            <w:tcPrChange w:id="212" w:author="혜인 강" w:date="2023-10-15T17:41:00Z">
              <w:tcPr>
                <w:tcW w:w="1211" w:type="dxa"/>
                <w:vAlign w:val="center"/>
              </w:tcPr>
            </w:tcPrChange>
          </w:tcPr>
          <w:p w14:paraId="4E42976C" w14:textId="0B966C63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13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1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0.0371</w:t>
              </w:r>
            </w:ins>
            <w:del w:id="215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0.058</w:delText>
              </w:r>
            </w:del>
          </w:p>
        </w:tc>
      </w:tr>
      <w:tr w:rsidR="001F12CB" w:rsidRPr="00947A9A" w14:paraId="08BE74C5" w14:textId="77777777" w:rsidTr="008A534A">
        <w:trPr>
          <w:trHeight w:val="371"/>
          <w:trPrChange w:id="216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217" w:author="혜인 강" w:date="2023-10-15T17:41:00Z">
              <w:tcPr>
                <w:tcW w:w="1168" w:type="dxa"/>
                <w:vMerge/>
              </w:tcPr>
            </w:tcPrChange>
          </w:tcPr>
          <w:p w14:paraId="0A05CF72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18" w:author="혜인 강" w:date="2023-10-15T17:41:00Z">
              <w:tcPr>
                <w:tcW w:w="834" w:type="dxa"/>
                <w:vAlign w:val="center"/>
              </w:tcPr>
            </w:tcPrChange>
          </w:tcPr>
          <w:p w14:paraId="1BF40C14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W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19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57E1FF46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0.217</w:t>
            </w:r>
          </w:p>
        </w:tc>
        <w:tc>
          <w:tcPr>
            <w:tcW w:w="1910" w:type="dxa"/>
            <w:vAlign w:val="center"/>
            <w:tcPrChange w:id="220" w:author="혜인 강" w:date="2023-10-15T17:41:00Z">
              <w:tcPr>
                <w:tcW w:w="1209" w:type="dxa"/>
                <w:vAlign w:val="center"/>
              </w:tcPr>
            </w:tcPrChange>
          </w:tcPr>
          <w:p w14:paraId="140AF2EE" w14:textId="7E5F3985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21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2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0.0709</w:t>
              </w:r>
            </w:ins>
            <w:del w:id="223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0.157</w:delText>
              </w:r>
            </w:del>
          </w:p>
        </w:tc>
        <w:tc>
          <w:tcPr>
            <w:tcW w:w="1914" w:type="dxa"/>
            <w:vAlign w:val="center"/>
            <w:tcPrChange w:id="224" w:author="혜인 강" w:date="2023-10-15T17:41:00Z">
              <w:tcPr>
                <w:tcW w:w="1211" w:type="dxa"/>
                <w:vAlign w:val="center"/>
              </w:tcPr>
            </w:tcPrChange>
          </w:tcPr>
          <w:p w14:paraId="0316476B" w14:textId="477BD881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25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2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0.2154</w:t>
              </w:r>
            </w:ins>
            <w:del w:id="227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0.365</w:delText>
              </w:r>
            </w:del>
          </w:p>
        </w:tc>
      </w:tr>
      <w:tr w:rsidR="001F12CB" w:rsidRPr="00947A9A" w14:paraId="5C69A082" w14:textId="77777777" w:rsidTr="008A534A">
        <w:trPr>
          <w:trHeight w:val="371"/>
          <w:trPrChange w:id="228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 w:val="restart"/>
            <w:tcPrChange w:id="229" w:author="혜인 강" w:date="2023-10-15T17:41:00Z">
              <w:tcPr>
                <w:tcW w:w="1168" w:type="dxa"/>
                <w:vMerge w:val="restart"/>
              </w:tcPr>
            </w:tcPrChange>
          </w:tcPr>
          <w:p w14:paraId="0D925315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Volume</w:t>
            </w:r>
          </w:p>
        </w:tc>
        <w:tc>
          <w:tcPr>
            <w:tcW w:w="1318" w:type="dxa"/>
            <w:vAlign w:val="center"/>
            <w:tcPrChange w:id="230" w:author="혜인 강" w:date="2023-10-15T17:41:00Z">
              <w:tcPr>
                <w:tcW w:w="834" w:type="dxa"/>
                <w:vAlign w:val="center"/>
              </w:tcPr>
            </w:tcPrChange>
          </w:tcPr>
          <w:p w14:paraId="418A08DD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31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20CD84FE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0.677</w:t>
            </w:r>
          </w:p>
        </w:tc>
        <w:tc>
          <w:tcPr>
            <w:tcW w:w="1910" w:type="dxa"/>
            <w:vAlign w:val="center"/>
            <w:tcPrChange w:id="232" w:author="혜인 강" w:date="2023-10-15T17:41:00Z">
              <w:tcPr>
                <w:tcW w:w="1209" w:type="dxa"/>
                <w:vAlign w:val="center"/>
              </w:tcPr>
            </w:tcPrChange>
          </w:tcPr>
          <w:p w14:paraId="0773CF21" w14:textId="685D7EF4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33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3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0.1329</w:t>
              </w:r>
            </w:ins>
            <w:del w:id="235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0.425</w:delText>
              </w:r>
            </w:del>
          </w:p>
        </w:tc>
        <w:tc>
          <w:tcPr>
            <w:tcW w:w="1914" w:type="dxa"/>
            <w:vAlign w:val="center"/>
            <w:tcPrChange w:id="236" w:author="혜인 강" w:date="2023-10-15T17:41:00Z">
              <w:tcPr>
                <w:tcW w:w="1211" w:type="dxa"/>
                <w:vAlign w:val="center"/>
              </w:tcPr>
            </w:tcPrChange>
          </w:tcPr>
          <w:p w14:paraId="00DDEA14" w14:textId="739D7658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37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3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0.8712</w:t>
              </w:r>
            </w:ins>
            <w:del w:id="239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1.528</w:delText>
              </w:r>
            </w:del>
          </w:p>
        </w:tc>
      </w:tr>
      <w:tr w:rsidR="001F12CB" w:rsidRPr="00947A9A" w14:paraId="74F83E70" w14:textId="77777777" w:rsidTr="008A534A">
        <w:trPr>
          <w:trHeight w:val="371"/>
          <w:trPrChange w:id="240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241" w:author="혜인 강" w:date="2023-10-15T17:41:00Z">
              <w:tcPr>
                <w:tcW w:w="1168" w:type="dxa"/>
                <w:vMerge/>
              </w:tcPr>
            </w:tcPrChange>
          </w:tcPr>
          <w:p w14:paraId="5B3F919D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42" w:author="혜인 강" w:date="2023-10-15T17:41:00Z">
              <w:tcPr>
                <w:tcW w:w="834" w:type="dxa"/>
                <w:vAlign w:val="center"/>
              </w:tcPr>
            </w:tcPrChange>
          </w:tcPr>
          <w:p w14:paraId="30C2190A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43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B8B7375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1.319</w:t>
            </w:r>
          </w:p>
        </w:tc>
        <w:tc>
          <w:tcPr>
            <w:tcW w:w="1910" w:type="dxa"/>
            <w:vAlign w:val="center"/>
            <w:tcPrChange w:id="244" w:author="혜인 강" w:date="2023-10-15T17:41:00Z">
              <w:tcPr>
                <w:tcW w:w="1209" w:type="dxa"/>
                <w:vAlign w:val="center"/>
              </w:tcPr>
            </w:tcPrChange>
          </w:tcPr>
          <w:p w14:paraId="3FD92F30" w14:textId="4CC0BEE5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45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4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0.209</w:t>
              </w:r>
            </w:ins>
            <w:del w:id="247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0.524</w:delText>
              </w:r>
            </w:del>
          </w:p>
        </w:tc>
        <w:tc>
          <w:tcPr>
            <w:tcW w:w="1914" w:type="dxa"/>
            <w:vAlign w:val="center"/>
            <w:tcPrChange w:id="248" w:author="혜인 강" w:date="2023-10-15T17:41:00Z">
              <w:tcPr>
                <w:tcW w:w="1211" w:type="dxa"/>
                <w:vAlign w:val="center"/>
              </w:tcPr>
            </w:tcPrChange>
          </w:tcPr>
          <w:p w14:paraId="09F41C8F" w14:textId="65EF9151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49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5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1.8799</w:t>
              </w:r>
            </w:ins>
            <w:del w:id="251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2.434</w:delText>
              </w:r>
            </w:del>
          </w:p>
        </w:tc>
      </w:tr>
      <w:tr w:rsidR="001F12CB" w:rsidRPr="00947A9A" w14:paraId="0D6E42B1" w14:textId="77777777" w:rsidTr="008A534A">
        <w:trPr>
          <w:trHeight w:val="371"/>
          <w:trPrChange w:id="252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253" w:author="혜인 강" w:date="2023-10-15T17:41:00Z">
              <w:tcPr>
                <w:tcW w:w="1168" w:type="dxa"/>
                <w:vMerge/>
              </w:tcPr>
            </w:tcPrChange>
          </w:tcPr>
          <w:p w14:paraId="72803A22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54" w:author="혜인 강" w:date="2023-10-15T17:41:00Z">
              <w:tcPr>
                <w:tcW w:w="834" w:type="dxa"/>
                <w:vAlign w:val="center"/>
              </w:tcPr>
            </w:tcPrChange>
          </w:tcPr>
          <w:p w14:paraId="3C431679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G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55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5139D18A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0.909</w:t>
            </w:r>
          </w:p>
        </w:tc>
        <w:tc>
          <w:tcPr>
            <w:tcW w:w="1910" w:type="dxa"/>
            <w:vAlign w:val="center"/>
            <w:tcPrChange w:id="256" w:author="혜인 강" w:date="2023-10-15T17:41:00Z">
              <w:tcPr>
                <w:tcW w:w="1209" w:type="dxa"/>
                <w:vAlign w:val="center"/>
              </w:tcPr>
            </w:tcPrChange>
          </w:tcPr>
          <w:p w14:paraId="32287413" w14:textId="4FF99160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57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5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0.3497</w:t>
              </w:r>
            </w:ins>
            <w:del w:id="259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0.629</w:delText>
              </w:r>
            </w:del>
          </w:p>
        </w:tc>
        <w:tc>
          <w:tcPr>
            <w:tcW w:w="1914" w:type="dxa"/>
            <w:vAlign w:val="center"/>
            <w:tcPrChange w:id="260" w:author="혜인 강" w:date="2023-10-15T17:41:00Z">
              <w:tcPr>
                <w:tcW w:w="1211" w:type="dxa"/>
                <w:vAlign w:val="center"/>
              </w:tcPr>
            </w:tcPrChange>
          </w:tcPr>
          <w:p w14:paraId="54F9C7AE" w14:textId="435C90A5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61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6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1.0529</w:t>
              </w:r>
            </w:ins>
            <w:del w:id="263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1.602</w:delText>
              </w:r>
            </w:del>
          </w:p>
        </w:tc>
      </w:tr>
      <w:tr w:rsidR="001F12CB" w:rsidRPr="00947A9A" w14:paraId="3C1154F6" w14:textId="77777777" w:rsidTr="008A534A">
        <w:trPr>
          <w:trHeight w:val="371"/>
          <w:trPrChange w:id="264" w:author="혜인 강" w:date="2023-10-15T17:41:00Z">
            <w:trPr>
              <w:trHeight w:val="371"/>
            </w:trPr>
          </w:trPrChange>
        </w:trPr>
        <w:tc>
          <w:tcPr>
            <w:tcW w:w="1847" w:type="dxa"/>
            <w:vMerge/>
            <w:tcPrChange w:id="265" w:author="혜인 강" w:date="2023-10-15T17:41:00Z">
              <w:tcPr>
                <w:tcW w:w="1168" w:type="dxa"/>
                <w:vMerge/>
              </w:tcPr>
            </w:tcPrChange>
          </w:tcPr>
          <w:p w14:paraId="5A014A07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66" w:author="혜인 강" w:date="2023-10-15T17:41:00Z">
              <w:tcPr>
                <w:tcW w:w="834" w:type="dxa"/>
                <w:vAlign w:val="center"/>
              </w:tcPr>
            </w:tcPrChange>
          </w:tcPr>
          <w:p w14:paraId="7E81E48D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K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67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5D34C2DB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0.012</w:t>
            </w:r>
          </w:p>
        </w:tc>
        <w:tc>
          <w:tcPr>
            <w:tcW w:w="1910" w:type="dxa"/>
            <w:vAlign w:val="center"/>
            <w:tcPrChange w:id="268" w:author="혜인 강" w:date="2023-10-15T17:41:00Z">
              <w:tcPr>
                <w:tcW w:w="1209" w:type="dxa"/>
                <w:vAlign w:val="center"/>
              </w:tcPr>
            </w:tcPrChange>
          </w:tcPr>
          <w:p w14:paraId="4C24417F" w14:textId="3A56733F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69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70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0.0195</w:t>
              </w:r>
            </w:ins>
            <w:del w:id="271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0.043</w:delText>
              </w:r>
            </w:del>
          </w:p>
        </w:tc>
        <w:tc>
          <w:tcPr>
            <w:tcW w:w="1914" w:type="dxa"/>
            <w:vAlign w:val="center"/>
            <w:tcPrChange w:id="272" w:author="혜인 강" w:date="2023-10-15T17:41:00Z">
              <w:tcPr>
                <w:tcW w:w="1211" w:type="dxa"/>
                <w:vAlign w:val="center"/>
              </w:tcPr>
            </w:tcPrChange>
          </w:tcPr>
          <w:p w14:paraId="25F17B3B" w14:textId="35BD0009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73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7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0.0837</w:t>
              </w:r>
            </w:ins>
            <w:del w:id="275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0.224</w:delText>
              </w:r>
            </w:del>
          </w:p>
        </w:tc>
      </w:tr>
      <w:tr w:rsidR="001F12CB" w:rsidRPr="00947A9A" w14:paraId="47676C71" w14:textId="77777777" w:rsidTr="008A534A">
        <w:trPr>
          <w:trHeight w:val="385"/>
          <w:trPrChange w:id="276" w:author="혜인 강" w:date="2023-10-15T17:41:00Z">
            <w:trPr>
              <w:trHeight w:val="385"/>
            </w:trPr>
          </w:trPrChange>
        </w:trPr>
        <w:tc>
          <w:tcPr>
            <w:tcW w:w="1847" w:type="dxa"/>
            <w:vMerge/>
            <w:tcPrChange w:id="277" w:author="혜인 강" w:date="2023-10-15T17:41:00Z">
              <w:tcPr>
                <w:tcW w:w="1168" w:type="dxa"/>
                <w:vMerge/>
              </w:tcPr>
            </w:tcPrChange>
          </w:tcPr>
          <w:p w14:paraId="7FF522A0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78" w:author="혜인 강" w:date="2023-10-15T17:41:00Z">
              <w:tcPr>
                <w:tcW w:w="834" w:type="dxa"/>
                <w:vAlign w:val="center"/>
              </w:tcPr>
            </w:tcPrChange>
          </w:tcPr>
          <w:p w14:paraId="7A3E5C57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279" w:author="혜인 강" w:date="2023-10-15T17:41:00Z">
              <w:tcPr>
                <w:tcW w:w="12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7B26C8F1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1.2</w:t>
            </w:r>
            <w:r>
              <w:rPr>
                <w:rFonts w:ascii="Times New Roman" w:eastAsia="맑은 고딕"/>
                <w:color w:val="000000"/>
                <w:sz w:val="24"/>
              </w:rPr>
              <w:t>00</w:t>
            </w:r>
          </w:p>
        </w:tc>
        <w:tc>
          <w:tcPr>
            <w:tcW w:w="1910" w:type="dxa"/>
            <w:vAlign w:val="center"/>
            <w:tcPrChange w:id="280" w:author="혜인 강" w:date="2023-10-15T17:41:00Z">
              <w:tcPr>
                <w:tcW w:w="1209" w:type="dxa"/>
                <w:vAlign w:val="center"/>
              </w:tcPr>
            </w:tcPrChange>
          </w:tcPr>
          <w:p w14:paraId="19F7BA97" w14:textId="2DBA4D1E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81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82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0.0998</w:t>
              </w:r>
            </w:ins>
            <w:del w:id="283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0.207</w:delText>
              </w:r>
            </w:del>
          </w:p>
        </w:tc>
        <w:tc>
          <w:tcPr>
            <w:tcW w:w="1914" w:type="dxa"/>
            <w:vAlign w:val="center"/>
            <w:tcPrChange w:id="284" w:author="혜인 강" w:date="2023-10-15T17:41:00Z">
              <w:tcPr>
                <w:tcW w:w="1211" w:type="dxa"/>
                <w:vAlign w:val="center"/>
              </w:tcPr>
            </w:tcPrChange>
          </w:tcPr>
          <w:p w14:paraId="4FBE0234" w14:textId="44B21089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85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86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1.4631</w:t>
              </w:r>
            </w:ins>
            <w:del w:id="287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1.780</w:delText>
              </w:r>
            </w:del>
          </w:p>
        </w:tc>
      </w:tr>
      <w:tr w:rsidR="001F12CB" w:rsidRPr="00947A9A" w14:paraId="145E248C" w14:textId="77777777" w:rsidTr="008A534A">
        <w:trPr>
          <w:trHeight w:val="356"/>
          <w:trPrChange w:id="288" w:author="혜인 강" w:date="2023-10-15T17:41:00Z">
            <w:trPr>
              <w:trHeight w:val="356"/>
            </w:trPr>
          </w:trPrChange>
        </w:trPr>
        <w:tc>
          <w:tcPr>
            <w:tcW w:w="1847" w:type="dxa"/>
            <w:vMerge/>
            <w:tcPrChange w:id="289" w:author="혜인 강" w:date="2023-10-15T17:41:00Z">
              <w:tcPr>
                <w:tcW w:w="1168" w:type="dxa"/>
                <w:vMerge/>
              </w:tcPr>
            </w:tcPrChange>
          </w:tcPr>
          <w:p w14:paraId="65B805F0" w14:textId="77777777" w:rsidR="001F12CB" w:rsidRPr="00947A9A" w:rsidRDefault="001F12CB" w:rsidP="001F12CB">
            <w:pPr>
              <w:spacing w:line="300" w:lineRule="auto"/>
              <w:rPr>
                <w:rFonts w:ascii="Times New Roman" w:eastAsia="HY신명조"/>
                <w:sz w:val="24"/>
              </w:rPr>
            </w:pPr>
          </w:p>
        </w:tc>
        <w:tc>
          <w:tcPr>
            <w:tcW w:w="1318" w:type="dxa"/>
            <w:vAlign w:val="center"/>
            <w:tcPrChange w:id="290" w:author="혜인 강" w:date="2023-10-15T17:41:00Z">
              <w:tcPr>
                <w:tcW w:w="834" w:type="dxa"/>
                <w:vAlign w:val="center"/>
              </w:tcPr>
            </w:tcPrChange>
          </w:tcPr>
          <w:p w14:paraId="5FC8AEB0" w14:textId="77777777" w:rsidR="001F12CB" w:rsidRPr="00947A9A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r w:rsidRPr="00947A9A">
              <w:rPr>
                <w:rFonts w:ascii="Times New Roman" w:eastAsia="HY신명조"/>
                <w:sz w:val="24"/>
              </w:rPr>
              <w:t>W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91" w:author="혜인 강" w:date="2023-10-15T17:41:00Z">
              <w:tcPr>
                <w:tcW w:w="12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7CAFD6E3" w14:textId="77777777" w:rsidR="001F12CB" w:rsidRPr="001669CD" w:rsidRDefault="001F12CB" w:rsidP="001F12CB">
            <w:pPr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1669CD">
              <w:rPr>
                <w:rFonts w:ascii="Times New Roman" w:eastAsia="맑은 고딕"/>
                <w:color w:val="000000"/>
                <w:sz w:val="24"/>
              </w:rPr>
              <w:t>0.528</w:t>
            </w:r>
          </w:p>
        </w:tc>
        <w:tc>
          <w:tcPr>
            <w:tcW w:w="1910" w:type="dxa"/>
            <w:vAlign w:val="center"/>
            <w:tcPrChange w:id="292" w:author="혜인 강" w:date="2023-10-15T17:41:00Z">
              <w:tcPr>
                <w:tcW w:w="1209" w:type="dxa"/>
                <w:vAlign w:val="center"/>
              </w:tcPr>
            </w:tcPrChange>
          </w:tcPr>
          <w:p w14:paraId="00D3D002" w14:textId="64DCDCEA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93" w:author="혜인 강" w:date="2023-10-15T18:05:00Z">
              <w:r w:rsidRPr="001F12CB">
                <w:rPr>
                  <w:rFonts w:ascii="Times New Roman" w:eastAsia="맑은 고딕"/>
                  <w:color w:val="000000"/>
                  <w:sz w:val="24"/>
                  <w:rPrChange w:id="294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0.1089</w:t>
              </w:r>
            </w:ins>
            <w:del w:id="295" w:author="혜인 강" w:date="2023-10-15T18:05:00Z">
              <w:r w:rsidRPr="001F12CB" w:rsidDel="004B3344">
                <w:rPr>
                  <w:rFonts w:ascii="Times New Roman" w:eastAsia="HY신명조"/>
                  <w:sz w:val="24"/>
                </w:rPr>
                <w:delText>0.179</w:delText>
              </w:r>
            </w:del>
          </w:p>
        </w:tc>
        <w:tc>
          <w:tcPr>
            <w:tcW w:w="1914" w:type="dxa"/>
            <w:vAlign w:val="center"/>
            <w:tcPrChange w:id="296" w:author="혜인 강" w:date="2023-10-15T17:41:00Z">
              <w:tcPr>
                <w:tcW w:w="1211" w:type="dxa"/>
                <w:vAlign w:val="center"/>
              </w:tcPr>
            </w:tcPrChange>
          </w:tcPr>
          <w:p w14:paraId="58DF94D9" w14:textId="3EA5523A" w:rsidR="001F12CB" w:rsidRPr="001F12CB" w:rsidRDefault="001F12CB" w:rsidP="001F12CB">
            <w:pPr>
              <w:spacing w:line="300" w:lineRule="auto"/>
              <w:jc w:val="center"/>
              <w:rPr>
                <w:rFonts w:ascii="Times New Roman" w:eastAsia="HY신명조"/>
                <w:sz w:val="24"/>
              </w:rPr>
            </w:pPr>
            <w:ins w:id="297" w:author="혜인 강" w:date="2023-10-15T17:43:00Z">
              <w:r w:rsidRPr="001F12CB">
                <w:rPr>
                  <w:rFonts w:ascii="Times New Roman" w:eastAsia="맑은 고딕"/>
                  <w:color w:val="000000"/>
                  <w:sz w:val="24"/>
                  <w:rPrChange w:id="298" w:author="혜인 강" w:date="2023-10-15T18:05:00Z">
                    <w:rPr>
                      <w:rFonts w:ascii="맑은 고딕" w:eastAsia="맑은 고딕" w:hAnsi="맑은 고딕" w:hint="eastAsia"/>
                      <w:color w:val="000000"/>
                      <w:sz w:val="22"/>
                      <w:szCs w:val="22"/>
                    </w:rPr>
                  </w:rPrChange>
                </w:rPr>
                <w:t>0.587</w:t>
              </w:r>
            </w:ins>
            <w:del w:id="299" w:author="혜인 강" w:date="2023-10-15T17:43:00Z">
              <w:r w:rsidRPr="001F12CB" w:rsidDel="00256D16">
                <w:rPr>
                  <w:rFonts w:ascii="Times New Roman" w:eastAsia="HY신명조"/>
                  <w:sz w:val="24"/>
                </w:rPr>
                <w:delText>1.357</w:delText>
              </w:r>
            </w:del>
          </w:p>
        </w:tc>
      </w:tr>
    </w:tbl>
    <w:p w14:paraId="7AACDA62" w14:textId="77777777" w:rsidR="007541DB" w:rsidRPr="009502F0" w:rsidRDefault="007541DB" w:rsidP="007541DB">
      <w:pPr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>a</w:t>
      </w:r>
      <w:r w:rsidRPr="009502F0">
        <w:rPr>
          <w:rFonts w:ascii="Times New Roman" w:eastAsia="HY신명조"/>
          <w:sz w:val="22"/>
          <w:szCs w:val="22"/>
        </w:rPr>
        <w:t xml:space="preserve"> T, Taean; C, </w:t>
      </w:r>
      <w:proofErr w:type="spellStart"/>
      <w:r w:rsidRPr="009502F0">
        <w:rPr>
          <w:rFonts w:ascii="Times New Roman" w:eastAsia="HY신명조"/>
          <w:sz w:val="22"/>
          <w:szCs w:val="22"/>
        </w:rPr>
        <w:t>Chuncheon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G, </w:t>
      </w:r>
      <w:proofErr w:type="spellStart"/>
      <w:r w:rsidRPr="009502F0">
        <w:rPr>
          <w:rFonts w:ascii="Times New Roman" w:eastAsia="HY신명조"/>
          <w:sz w:val="22"/>
          <w:szCs w:val="22"/>
        </w:rPr>
        <w:t>Gongju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K, </w:t>
      </w:r>
      <w:proofErr w:type="spellStart"/>
      <w:r w:rsidRPr="009502F0">
        <w:rPr>
          <w:rFonts w:ascii="Times New Roman" w:eastAsia="HY신명조"/>
          <w:sz w:val="22"/>
          <w:szCs w:val="22"/>
        </w:rPr>
        <w:t>Kyeongju</w:t>
      </w:r>
      <w:proofErr w:type="spellEnd"/>
      <w:r w:rsidRPr="009502F0">
        <w:rPr>
          <w:rFonts w:ascii="Times New Roman" w:eastAsia="HY신명조"/>
          <w:sz w:val="22"/>
          <w:szCs w:val="22"/>
        </w:rPr>
        <w:t xml:space="preserve">; N, Naju; W, </w:t>
      </w:r>
      <w:proofErr w:type="spellStart"/>
      <w:r w:rsidRPr="009502F0">
        <w:rPr>
          <w:rFonts w:ascii="Times New Roman" w:eastAsia="HY신명조"/>
          <w:sz w:val="22"/>
          <w:szCs w:val="22"/>
        </w:rPr>
        <w:t>Wanju</w:t>
      </w:r>
      <w:proofErr w:type="spellEnd"/>
    </w:p>
    <w:p w14:paraId="5442E566" w14:textId="77777777" w:rsidR="007541DB" w:rsidRPr="009502F0" w:rsidRDefault="007541DB" w:rsidP="007541DB">
      <w:pPr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>b</w:t>
      </w:r>
      <w:r w:rsidRPr="009502F0">
        <w:rPr>
          <w:rFonts w:ascii="Times New Roman" w:eastAsia="HY신명조"/>
          <w:sz w:val="22"/>
          <w:szCs w:val="22"/>
        </w:rPr>
        <w:t xml:space="preserve"> GSAC, GS accuracy, </w:t>
      </w:r>
      <w:proofErr w:type="gramStart"/>
      <w:r w:rsidRPr="009502F0">
        <w:rPr>
          <w:rFonts w:ascii="Times New Roman" w:eastAsia="HY신명조"/>
          <w:sz w:val="22"/>
          <w:szCs w:val="22"/>
        </w:rPr>
        <w:t>r(</w:t>
      </w:r>
      <w:proofErr w:type="gramEnd"/>
      <w:r w:rsidRPr="009502F0">
        <w:rPr>
          <w:rFonts w:ascii="Times New Roman" w:eastAsia="HY신명조"/>
          <w:sz w:val="22"/>
          <w:szCs w:val="22"/>
        </w:rPr>
        <w:t>GEBV, EBV) EBV was estimated by GBLUP with all phenotype data</w:t>
      </w:r>
    </w:p>
    <w:p w14:paraId="25676761" w14:textId="77777777" w:rsidR="007541DB" w:rsidRPr="009502F0" w:rsidRDefault="007541DB" w:rsidP="007541DB">
      <w:pPr>
        <w:rPr>
          <w:rFonts w:ascii="Times New Roman" w:eastAsia="HY신명조"/>
          <w:sz w:val="22"/>
          <w:szCs w:val="22"/>
        </w:rPr>
      </w:pPr>
      <w:r w:rsidRPr="009502F0">
        <w:rPr>
          <w:rFonts w:ascii="Times New Roman" w:eastAsia="HY신명조"/>
          <w:sz w:val="22"/>
          <w:szCs w:val="22"/>
          <w:vertAlign w:val="superscript"/>
        </w:rPr>
        <w:t>c</w:t>
      </w:r>
      <w:r w:rsidRPr="009502F0">
        <w:rPr>
          <w:rFonts w:ascii="Times New Roman" w:eastAsia="HY신명조"/>
          <w:sz w:val="22"/>
          <w:szCs w:val="22"/>
        </w:rPr>
        <w:t xml:space="preserve"> Ratio of genetic gain per year to mean. </w:t>
      </w:r>
      <w:r w:rsidRPr="009502F0">
        <w:rPr>
          <w:rFonts w:ascii="Times New Roman" w:eastAsia="맑은 고딕"/>
          <w:sz w:val="22"/>
          <w:szCs w:val="22"/>
        </w:rPr>
        <w:t>Δ</w:t>
      </w:r>
      <w:r w:rsidRPr="009502F0">
        <w:rPr>
          <w:rFonts w:ascii="Times New Roman" w:eastAsia="HY신명조"/>
          <w:sz w:val="22"/>
          <w:szCs w:val="22"/>
        </w:rPr>
        <w:t>G</w:t>
      </w:r>
      <w:r w:rsidRPr="009502F0">
        <w:rPr>
          <w:rFonts w:ascii="Times New Roman" w:eastAsia="HY신명조"/>
          <w:sz w:val="22"/>
          <w:szCs w:val="22"/>
          <w:vertAlign w:val="subscript"/>
        </w:rPr>
        <w:t>PS</w:t>
      </w:r>
      <w:r w:rsidRPr="009502F0">
        <w:rPr>
          <w:rFonts w:ascii="Times New Roman" w:eastAsia="HY신명조"/>
          <w:sz w:val="22"/>
          <w:szCs w:val="22"/>
        </w:rPr>
        <w:t xml:space="preserve">, </w:t>
      </w:r>
      <w:r w:rsidRPr="009502F0">
        <w:rPr>
          <w:rFonts w:ascii="Times New Roman" w:eastAsia="HY신명조" w:hint="eastAsia"/>
          <w:sz w:val="22"/>
          <w:szCs w:val="22"/>
        </w:rPr>
        <w:t>the</w:t>
      </w:r>
      <w:r w:rsidRPr="009502F0">
        <w:rPr>
          <w:rFonts w:ascii="Times New Roman" w:eastAsia="HY신명조"/>
          <w:sz w:val="22"/>
          <w:szCs w:val="22"/>
        </w:rPr>
        <w:t xml:space="preserve"> genetic gain of phenotypic selection; </w:t>
      </w:r>
      <w:r w:rsidRPr="009502F0">
        <w:rPr>
          <w:rFonts w:ascii="Times New Roman" w:eastAsia="맑은 고딕"/>
          <w:sz w:val="22"/>
          <w:szCs w:val="22"/>
        </w:rPr>
        <w:t>Δ</w:t>
      </w:r>
      <w:r w:rsidRPr="009502F0">
        <w:rPr>
          <w:rFonts w:ascii="Times New Roman" w:eastAsia="HY신명조"/>
          <w:sz w:val="22"/>
          <w:szCs w:val="22"/>
        </w:rPr>
        <w:t>G</w:t>
      </w:r>
      <w:r w:rsidRPr="009502F0">
        <w:rPr>
          <w:rFonts w:ascii="Times New Roman" w:eastAsia="HY신명조"/>
          <w:sz w:val="22"/>
          <w:szCs w:val="22"/>
          <w:vertAlign w:val="subscript"/>
        </w:rPr>
        <w:t>FS</w:t>
      </w:r>
      <w:r w:rsidRPr="009502F0">
        <w:rPr>
          <w:rFonts w:ascii="Times New Roman" w:eastAsia="HY신명조"/>
          <w:sz w:val="22"/>
          <w:szCs w:val="22"/>
        </w:rPr>
        <w:t xml:space="preserve">, </w:t>
      </w:r>
      <w:r w:rsidRPr="009502F0">
        <w:rPr>
          <w:rFonts w:ascii="Times New Roman" w:eastAsia="HY신명조" w:hint="eastAsia"/>
          <w:sz w:val="22"/>
          <w:szCs w:val="22"/>
        </w:rPr>
        <w:t>the</w:t>
      </w:r>
      <w:r w:rsidRPr="009502F0">
        <w:rPr>
          <w:rFonts w:ascii="Times New Roman" w:eastAsia="HY신명조"/>
          <w:sz w:val="22"/>
          <w:szCs w:val="22"/>
        </w:rPr>
        <w:t xml:space="preserve"> genetic gain of family selection; </w:t>
      </w:r>
      <w:r w:rsidRPr="009502F0">
        <w:rPr>
          <w:rFonts w:ascii="Times New Roman" w:eastAsia="맑은 고딕"/>
          <w:sz w:val="22"/>
          <w:szCs w:val="22"/>
        </w:rPr>
        <w:t>Δ</w:t>
      </w:r>
      <w:r w:rsidRPr="009502F0">
        <w:rPr>
          <w:rFonts w:ascii="Times New Roman" w:eastAsia="HY신명조"/>
          <w:sz w:val="22"/>
          <w:szCs w:val="22"/>
        </w:rPr>
        <w:t>G</w:t>
      </w:r>
      <w:r w:rsidRPr="009502F0">
        <w:rPr>
          <w:rFonts w:ascii="Times New Roman" w:eastAsia="HY신명조"/>
          <w:sz w:val="22"/>
          <w:szCs w:val="22"/>
          <w:vertAlign w:val="subscript"/>
        </w:rPr>
        <w:t>GS</w:t>
      </w:r>
      <w:r w:rsidRPr="009502F0">
        <w:rPr>
          <w:rFonts w:ascii="Times New Roman" w:eastAsia="HY신명조"/>
          <w:sz w:val="22"/>
          <w:szCs w:val="22"/>
        </w:rPr>
        <w:t xml:space="preserve">, </w:t>
      </w:r>
      <w:r w:rsidRPr="009502F0">
        <w:rPr>
          <w:rFonts w:ascii="Times New Roman" w:eastAsia="HY신명조" w:hint="eastAsia"/>
          <w:sz w:val="22"/>
          <w:szCs w:val="22"/>
        </w:rPr>
        <w:t>the</w:t>
      </w:r>
      <w:r w:rsidRPr="009502F0">
        <w:rPr>
          <w:rFonts w:ascii="Times New Roman" w:eastAsia="HY신명조"/>
          <w:sz w:val="22"/>
          <w:szCs w:val="22"/>
        </w:rPr>
        <w:t xml:space="preserve"> genetic gain of genomic selection.</w:t>
      </w:r>
    </w:p>
    <w:p w14:paraId="7F8752FB" w14:textId="13A6AD0C" w:rsidR="007541DB" w:rsidRPr="009502F0" w:rsidRDefault="007541DB">
      <w:pPr>
        <w:rPr>
          <w:sz w:val="22"/>
          <w:szCs w:val="22"/>
        </w:rPr>
      </w:pPr>
    </w:p>
    <w:p w14:paraId="7C4953A9" w14:textId="241B8457" w:rsidR="00F71861" w:rsidRPr="009502F0" w:rsidRDefault="00F71861">
      <w:pPr>
        <w:rPr>
          <w:sz w:val="22"/>
          <w:szCs w:val="22"/>
        </w:rPr>
      </w:pPr>
    </w:p>
    <w:p w14:paraId="4EB0C084" w14:textId="6DD669A8" w:rsidR="00F71861" w:rsidRPr="009502F0" w:rsidRDefault="00F71861">
      <w:pPr>
        <w:rPr>
          <w:sz w:val="22"/>
          <w:szCs w:val="22"/>
        </w:rPr>
      </w:pPr>
    </w:p>
    <w:p w14:paraId="55A04CD6" w14:textId="01B0A2DC" w:rsidR="00F71861" w:rsidRPr="009502F0" w:rsidRDefault="00F71861">
      <w:pPr>
        <w:rPr>
          <w:sz w:val="22"/>
          <w:szCs w:val="22"/>
        </w:rPr>
      </w:pPr>
    </w:p>
    <w:p w14:paraId="706481B9" w14:textId="5AD19211" w:rsidR="00F71861" w:rsidRPr="009502F0" w:rsidRDefault="00F71861">
      <w:pPr>
        <w:rPr>
          <w:sz w:val="22"/>
          <w:szCs w:val="22"/>
        </w:rPr>
      </w:pPr>
    </w:p>
    <w:p w14:paraId="34DD6A52" w14:textId="2D44A4F5" w:rsidR="00F71861" w:rsidRPr="009502F0" w:rsidRDefault="00F71861">
      <w:pPr>
        <w:rPr>
          <w:sz w:val="22"/>
          <w:szCs w:val="22"/>
        </w:rPr>
      </w:pPr>
    </w:p>
    <w:p w14:paraId="3D790453" w14:textId="77777777" w:rsidR="00F71861" w:rsidRPr="009502F0" w:rsidRDefault="00F71861">
      <w:pPr>
        <w:rPr>
          <w:sz w:val="22"/>
          <w:szCs w:val="22"/>
        </w:rPr>
      </w:pPr>
    </w:p>
    <w:p w14:paraId="58277768" w14:textId="24CEA776" w:rsidR="00DD715E" w:rsidRPr="00DD715E" w:rsidRDefault="00DD715E" w:rsidP="00DD715E">
      <w:pPr>
        <w:wordWrap/>
        <w:spacing w:line="300" w:lineRule="auto"/>
        <w:rPr>
          <w:rFonts w:ascii="Times New Roman" w:eastAsia="HY신명조"/>
          <w:b/>
          <w:sz w:val="22"/>
          <w:szCs w:val="22"/>
        </w:rPr>
      </w:pPr>
      <w:r w:rsidRPr="00DD715E">
        <w:rPr>
          <w:rFonts w:ascii="Times New Roman" w:eastAsia="HY신명조"/>
          <w:b/>
          <w:sz w:val="22"/>
          <w:szCs w:val="22"/>
        </w:rPr>
        <w:lastRenderedPageBreak/>
        <w:t xml:space="preserve">Table </w:t>
      </w:r>
      <w:r w:rsidRPr="00DD715E">
        <w:rPr>
          <w:rFonts w:ascii="Times New Roman" w:eastAsia="HY신명조" w:hint="eastAsia"/>
          <w:b/>
          <w:sz w:val="22"/>
          <w:szCs w:val="22"/>
        </w:rPr>
        <w:t>S13</w:t>
      </w:r>
      <w:r w:rsidRPr="00DD715E">
        <w:rPr>
          <w:rFonts w:ascii="Times New Roman" w:eastAsia="HY신명조"/>
          <w:b/>
          <w:sz w:val="22"/>
          <w:szCs w:val="22"/>
        </w:rPr>
        <w:t>. Type-B genetic correlation between the open-pollinated progeny test sites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3"/>
        <w:gridCol w:w="1215"/>
        <w:gridCol w:w="1562"/>
        <w:gridCol w:w="1201"/>
        <w:gridCol w:w="1402"/>
        <w:gridCol w:w="1042"/>
        <w:gridCol w:w="9"/>
        <w:gridCol w:w="1032"/>
      </w:tblGrid>
      <w:tr w:rsidR="00DD715E" w:rsidRPr="00222259" w14:paraId="43400996" w14:textId="77777777" w:rsidTr="00573123">
        <w:trPr>
          <w:trHeight w:val="351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D1CAC57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DBH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00C8475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B426A47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nil"/>
            </w:tcBorders>
          </w:tcPr>
          <w:p w14:paraId="0DF3DD3E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5F7B56E2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C10142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1C59FCB2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7F85ACD6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0ABC9FE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bookmarkStart w:id="300" w:name="_Hlk95752369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150182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BC17F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62F1341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5A68C41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38008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7F79D24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</w:tr>
      <w:tr w:rsidR="00DD715E" w:rsidRPr="00222259" w14:paraId="13335A42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644864D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DE11BD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FF658E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nil"/>
            </w:tcBorders>
          </w:tcPr>
          <w:p w14:paraId="38BD868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59DF0FD5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6F44F4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10B5380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32F79CDA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341A572A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8EC125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948EF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A3C9FF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2D1E6E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4F94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332BD0D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12533BAB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60491B61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AC3D5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B9278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0.472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32EAE2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0DCD46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D6E6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3E104C7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2DE4CD69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1E24C3F3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7DF6E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-0.183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76BE0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0.062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065343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0.241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591E13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7B2D0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287BBBE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19FADB76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3DA900F9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97236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36032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F24D09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-0.030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22639C6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0.198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504C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3E45E1F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195915C7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7C1F4B7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6D5E8D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-0.057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751A00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0.197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6175CB9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-0.020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7F105AE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0.041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7B9A0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0.031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6DD18145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</w:tr>
      <w:bookmarkEnd w:id="300"/>
      <w:tr w:rsidR="00DD715E" w:rsidRPr="00222259" w14:paraId="6E8A841A" w14:textId="77777777" w:rsidTr="00573123">
        <w:trPr>
          <w:trHeight w:val="351"/>
        </w:trPr>
        <w:tc>
          <w:tcPr>
            <w:tcW w:w="1276" w:type="dxa"/>
            <w:tcBorders>
              <w:bottom w:val="nil"/>
            </w:tcBorders>
          </w:tcPr>
          <w:p w14:paraId="09A52161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Height</w:t>
            </w:r>
          </w:p>
        </w:tc>
        <w:tc>
          <w:tcPr>
            <w:tcW w:w="992" w:type="dxa"/>
            <w:tcBorders>
              <w:bottom w:val="nil"/>
            </w:tcBorders>
          </w:tcPr>
          <w:p w14:paraId="1EFE2E8D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84CA66D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14:paraId="4F9956D9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14:paraId="48A5A5F6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5DCB41F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4EF6D65D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6B842E50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52FABCE0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82CB8B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6B7081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16BD480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7680CB7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0AAAC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2245D18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</w:tr>
      <w:tr w:rsidR="00DD715E" w:rsidRPr="00222259" w14:paraId="6ABF608F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8F1A015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972A8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A487D2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nil"/>
            </w:tcBorders>
          </w:tcPr>
          <w:p w14:paraId="29F5121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39C2B6B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E79E0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39A785A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1A245039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AE848AE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39294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0.307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F1827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7275B9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BF0639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9DEF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515A8EC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2D5C7A99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7E264BB5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335704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9DFC7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1EB03B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FF9B2C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C8AE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5878CCF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6219A91B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FD80903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DE923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-0.078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9CA89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AFD7E4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0.203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9E3461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3917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6F0E1F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1AF29E45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0D794BA0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56F24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0.296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9A17C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0.433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58F737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0.335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B4E05A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0.306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AEA6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1E4011A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68F33496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8AE8C0A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3F46B5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0.050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58856E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0.322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2A7A00B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0.061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257ADD9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0.114</w:t>
            </w:r>
          </w:p>
        </w:tc>
        <w:tc>
          <w:tcPr>
            <w:tcW w:w="858" w:type="dxa"/>
            <w:gridSpan w:val="2"/>
            <w:tcBorders>
              <w:top w:val="nil"/>
              <w:bottom w:val="single" w:sz="4" w:space="0" w:color="auto"/>
            </w:tcBorders>
          </w:tcPr>
          <w:p w14:paraId="7594245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-0.007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14:paraId="4F436E8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</w:tr>
      <w:tr w:rsidR="00DD715E" w:rsidRPr="00222259" w14:paraId="7770F305" w14:textId="77777777" w:rsidTr="00573123">
        <w:trPr>
          <w:trHeight w:val="351"/>
        </w:trPr>
        <w:tc>
          <w:tcPr>
            <w:tcW w:w="7371" w:type="dxa"/>
            <w:gridSpan w:val="8"/>
            <w:tcBorders>
              <w:bottom w:val="nil"/>
            </w:tcBorders>
          </w:tcPr>
          <w:p w14:paraId="553543A5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Straightness</w:t>
            </w:r>
          </w:p>
        </w:tc>
      </w:tr>
      <w:tr w:rsidR="00DD715E" w:rsidRPr="00222259" w14:paraId="2EDB98B5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327FE1A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4C0BE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07087D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6816FEB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5536AF9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FBDA8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31FC15C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</w:tr>
      <w:tr w:rsidR="00DD715E" w:rsidRPr="00222259" w14:paraId="4B1D6A12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397E1A71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5C92DD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1F0E50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nil"/>
            </w:tcBorders>
          </w:tcPr>
          <w:p w14:paraId="118E24E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152AFEC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D7CD3A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28CFE8A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5E465F48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27B03BD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4B434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60B78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76ECEB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0FC9C7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0C641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2468A9C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2BDE79F2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CC23023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BD868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DEE4C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0.351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EFA6F5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88D60E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B35A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8D699F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63443D9C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10F8F622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07393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29C12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0.136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6E4B3E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0.158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ED6E64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4E376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14B0F21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3AF9E7DB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4BFC8108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EEF74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0.190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925EA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C45F50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0.074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2D6B90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0.076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5426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2D51ECE5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35E9B03C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0408E28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79A66F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0.250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96C70F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0.387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4037654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0.278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2835976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-0.126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FD59B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-0.005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5468073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</w:tr>
      <w:tr w:rsidR="00DD715E" w:rsidRPr="00222259" w14:paraId="0952084F" w14:textId="77777777" w:rsidTr="00573123">
        <w:trPr>
          <w:trHeight w:val="351"/>
        </w:trPr>
        <w:tc>
          <w:tcPr>
            <w:tcW w:w="1276" w:type="dxa"/>
            <w:tcBorders>
              <w:bottom w:val="nil"/>
            </w:tcBorders>
          </w:tcPr>
          <w:p w14:paraId="611AACCF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Volume</w:t>
            </w:r>
          </w:p>
        </w:tc>
        <w:tc>
          <w:tcPr>
            <w:tcW w:w="992" w:type="dxa"/>
            <w:tcBorders>
              <w:bottom w:val="nil"/>
            </w:tcBorders>
          </w:tcPr>
          <w:p w14:paraId="5764782F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4638DFF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14:paraId="3A4B5132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14:paraId="7676B1AB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28AEA67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664F3FDE" w14:textId="77777777" w:rsidR="00DD715E" w:rsidRPr="00222259" w:rsidRDefault="00DD715E" w:rsidP="00573123">
            <w:pPr>
              <w:wordWrap/>
              <w:spacing w:line="25" w:lineRule="atLeast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52FAB302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2B157E51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9BA51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8186D7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3C2D5F6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33B1CA1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A2756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617EA7D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</w:tr>
      <w:tr w:rsidR="00DD715E" w:rsidRPr="00222259" w14:paraId="22C2EB99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76B238E0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Taean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E3CF1D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315D64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nil"/>
            </w:tcBorders>
          </w:tcPr>
          <w:p w14:paraId="27CA95E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21E64BB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752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60727A1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5C27B706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2AD5103E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Chuncheon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DCF530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0.181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B7040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D229FB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4551BA5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27AAE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3FF95B13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4712B60C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7AA55A30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Gongju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81CAB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49A77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0.515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***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EAA5EC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9034E3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DC5DD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77099E8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0C5B65E1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33DEB583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Kyeongju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E6438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-0.207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BA2D58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0.185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66A80D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  <w:vertAlign w:val="superscript"/>
              </w:rPr>
            </w:pPr>
            <w:r w:rsidRPr="00222259">
              <w:rPr>
                <w:rFonts w:ascii="Times New Roman" w:eastAsia="HY신명조"/>
                <w:sz w:val="24"/>
              </w:rPr>
              <w:t>0.331</w:t>
            </w:r>
            <w:r w:rsidRPr="00222259">
              <w:rPr>
                <w:rFonts w:ascii="Times New Roman" w:eastAsia="HY신명조"/>
                <w:sz w:val="24"/>
                <w:vertAlign w:val="superscript"/>
              </w:rPr>
              <w:t>*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EDE341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12ACC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3F53C93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5712E9DB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nil"/>
            </w:tcBorders>
          </w:tcPr>
          <w:p w14:paraId="296017DF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Naju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808327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34516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0.191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12394EA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0.090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D14AD5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4B0F1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438EC471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</w:p>
        </w:tc>
      </w:tr>
      <w:tr w:rsidR="00DD715E" w:rsidRPr="00222259" w14:paraId="1EB5DDE8" w14:textId="77777777" w:rsidTr="00573123">
        <w:trPr>
          <w:trHeight w:val="351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BA2695A" w14:textId="77777777" w:rsidR="00DD715E" w:rsidRPr="00222259" w:rsidRDefault="00DD715E" w:rsidP="00573123">
            <w:pPr>
              <w:wordWrap/>
              <w:spacing w:line="25" w:lineRule="atLeast"/>
              <w:jc w:val="left"/>
              <w:rPr>
                <w:rFonts w:ascii="Times New Roman" w:eastAsia="HY신명조"/>
                <w:sz w:val="24"/>
              </w:rPr>
            </w:pPr>
            <w:proofErr w:type="spellStart"/>
            <w:r w:rsidRPr="00222259">
              <w:rPr>
                <w:rFonts w:ascii="Times New Roman" w:eastAsia="HY신명조"/>
                <w:sz w:val="24"/>
              </w:rPr>
              <w:t>Wanju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B05FA9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-0.023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952B88D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0.278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357ED144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0.044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5D2EE196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0.131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91270F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0.017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5D94560B" w14:textId="77777777" w:rsidR="00DD715E" w:rsidRPr="00222259" w:rsidRDefault="00DD715E" w:rsidP="00573123">
            <w:pPr>
              <w:wordWrap/>
              <w:spacing w:line="25" w:lineRule="atLeast"/>
              <w:jc w:val="center"/>
              <w:rPr>
                <w:rFonts w:ascii="Times New Roman" w:eastAsia="HY신명조"/>
                <w:sz w:val="24"/>
              </w:rPr>
            </w:pPr>
            <w:r w:rsidRPr="00222259">
              <w:rPr>
                <w:rFonts w:ascii="Times New Roman" w:eastAsia="HY신명조"/>
                <w:sz w:val="24"/>
              </w:rPr>
              <w:t>-</w:t>
            </w:r>
          </w:p>
        </w:tc>
      </w:tr>
    </w:tbl>
    <w:p w14:paraId="420ED510" w14:textId="77777777" w:rsidR="00DD715E" w:rsidRPr="00222259" w:rsidRDefault="00DD715E" w:rsidP="00DD715E">
      <w:pPr>
        <w:wordWrap/>
        <w:spacing w:line="25" w:lineRule="atLeast"/>
        <w:rPr>
          <w:rFonts w:ascii="Times New Roman" w:eastAsia="HY신명조"/>
          <w:sz w:val="24"/>
        </w:rPr>
      </w:pPr>
      <w:r w:rsidRPr="00222259">
        <w:rPr>
          <w:rFonts w:ascii="Times New Roman" w:eastAsia="HY신명조"/>
          <w:sz w:val="24"/>
          <w:vertAlign w:val="superscript"/>
        </w:rPr>
        <w:t xml:space="preserve">* </w:t>
      </w:r>
      <w:r w:rsidRPr="00222259">
        <w:rPr>
          <w:rFonts w:ascii="Times New Roman" w:eastAsia="HY신명조"/>
          <w:sz w:val="24"/>
        </w:rPr>
        <w:t xml:space="preserve">0.01&lt;p-value&lt;0.05, </w:t>
      </w:r>
      <w:r w:rsidRPr="00222259">
        <w:rPr>
          <w:rFonts w:ascii="Times New Roman" w:eastAsia="HY신명조"/>
          <w:sz w:val="24"/>
          <w:vertAlign w:val="superscript"/>
        </w:rPr>
        <w:t xml:space="preserve">** </w:t>
      </w:r>
      <w:r w:rsidRPr="00222259">
        <w:rPr>
          <w:rFonts w:ascii="Times New Roman" w:eastAsia="HY신명조"/>
          <w:sz w:val="24"/>
        </w:rPr>
        <w:t xml:space="preserve">0.001&lt;p-value&lt;0.01, </w:t>
      </w:r>
      <w:r w:rsidRPr="00222259">
        <w:rPr>
          <w:rFonts w:ascii="Times New Roman" w:eastAsia="HY신명조"/>
          <w:sz w:val="24"/>
          <w:vertAlign w:val="superscript"/>
        </w:rPr>
        <w:t xml:space="preserve">*** </w:t>
      </w:r>
      <w:r w:rsidRPr="00222259">
        <w:rPr>
          <w:rFonts w:ascii="Times New Roman" w:eastAsia="HY신명조"/>
          <w:sz w:val="24"/>
        </w:rPr>
        <w:t>p-value&lt;0.001</w:t>
      </w:r>
    </w:p>
    <w:p w14:paraId="277820EC" w14:textId="77777777" w:rsidR="00F71861" w:rsidRPr="009502F0" w:rsidRDefault="00F71861">
      <w:pPr>
        <w:rPr>
          <w:sz w:val="22"/>
          <w:szCs w:val="22"/>
        </w:rPr>
      </w:pPr>
    </w:p>
    <w:sectPr w:rsidR="00F71861" w:rsidRPr="009502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FD97" w14:textId="77777777" w:rsidR="00424696" w:rsidRDefault="00424696" w:rsidP="00A3191B">
      <w:r>
        <w:separator/>
      </w:r>
    </w:p>
  </w:endnote>
  <w:endnote w:type="continuationSeparator" w:id="0">
    <w:p w14:paraId="04DC2FE8" w14:textId="77777777" w:rsidR="00424696" w:rsidRDefault="00424696" w:rsidP="00A3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9623" w14:textId="77777777" w:rsidR="00424696" w:rsidRDefault="00424696" w:rsidP="00A3191B">
      <w:r>
        <w:separator/>
      </w:r>
    </w:p>
  </w:footnote>
  <w:footnote w:type="continuationSeparator" w:id="0">
    <w:p w14:paraId="6738D67B" w14:textId="77777777" w:rsidR="00424696" w:rsidRDefault="00424696" w:rsidP="00A3191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혜인 강">
    <w15:presenceInfo w15:providerId="Windows Live" w15:userId="180b5ad57d6b0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1B"/>
    <w:rsid w:val="000008FC"/>
    <w:rsid w:val="00063E3C"/>
    <w:rsid w:val="001A0407"/>
    <w:rsid w:val="001F12CB"/>
    <w:rsid w:val="002569C0"/>
    <w:rsid w:val="002812F6"/>
    <w:rsid w:val="00285D6B"/>
    <w:rsid w:val="003139DB"/>
    <w:rsid w:val="00391186"/>
    <w:rsid w:val="003F2CA5"/>
    <w:rsid w:val="00424696"/>
    <w:rsid w:val="00541351"/>
    <w:rsid w:val="00577CFB"/>
    <w:rsid w:val="006062F3"/>
    <w:rsid w:val="007238A6"/>
    <w:rsid w:val="007541DB"/>
    <w:rsid w:val="00766FE2"/>
    <w:rsid w:val="00847561"/>
    <w:rsid w:val="00861D1B"/>
    <w:rsid w:val="008A534A"/>
    <w:rsid w:val="009252D9"/>
    <w:rsid w:val="009302EC"/>
    <w:rsid w:val="009502F0"/>
    <w:rsid w:val="009A62A0"/>
    <w:rsid w:val="00A3191B"/>
    <w:rsid w:val="00AA2588"/>
    <w:rsid w:val="00AC4BA4"/>
    <w:rsid w:val="00AF5B17"/>
    <w:rsid w:val="00B42FA9"/>
    <w:rsid w:val="00B449EA"/>
    <w:rsid w:val="00C13C30"/>
    <w:rsid w:val="00C56E21"/>
    <w:rsid w:val="00CA1038"/>
    <w:rsid w:val="00CF1B6D"/>
    <w:rsid w:val="00D20761"/>
    <w:rsid w:val="00D26F1C"/>
    <w:rsid w:val="00D33850"/>
    <w:rsid w:val="00DD4BC6"/>
    <w:rsid w:val="00DD715E"/>
    <w:rsid w:val="00DF5F4C"/>
    <w:rsid w:val="00E17344"/>
    <w:rsid w:val="00E84B76"/>
    <w:rsid w:val="00EA24CC"/>
    <w:rsid w:val="00F71861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C7C9D"/>
  <w15:chartTrackingRefBased/>
  <w15:docId w15:val="{E60F3D3C-3EF4-4456-92AC-36701D0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1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D1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191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A319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191B"/>
    <w:rPr>
      <w:rFonts w:ascii="바탕" w:eastAsia="바탕" w:hAnsi="Times New Roman" w:cs="Times New Roman"/>
      <w:szCs w:val="24"/>
    </w:rPr>
  </w:style>
  <w:style w:type="paragraph" w:customStyle="1" w:styleId="a6">
    <w:name w:val="본문 내용"/>
    <w:basedOn w:val="a"/>
    <w:autoRedefine/>
    <w:qFormat/>
    <w:rsid w:val="009502F0"/>
    <w:pPr>
      <w:wordWrap/>
      <w:adjustRightInd w:val="0"/>
      <w:spacing w:line="408" w:lineRule="auto"/>
    </w:pPr>
    <w:rPr>
      <w:rFonts w:ascii="Times New Roman" w:eastAsia="HY신명조"/>
      <w:sz w:val="24"/>
    </w:rPr>
  </w:style>
  <w:style w:type="paragraph" w:styleId="a7">
    <w:name w:val="Revision"/>
    <w:hidden/>
    <w:uiPriority w:val="99"/>
    <w:semiHidden/>
    <w:rsid w:val="008A534A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혜인</dc:creator>
  <cp:keywords/>
  <dc:description/>
  <cp:lastModifiedBy>혜인 강</cp:lastModifiedBy>
  <cp:revision>25</cp:revision>
  <dcterms:created xsi:type="dcterms:W3CDTF">2022-09-11T08:28:00Z</dcterms:created>
  <dcterms:modified xsi:type="dcterms:W3CDTF">2023-10-15T09:06:00Z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a603017e8f87d287f40006c6718e0a73eaa2745111bda914bd13698e2cc81d8b</vt:lpwstr>
  </property>
</Properties>
</file>