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Default="00654E8F" w:rsidP="0001436A">
      <w:pPr>
        <w:pStyle w:val="SupplementaryMaterial"/>
      </w:pPr>
      <w:r w:rsidRPr="001549D3">
        <w:t>Supplementary Material</w:t>
      </w:r>
    </w:p>
    <w:p w14:paraId="3F968A10" w14:textId="77777777" w:rsidR="00E06C26" w:rsidRDefault="00E06C26" w:rsidP="00E06C26">
      <w:pPr>
        <w:pStyle w:val="AuthorList"/>
        <w:jc w:val="center"/>
        <w:rPr>
          <w:sz w:val="32"/>
          <w:szCs w:val="32"/>
        </w:rPr>
      </w:pPr>
      <w:r w:rsidRPr="00E06C26">
        <w:rPr>
          <w:sz w:val="32"/>
          <w:szCs w:val="32"/>
        </w:rPr>
        <w:t xml:space="preserve">Mapping the knowledge structure and trends in Australian Indigenous health and wellbeing research from 2003 to 2022: a </w:t>
      </w:r>
      <w:proofErr w:type="spellStart"/>
      <w:r w:rsidRPr="00E06C26">
        <w:rPr>
          <w:sz w:val="32"/>
          <w:szCs w:val="32"/>
        </w:rPr>
        <w:t>scientometric</w:t>
      </w:r>
      <w:proofErr w:type="spellEnd"/>
      <w:r w:rsidRPr="00E06C26">
        <w:rPr>
          <w:sz w:val="32"/>
          <w:szCs w:val="32"/>
        </w:rPr>
        <w:t xml:space="preserve"> analysis</w:t>
      </w:r>
    </w:p>
    <w:p w14:paraId="5257D606" w14:textId="5021CDC4" w:rsidR="00E06C26" w:rsidRDefault="00E06C26" w:rsidP="00E06C26">
      <w:pPr>
        <w:spacing w:before="240" w:after="0"/>
        <w:rPr>
          <w:rFonts w:cs="Times New Roman"/>
          <w:b/>
          <w:bCs/>
          <w:vertAlign w:val="superscript"/>
        </w:rPr>
      </w:pPr>
      <w:r w:rsidRPr="528F8353">
        <w:rPr>
          <w:rFonts w:cs="Times New Roman"/>
          <w:b/>
          <w:bCs/>
        </w:rPr>
        <w:t>Michelle A. Krahe</w:t>
      </w:r>
      <w:r w:rsidRPr="528F8353">
        <w:rPr>
          <w:rFonts w:cs="Times New Roman"/>
          <w:b/>
          <w:bCs/>
          <w:vertAlign w:val="superscript"/>
        </w:rPr>
        <w:t>1</w:t>
      </w:r>
      <w:r w:rsidR="008D1D22">
        <w:rPr>
          <w:rFonts w:cs="Times New Roman"/>
          <w:b/>
          <w:bCs/>
          <w:vertAlign w:val="superscript"/>
        </w:rPr>
        <w:t>,2</w:t>
      </w:r>
      <w:r w:rsidRPr="528F8353">
        <w:rPr>
          <w:rFonts w:cs="Times New Roman"/>
          <w:b/>
          <w:bCs/>
          <w:vertAlign w:val="superscript"/>
        </w:rPr>
        <w:t>*</w:t>
      </w:r>
      <w:r w:rsidRPr="528F8353">
        <w:rPr>
          <w:rFonts w:cs="Times New Roman"/>
          <w:b/>
          <w:bCs/>
        </w:rPr>
        <w:t xml:space="preserve">, </w:t>
      </w:r>
      <w:r>
        <w:rPr>
          <w:rFonts w:cs="Times New Roman"/>
          <w:b/>
          <w:bCs/>
        </w:rPr>
        <w:t>Kerry K. Hall</w:t>
      </w:r>
      <w:r>
        <w:rPr>
          <w:rFonts w:cs="Times New Roman"/>
          <w:b/>
          <w:bCs/>
          <w:vertAlign w:val="superscript"/>
        </w:rPr>
        <w:t>1</w:t>
      </w:r>
      <w:r w:rsidRPr="528F8353">
        <w:rPr>
          <w:rFonts w:cs="Times New Roman"/>
          <w:b/>
          <w:bCs/>
        </w:rPr>
        <w:t xml:space="preserve">, </w:t>
      </w:r>
      <w:r>
        <w:rPr>
          <w:rFonts w:cs="Times New Roman"/>
          <w:b/>
          <w:bCs/>
        </w:rPr>
        <w:t>Peter J. Anderson</w:t>
      </w:r>
      <w:r>
        <w:rPr>
          <w:rFonts w:cs="Times New Roman"/>
          <w:b/>
          <w:bCs/>
          <w:vertAlign w:val="superscript"/>
        </w:rPr>
        <w:t>1</w:t>
      </w:r>
      <w:r w:rsidRPr="528F8353">
        <w:rPr>
          <w:rFonts w:cs="Times New Roman"/>
          <w:b/>
          <w:bCs/>
        </w:rPr>
        <w:t>, Cindy Shannon</w:t>
      </w:r>
      <w:r w:rsidRPr="528F8353">
        <w:rPr>
          <w:rFonts w:cs="Times New Roman"/>
          <w:b/>
          <w:bCs/>
          <w:vertAlign w:val="superscript"/>
        </w:rPr>
        <w:t>1</w:t>
      </w:r>
    </w:p>
    <w:p w14:paraId="0EBA891D" w14:textId="29ADC7E7" w:rsidR="00E06C26" w:rsidRDefault="00E06C26" w:rsidP="00E06C26">
      <w:r>
        <w:rPr>
          <w:rFonts w:cs="Times New Roman"/>
          <w:b/>
          <w:bCs/>
          <w:vertAlign w:val="superscript"/>
        </w:rPr>
        <w:t>1</w:t>
      </w:r>
      <w:r>
        <w:rPr>
          <w:rFonts w:cs="Times New Roman"/>
          <w:b/>
          <w:bCs/>
        </w:rPr>
        <w:t xml:space="preserve"> </w:t>
      </w:r>
      <w:r w:rsidRPr="0032269F">
        <w:t xml:space="preserve">Office of the </w:t>
      </w:r>
      <w:r>
        <w:t>Deputy Vice Chancellor (Indigenous, Diversity and Inclusion)</w:t>
      </w:r>
      <w:r w:rsidRPr="0032269F">
        <w:t xml:space="preserve">, Griffith University, </w:t>
      </w:r>
      <w:r>
        <w:t xml:space="preserve">Meadowbrook, QLD, </w:t>
      </w:r>
      <w:r w:rsidRPr="0032269F">
        <w:t>Australia</w:t>
      </w:r>
    </w:p>
    <w:p w14:paraId="0ADABE0A" w14:textId="35982A1B" w:rsidR="008D1D22" w:rsidDel="008D1D22" w:rsidRDefault="008D1D22" w:rsidP="00E06C26">
      <w:pPr>
        <w:rPr>
          <w:del w:id="0" w:author="Michelle Krahe" w:date="2023-10-27T09:41:00Z"/>
        </w:rPr>
      </w:pPr>
      <w:r>
        <w:rPr>
          <w:vertAlign w:val="superscript"/>
        </w:rPr>
        <w:t>2</w:t>
      </w:r>
      <w:r>
        <w:t>College of Medicine and Dentistry, James Cook University, Cairns, QLD, Australia</w:t>
      </w:r>
    </w:p>
    <w:p w14:paraId="6A435715" w14:textId="0CF35378" w:rsidR="00E06C26" w:rsidRPr="00994A3D" w:rsidRDefault="00E06C26" w:rsidP="00E06C26">
      <w:pPr>
        <w:spacing w:before="240" w:after="0"/>
        <w:rPr>
          <w:rFonts w:cs="Times New Roman"/>
        </w:rPr>
      </w:pPr>
      <w:r w:rsidRPr="00994A3D">
        <w:rPr>
          <w:rFonts w:cs="Times New Roman"/>
          <w:b/>
        </w:rPr>
        <w:t xml:space="preserve">* Correspondence: </w:t>
      </w:r>
      <w:r>
        <w:rPr>
          <w:rFonts w:cs="Times New Roman"/>
          <w:szCs w:val="24"/>
        </w:rPr>
        <w:t xml:space="preserve">Michelle A. </w:t>
      </w:r>
      <w:proofErr w:type="spellStart"/>
      <w:r>
        <w:rPr>
          <w:rFonts w:cs="Times New Roman"/>
          <w:szCs w:val="24"/>
        </w:rPr>
        <w:t>Krahe</w:t>
      </w:r>
      <w:proofErr w:type="spellEnd"/>
      <w:r w:rsidRPr="00994A3D">
        <w:rPr>
          <w:rFonts w:cs="Times New Roman"/>
        </w:rPr>
        <w:t xml:space="preserve">: </w:t>
      </w:r>
      <w:r w:rsidR="008D1D22">
        <w:rPr>
          <w:rFonts w:cs="Times New Roman"/>
          <w:szCs w:val="24"/>
        </w:rPr>
        <w:t>michelle.krahe@jcu.edu.au</w:t>
      </w:r>
    </w:p>
    <w:p w14:paraId="68A1548D" w14:textId="77777777" w:rsidR="00E06C26" w:rsidRPr="00E06C26" w:rsidRDefault="00E06C26" w:rsidP="00E06C26">
      <w:pPr>
        <w:pStyle w:val="Title"/>
      </w:pPr>
    </w:p>
    <w:p w14:paraId="5E584EE8" w14:textId="4CFFC935" w:rsidR="00994A3D" w:rsidRPr="00994A3D" w:rsidRDefault="00654E8F" w:rsidP="008E474A">
      <w:pPr>
        <w:pStyle w:val="Heading1"/>
        <w:numPr>
          <w:ilvl w:val="0"/>
          <w:numId w:val="0"/>
        </w:numPr>
        <w:ind w:left="567" w:hanging="567"/>
      </w:pPr>
      <w:r w:rsidRPr="00994A3D">
        <w:t>Supplementary Tables</w:t>
      </w:r>
    </w:p>
    <w:p w14:paraId="0E64312D" w14:textId="3DB766F2" w:rsidR="007C5B2B" w:rsidRDefault="008E474A" w:rsidP="007C5B2B">
      <w:pPr>
        <w:rPr>
          <w:rFonts w:cs="Times New Roman"/>
        </w:rPr>
      </w:pPr>
      <w:r>
        <w:rPr>
          <w:rFonts w:cs="Times New Roman"/>
          <w:b/>
          <w:bCs/>
        </w:rPr>
        <w:t>Supplementary File</w:t>
      </w:r>
      <w:r w:rsidR="007C5B2B">
        <w:rPr>
          <w:rFonts w:cs="Times New Roman"/>
          <w:b/>
          <w:bCs/>
        </w:rPr>
        <w:t xml:space="preserve"> 1.</w:t>
      </w:r>
      <w:r w:rsidR="007C5B2B">
        <w:rPr>
          <w:rFonts w:cs="Times New Roman"/>
        </w:rPr>
        <w:t xml:space="preserve"> Major clusters of co-cited documents</w:t>
      </w:r>
    </w:p>
    <w:tbl>
      <w:tblPr>
        <w:tblStyle w:val="TableGrid"/>
        <w:tblW w:w="9776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0"/>
        <w:gridCol w:w="1243"/>
        <w:gridCol w:w="1243"/>
        <w:gridCol w:w="1536"/>
        <w:gridCol w:w="4644"/>
      </w:tblGrid>
      <w:tr w:rsidR="007C5B2B" w:rsidRPr="00EE12BA" w14:paraId="583DA719" w14:textId="77777777" w:rsidTr="00A567A7">
        <w:tc>
          <w:tcPr>
            <w:tcW w:w="1110" w:type="dxa"/>
            <w:vAlign w:val="center"/>
          </w:tcPr>
          <w:p w14:paraId="34BF33CF" w14:textId="77777777" w:rsidR="007C5B2B" w:rsidRPr="00FD75FC" w:rsidRDefault="007C5B2B" w:rsidP="00FD75FC">
            <w:pPr>
              <w:rPr>
                <w:b/>
                <w:bCs/>
              </w:rPr>
            </w:pPr>
            <w:r w:rsidRPr="00FD75FC">
              <w:rPr>
                <w:b/>
                <w:bCs/>
              </w:rPr>
              <w:t>Cluster ID</w:t>
            </w:r>
          </w:p>
        </w:tc>
        <w:tc>
          <w:tcPr>
            <w:tcW w:w="1243" w:type="dxa"/>
            <w:vAlign w:val="center"/>
          </w:tcPr>
          <w:p w14:paraId="26336956" w14:textId="77777777" w:rsidR="007C5B2B" w:rsidRPr="00FD75FC" w:rsidRDefault="007C5B2B" w:rsidP="00FD75FC">
            <w:pPr>
              <w:rPr>
                <w:b/>
                <w:bCs/>
              </w:rPr>
            </w:pPr>
            <w:r w:rsidRPr="00FD75FC">
              <w:rPr>
                <w:b/>
                <w:bCs/>
              </w:rPr>
              <w:t>Cluster size</w:t>
            </w:r>
          </w:p>
        </w:tc>
        <w:tc>
          <w:tcPr>
            <w:tcW w:w="1243" w:type="dxa"/>
            <w:vAlign w:val="center"/>
          </w:tcPr>
          <w:p w14:paraId="1D5CD99E" w14:textId="77777777" w:rsidR="007C5B2B" w:rsidRPr="00FD75FC" w:rsidRDefault="007C5B2B" w:rsidP="00FD75FC">
            <w:pPr>
              <w:rPr>
                <w:b/>
                <w:bCs/>
              </w:rPr>
            </w:pPr>
            <w:r w:rsidRPr="00FD75FC">
              <w:rPr>
                <w:b/>
                <w:bCs/>
              </w:rPr>
              <w:t>Silhouette</w:t>
            </w:r>
          </w:p>
        </w:tc>
        <w:tc>
          <w:tcPr>
            <w:tcW w:w="1536" w:type="dxa"/>
            <w:vAlign w:val="center"/>
          </w:tcPr>
          <w:p w14:paraId="0E153FEB" w14:textId="77777777" w:rsidR="007C5B2B" w:rsidRPr="00FD75FC" w:rsidRDefault="007C5B2B" w:rsidP="00FD75FC">
            <w:pPr>
              <w:rPr>
                <w:b/>
                <w:bCs/>
              </w:rPr>
            </w:pPr>
            <w:r w:rsidRPr="00FD75FC">
              <w:rPr>
                <w:b/>
                <w:bCs/>
              </w:rPr>
              <w:t>Label</w:t>
            </w:r>
          </w:p>
        </w:tc>
        <w:tc>
          <w:tcPr>
            <w:tcW w:w="4644" w:type="dxa"/>
            <w:vAlign w:val="center"/>
          </w:tcPr>
          <w:p w14:paraId="6041D2B7" w14:textId="6554B388" w:rsidR="007C5B2B" w:rsidRPr="00FD75FC" w:rsidRDefault="007C5B2B" w:rsidP="00FD75FC">
            <w:pPr>
              <w:rPr>
                <w:b/>
                <w:bCs/>
              </w:rPr>
            </w:pPr>
            <w:r w:rsidRPr="00FD75FC">
              <w:rPr>
                <w:b/>
                <w:bCs/>
              </w:rPr>
              <w:t>Top Terms</w:t>
            </w:r>
            <w:r w:rsidR="00FD75FC">
              <w:rPr>
                <w:b/>
                <w:bCs/>
              </w:rPr>
              <w:t xml:space="preserve"> </w:t>
            </w:r>
            <w:r w:rsidRPr="00FD75FC">
              <w:rPr>
                <w:b/>
                <w:bCs/>
              </w:rPr>
              <w:t>(log-likelihood ratio, p-level)</w:t>
            </w:r>
          </w:p>
        </w:tc>
      </w:tr>
      <w:tr w:rsidR="007C5B2B" w:rsidRPr="00EE12BA" w14:paraId="4A56EF35" w14:textId="77777777" w:rsidTr="00A567A7">
        <w:tc>
          <w:tcPr>
            <w:tcW w:w="1110" w:type="dxa"/>
            <w:vAlign w:val="center"/>
          </w:tcPr>
          <w:p w14:paraId="50404425" w14:textId="77777777" w:rsidR="007C5B2B" w:rsidRPr="00EE12BA" w:rsidRDefault="007C5B2B" w:rsidP="00FD75FC">
            <w:pPr>
              <w:rPr>
                <w:color w:val="000000"/>
              </w:rPr>
            </w:pPr>
            <w:r w:rsidRPr="00EE12BA">
              <w:rPr>
                <w:color w:val="000000"/>
              </w:rPr>
              <w:t>#0</w:t>
            </w:r>
          </w:p>
        </w:tc>
        <w:tc>
          <w:tcPr>
            <w:tcW w:w="1243" w:type="dxa"/>
            <w:vAlign w:val="center"/>
          </w:tcPr>
          <w:p w14:paraId="4C832605" w14:textId="77777777" w:rsidR="007C5B2B" w:rsidRPr="00EE12BA" w:rsidRDefault="007C5B2B" w:rsidP="00FD75FC">
            <w:r w:rsidRPr="00EE12BA">
              <w:t>74</w:t>
            </w:r>
          </w:p>
        </w:tc>
        <w:tc>
          <w:tcPr>
            <w:tcW w:w="1243" w:type="dxa"/>
            <w:vAlign w:val="center"/>
          </w:tcPr>
          <w:p w14:paraId="5E565AD7" w14:textId="77777777" w:rsidR="007C5B2B" w:rsidRPr="00EE12BA" w:rsidRDefault="007C5B2B" w:rsidP="00FD75FC">
            <w:r w:rsidRPr="00EE12BA">
              <w:t>0.799</w:t>
            </w:r>
          </w:p>
        </w:tc>
        <w:tc>
          <w:tcPr>
            <w:tcW w:w="1536" w:type="dxa"/>
            <w:vAlign w:val="center"/>
          </w:tcPr>
          <w:p w14:paraId="31E7DFD2" w14:textId="77777777" w:rsidR="007C5B2B" w:rsidRPr="00EE12BA" w:rsidRDefault="007C5B2B" w:rsidP="00FD75FC">
            <w:pPr>
              <w:rPr>
                <w:color w:val="000000"/>
              </w:rPr>
            </w:pPr>
            <w:r w:rsidRPr="00EE12BA">
              <w:t>disadvantage</w:t>
            </w:r>
          </w:p>
        </w:tc>
        <w:tc>
          <w:tcPr>
            <w:tcW w:w="4644" w:type="dxa"/>
            <w:vAlign w:val="center"/>
          </w:tcPr>
          <w:p w14:paraId="27823C7A" w14:textId="77777777" w:rsidR="007C5B2B" w:rsidRPr="00EE12BA" w:rsidRDefault="007C5B2B" w:rsidP="00FD75FC">
            <w:r w:rsidRPr="00EE12BA">
              <w:t>disadvantage (6.61, 0.05); indigenous/aboriginal health (5.13, 0.05); j15 (5.13, 0.05); perinatal (5.13, 0.05); public good (5.13, 0.05)</w:t>
            </w:r>
          </w:p>
        </w:tc>
      </w:tr>
      <w:tr w:rsidR="007C5B2B" w:rsidRPr="00EE12BA" w14:paraId="32411C6A" w14:textId="77777777" w:rsidTr="00A567A7">
        <w:tc>
          <w:tcPr>
            <w:tcW w:w="1110" w:type="dxa"/>
            <w:vAlign w:val="center"/>
          </w:tcPr>
          <w:p w14:paraId="0423AAC3" w14:textId="77777777" w:rsidR="007C5B2B" w:rsidRPr="00EE12BA" w:rsidRDefault="007C5B2B" w:rsidP="00FD75FC">
            <w:pPr>
              <w:rPr>
                <w:color w:val="000000"/>
              </w:rPr>
            </w:pPr>
            <w:r w:rsidRPr="00EE12BA">
              <w:rPr>
                <w:color w:val="000000"/>
              </w:rPr>
              <w:t>#1</w:t>
            </w:r>
          </w:p>
        </w:tc>
        <w:tc>
          <w:tcPr>
            <w:tcW w:w="1243" w:type="dxa"/>
            <w:vAlign w:val="center"/>
          </w:tcPr>
          <w:p w14:paraId="675A9A88" w14:textId="77777777" w:rsidR="007C5B2B" w:rsidRPr="00EE12BA" w:rsidRDefault="007C5B2B" w:rsidP="00FD75FC">
            <w:r w:rsidRPr="00EE12BA">
              <w:t>60</w:t>
            </w:r>
          </w:p>
        </w:tc>
        <w:tc>
          <w:tcPr>
            <w:tcW w:w="1243" w:type="dxa"/>
            <w:vAlign w:val="center"/>
          </w:tcPr>
          <w:p w14:paraId="19E74D3E" w14:textId="77777777" w:rsidR="007C5B2B" w:rsidRPr="00EE12BA" w:rsidRDefault="007C5B2B" w:rsidP="00FD75FC">
            <w:r w:rsidRPr="00EE12BA">
              <w:t>0.981</w:t>
            </w:r>
          </w:p>
        </w:tc>
        <w:tc>
          <w:tcPr>
            <w:tcW w:w="1536" w:type="dxa"/>
            <w:vAlign w:val="center"/>
          </w:tcPr>
          <w:p w14:paraId="598B0456" w14:textId="77777777" w:rsidR="007C5B2B" w:rsidRPr="00EE12BA" w:rsidRDefault="007C5B2B" w:rsidP="00FD75FC">
            <w:pPr>
              <w:rPr>
                <w:color w:val="000000"/>
              </w:rPr>
            </w:pPr>
            <w:r w:rsidRPr="00EE12BA">
              <w:t>first nations</w:t>
            </w:r>
          </w:p>
        </w:tc>
        <w:tc>
          <w:tcPr>
            <w:tcW w:w="4644" w:type="dxa"/>
            <w:vAlign w:val="center"/>
          </w:tcPr>
          <w:p w14:paraId="453235A7" w14:textId="77777777" w:rsidR="007C5B2B" w:rsidRPr="00EE12BA" w:rsidRDefault="007C5B2B" w:rsidP="00FD75FC">
            <w:r w:rsidRPr="00EE12BA">
              <w:t>first nations (19.55, 1.0E-4); wellbeing (12.82, 0.001); global health (7.79, 0.01); program evaluation (7.79, 0.01); young people (7.79, 0.01)</w:t>
            </w:r>
          </w:p>
        </w:tc>
      </w:tr>
      <w:tr w:rsidR="007C5B2B" w:rsidRPr="00EE12BA" w14:paraId="4E6FE370" w14:textId="77777777" w:rsidTr="00A567A7">
        <w:tc>
          <w:tcPr>
            <w:tcW w:w="1110" w:type="dxa"/>
            <w:vAlign w:val="center"/>
          </w:tcPr>
          <w:p w14:paraId="06EBD2B2" w14:textId="77777777" w:rsidR="007C5B2B" w:rsidRPr="00EE12BA" w:rsidRDefault="007C5B2B" w:rsidP="00FD75FC">
            <w:pPr>
              <w:rPr>
                <w:color w:val="000000"/>
              </w:rPr>
            </w:pPr>
            <w:r w:rsidRPr="00EE12BA">
              <w:rPr>
                <w:color w:val="000000"/>
              </w:rPr>
              <w:t>#2</w:t>
            </w:r>
          </w:p>
        </w:tc>
        <w:tc>
          <w:tcPr>
            <w:tcW w:w="1243" w:type="dxa"/>
            <w:vAlign w:val="center"/>
          </w:tcPr>
          <w:p w14:paraId="1FFEB562" w14:textId="77777777" w:rsidR="007C5B2B" w:rsidRPr="00EE12BA" w:rsidRDefault="007C5B2B" w:rsidP="00FD75FC">
            <w:r w:rsidRPr="00EE12BA">
              <w:t>57</w:t>
            </w:r>
          </w:p>
        </w:tc>
        <w:tc>
          <w:tcPr>
            <w:tcW w:w="1243" w:type="dxa"/>
            <w:vAlign w:val="center"/>
          </w:tcPr>
          <w:p w14:paraId="0981255B" w14:textId="77777777" w:rsidR="007C5B2B" w:rsidRPr="00EE12BA" w:rsidRDefault="007C5B2B" w:rsidP="00FD75FC">
            <w:r w:rsidRPr="00EE12BA">
              <w:t>0.913</w:t>
            </w:r>
          </w:p>
        </w:tc>
        <w:tc>
          <w:tcPr>
            <w:tcW w:w="1536" w:type="dxa"/>
            <w:vAlign w:val="center"/>
          </w:tcPr>
          <w:p w14:paraId="3A82C2BD" w14:textId="77777777" w:rsidR="007C5B2B" w:rsidRPr="00EE12BA" w:rsidRDefault="007C5B2B" w:rsidP="00FD75FC">
            <w:pPr>
              <w:rPr>
                <w:color w:val="000000"/>
              </w:rPr>
            </w:pPr>
            <w:r w:rsidRPr="00EE12BA">
              <w:t>child health</w:t>
            </w:r>
          </w:p>
        </w:tc>
        <w:tc>
          <w:tcPr>
            <w:tcW w:w="4644" w:type="dxa"/>
            <w:vAlign w:val="center"/>
          </w:tcPr>
          <w:p w14:paraId="4575ACB8" w14:textId="77777777" w:rsidR="007C5B2B" w:rsidRPr="00EE12BA" w:rsidRDefault="007C5B2B" w:rsidP="00FD75FC">
            <w:r w:rsidRPr="00EE12BA">
              <w:t>child health (10.71, 0.005); suicide (10.71, 0.005); psychological distress (10.71, 0.005); indigenous population (8.6, 0.005); nutrition (8.03, 0.005)</w:t>
            </w:r>
          </w:p>
        </w:tc>
      </w:tr>
      <w:tr w:rsidR="007C5B2B" w:rsidRPr="00EE12BA" w14:paraId="710D6685" w14:textId="77777777" w:rsidTr="00A567A7">
        <w:tc>
          <w:tcPr>
            <w:tcW w:w="1110" w:type="dxa"/>
            <w:vAlign w:val="center"/>
          </w:tcPr>
          <w:p w14:paraId="35751C4D" w14:textId="77777777" w:rsidR="007C5B2B" w:rsidRPr="00EE12BA" w:rsidRDefault="007C5B2B" w:rsidP="00FD75FC">
            <w:pPr>
              <w:rPr>
                <w:color w:val="000000"/>
              </w:rPr>
            </w:pPr>
            <w:r w:rsidRPr="00EE12BA">
              <w:rPr>
                <w:color w:val="000000"/>
              </w:rPr>
              <w:t>#3</w:t>
            </w:r>
          </w:p>
        </w:tc>
        <w:tc>
          <w:tcPr>
            <w:tcW w:w="1243" w:type="dxa"/>
            <w:vAlign w:val="center"/>
          </w:tcPr>
          <w:p w14:paraId="68CB7CED" w14:textId="77777777" w:rsidR="007C5B2B" w:rsidRPr="00EE12BA" w:rsidRDefault="007C5B2B" w:rsidP="00FD75FC">
            <w:r w:rsidRPr="00EE12BA">
              <w:t>47</w:t>
            </w:r>
          </w:p>
        </w:tc>
        <w:tc>
          <w:tcPr>
            <w:tcW w:w="1243" w:type="dxa"/>
            <w:vAlign w:val="center"/>
          </w:tcPr>
          <w:p w14:paraId="618490D3" w14:textId="77777777" w:rsidR="007C5B2B" w:rsidRPr="00EE12BA" w:rsidRDefault="007C5B2B" w:rsidP="00FD75FC">
            <w:r w:rsidRPr="00EE12BA">
              <w:t>0.898</w:t>
            </w:r>
          </w:p>
        </w:tc>
        <w:tc>
          <w:tcPr>
            <w:tcW w:w="1536" w:type="dxa"/>
            <w:vAlign w:val="center"/>
          </w:tcPr>
          <w:p w14:paraId="35B4CABD" w14:textId="77777777" w:rsidR="007C5B2B" w:rsidRPr="00EE12BA" w:rsidRDefault="007C5B2B" w:rsidP="00FD75FC">
            <w:pPr>
              <w:rPr>
                <w:color w:val="000000"/>
              </w:rPr>
            </w:pPr>
            <w:r w:rsidRPr="00EE12BA">
              <w:t>cancer</w:t>
            </w:r>
          </w:p>
        </w:tc>
        <w:tc>
          <w:tcPr>
            <w:tcW w:w="4644" w:type="dxa"/>
            <w:vAlign w:val="center"/>
          </w:tcPr>
          <w:p w14:paraId="73D29790" w14:textId="77777777" w:rsidR="007C5B2B" w:rsidRPr="00EE12BA" w:rsidRDefault="007C5B2B" w:rsidP="00FD75FC">
            <w:r w:rsidRPr="00EE12BA">
              <w:t xml:space="preserve">cancer (24.96, 1.0E-4); myocardial infarction (13.11, 0.001); </w:t>
            </w:r>
            <w:proofErr w:type="spellStart"/>
            <w:r w:rsidRPr="00EE12BA">
              <w:t>ischaemic</w:t>
            </w:r>
            <w:proofErr w:type="spellEnd"/>
            <w:r w:rsidRPr="00EE12BA">
              <w:t xml:space="preserve"> heart disease </w:t>
            </w:r>
            <w:r w:rsidRPr="00EE12BA">
              <w:lastRenderedPageBreak/>
              <w:t>(13.11, 0.001); treatment (8.85, 0.005); palliative care (8.73, 0.005)</w:t>
            </w:r>
          </w:p>
        </w:tc>
      </w:tr>
      <w:tr w:rsidR="007C5B2B" w:rsidRPr="00EE12BA" w14:paraId="5D9F33E0" w14:textId="77777777" w:rsidTr="00A567A7">
        <w:tc>
          <w:tcPr>
            <w:tcW w:w="1110" w:type="dxa"/>
            <w:vAlign w:val="center"/>
          </w:tcPr>
          <w:p w14:paraId="2A22FC38" w14:textId="77777777" w:rsidR="007C5B2B" w:rsidRPr="00EE12BA" w:rsidRDefault="007C5B2B" w:rsidP="00FD75FC">
            <w:pPr>
              <w:rPr>
                <w:color w:val="000000"/>
              </w:rPr>
            </w:pPr>
            <w:r w:rsidRPr="00EE12BA">
              <w:rPr>
                <w:color w:val="000000"/>
              </w:rPr>
              <w:lastRenderedPageBreak/>
              <w:t>#4</w:t>
            </w:r>
          </w:p>
        </w:tc>
        <w:tc>
          <w:tcPr>
            <w:tcW w:w="1243" w:type="dxa"/>
            <w:vAlign w:val="center"/>
          </w:tcPr>
          <w:p w14:paraId="1B32CC95" w14:textId="77777777" w:rsidR="007C5B2B" w:rsidRPr="00EE12BA" w:rsidRDefault="007C5B2B" w:rsidP="00FD75FC">
            <w:r w:rsidRPr="00EE12BA">
              <w:t>33</w:t>
            </w:r>
          </w:p>
        </w:tc>
        <w:tc>
          <w:tcPr>
            <w:tcW w:w="1243" w:type="dxa"/>
            <w:vAlign w:val="center"/>
          </w:tcPr>
          <w:p w14:paraId="06DF3A9D" w14:textId="77777777" w:rsidR="007C5B2B" w:rsidRPr="00EE12BA" w:rsidRDefault="007C5B2B" w:rsidP="00FD75FC">
            <w:r w:rsidRPr="00EE12BA">
              <w:t>0.989</w:t>
            </w:r>
          </w:p>
        </w:tc>
        <w:tc>
          <w:tcPr>
            <w:tcW w:w="1536" w:type="dxa"/>
            <w:vAlign w:val="center"/>
          </w:tcPr>
          <w:p w14:paraId="3CD83B47" w14:textId="77777777" w:rsidR="007C5B2B" w:rsidRPr="00EE12BA" w:rsidRDefault="007C5B2B" w:rsidP="00FD75FC">
            <w:pPr>
              <w:rPr>
                <w:color w:val="000000"/>
              </w:rPr>
            </w:pPr>
            <w:r w:rsidRPr="00EE12BA">
              <w:t>renal disease</w:t>
            </w:r>
          </w:p>
        </w:tc>
        <w:tc>
          <w:tcPr>
            <w:tcW w:w="4644" w:type="dxa"/>
            <w:vAlign w:val="center"/>
          </w:tcPr>
          <w:p w14:paraId="4E66ED02" w14:textId="77777777" w:rsidR="007C5B2B" w:rsidRPr="00EE12BA" w:rsidRDefault="007C5B2B" w:rsidP="00FD75FC">
            <w:r w:rsidRPr="00EE12BA">
              <w:t>renal disease (25.87, 1.0E-4); transplantation (8.52, 0.005); indigenous renal disease (8.52, 0.005); biological pathways (8.52, 0.005); chronic diseases (8.52, 0.005)</w:t>
            </w:r>
          </w:p>
        </w:tc>
      </w:tr>
      <w:tr w:rsidR="007C5B2B" w:rsidRPr="00EE12BA" w14:paraId="45B5F54F" w14:textId="77777777" w:rsidTr="00A567A7">
        <w:tc>
          <w:tcPr>
            <w:tcW w:w="1110" w:type="dxa"/>
            <w:vAlign w:val="center"/>
          </w:tcPr>
          <w:p w14:paraId="3F960386" w14:textId="77777777" w:rsidR="007C5B2B" w:rsidRPr="00EE12BA" w:rsidRDefault="007C5B2B" w:rsidP="00FD75FC">
            <w:pPr>
              <w:rPr>
                <w:color w:val="000000"/>
              </w:rPr>
            </w:pPr>
            <w:r w:rsidRPr="00EE12BA">
              <w:rPr>
                <w:color w:val="000000"/>
              </w:rPr>
              <w:t>#5</w:t>
            </w:r>
          </w:p>
        </w:tc>
        <w:tc>
          <w:tcPr>
            <w:tcW w:w="1243" w:type="dxa"/>
            <w:vAlign w:val="center"/>
          </w:tcPr>
          <w:p w14:paraId="7911FBC6" w14:textId="77777777" w:rsidR="007C5B2B" w:rsidRPr="00EE12BA" w:rsidRDefault="007C5B2B" w:rsidP="00FD75FC">
            <w:r w:rsidRPr="00EE12BA">
              <w:t>33</w:t>
            </w:r>
          </w:p>
        </w:tc>
        <w:tc>
          <w:tcPr>
            <w:tcW w:w="1243" w:type="dxa"/>
            <w:vAlign w:val="center"/>
          </w:tcPr>
          <w:p w14:paraId="41F4E1CD" w14:textId="77777777" w:rsidR="007C5B2B" w:rsidRPr="00EE12BA" w:rsidRDefault="007C5B2B" w:rsidP="00FD75FC">
            <w:r w:rsidRPr="00EE12BA">
              <w:t>0.95</w:t>
            </w:r>
          </w:p>
        </w:tc>
        <w:tc>
          <w:tcPr>
            <w:tcW w:w="1536" w:type="dxa"/>
            <w:vAlign w:val="center"/>
          </w:tcPr>
          <w:p w14:paraId="6A874D83" w14:textId="77777777" w:rsidR="007C5B2B" w:rsidRPr="00EE12BA" w:rsidRDefault="007C5B2B" w:rsidP="00FD75FC">
            <w:pPr>
              <w:rPr>
                <w:color w:val="000000"/>
              </w:rPr>
            </w:pPr>
            <w:r w:rsidRPr="00EE12BA">
              <w:t>social determinants</w:t>
            </w:r>
          </w:p>
        </w:tc>
        <w:tc>
          <w:tcPr>
            <w:tcW w:w="4644" w:type="dxa"/>
            <w:vAlign w:val="center"/>
          </w:tcPr>
          <w:p w14:paraId="63B584D6" w14:textId="77777777" w:rsidR="007C5B2B" w:rsidRPr="00EE12BA" w:rsidRDefault="007C5B2B" w:rsidP="00FD75FC">
            <w:r w:rsidRPr="00EE12BA">
              <w:t xml:space="preserve">social determinants (13.82, 0.001); maternal (9.2, 0.005); </w:t>
            </w:r>
            <w:proofErr w:type="spellStart"/>
            <w:r w:rsidRPr="00EE12BA">
              <w:t>australian</w:t>
            </w:r>
            <w:proofErr w:type="spellEnd"/>
            <w:r w:rsidRPr="00EE12BA">
              <w:t xml:space="preserve"> (7.13, 0.01); remote health (4.59, 0.05); culturally responsive (4.59, 0.05)</w:t>
            </w:r>
          </w:p>
        </w:tc>
      </w:tr>
      <w:tr w:rsidR="007C5B2B" w:rsidRPr="00EE12BA" w14:paraId="03BC54D6" w14:textId="77777777" w:rsidTr="00A567A7">
        <w:tc>
          <w:tcPr>
            <w:tcW w:w="1110" w:type="dxa"/>
            <w:vAlign w:val="center"/>
          </w:tcPr>
          <w:p w14:paraId="7090C34B" w14:textId="77777777" w:rsidR="007C5B2B" w:rsidRPr="00EE12BA" w:rsidRDefault="007C5B2B" w:rsidP="00FD75FC">
            <w:pPr>
              <w:rPr>
                <w:color w:val="000000"/>
              </w:rPr>
            </w:pPr>
            <w:r w:rsidRPr="00EE12BA">
              <w:rPr>
                <w:color w:val="000000"/>
              </w:rPr>
              <w:t>#6</w:t>
            </w:r>
          </w:p>
        </w:tc>
        <w:tc>
          <w:tcPr>
            <w:tcW w:w="1243" w:type="dxa"/>
            <w:vAlign w:val="center"/>
          </w:tcPr>
          <w:p w14:paraId="7CA10E27" w14:textId="77777777" w:rsidR="007C5B2B" w:rsidRPr="00EE12BA" w:rsidRDefault="007C5B2B" w:rsidP="00FD75FC">
            <w:r w:rsidRPr="00EE12BA">
              <w:t>23</w:t>
            </w:r>
          </w:p>
        </w:tc>
        <w:tc>
          <w:tcPr>
            <w:tcW w:w="1243" w:type="dxa"/>
            <w:vAlign w:val="center"/>
          </w:tcPr>
          <w:p w14:paraId="49A8DC63" w14:textId="77777777" w:rsidR="007C5B2B" w:rsidRPr="00EE12BA" w:rsidRDefault="007C5B2B" w:rsidP="00FD75FC">
            <w:r w:rsidRPr="00EE12BA">
              <w:t>1</w:t>
            </w:r>
          </w:p>
        </w:tc>
        <w:tc>
          <w:tcPr>
            <w:tcW w:w="1536" w:type="dxa"/>
            <w:vAlign w:val="center"/>
          </w:tcPr>
          <w:p w14:paraId="6E1BA34B" w14:textId="77777777" w:rsidR="007C5B2B" w:rsidRPr="00EE12BA" w:rsidRDefault="007C5B2B" w:rsidP="00FD75FC">
            <w:pPr>
              <w:rPr>
                <w:color w:val="000000"/>
              </w:rPr>
            </w:pPr>
            <w:r w:rsidRPr="00EE12BA">
              <w:t>substance abuse</w:t>
            </w:r>
          </w:p>
        </w:tc>
        <w:tc>
          <w:tcPr>
            <w:tcW w:w="4644" w:type="dxa"/>
            <w:vAlign w:val="center"/>
          </w:tcPr>
          <w:p w14:paraId="35547294" w14:textId="77777777" w:rsidR="007C5B2B" w:rsidRPr="00EE12BA" w:rsidRDefault="007C5B2B" w:rsidP="00FD75FC">
            <w:r w:rsidRPr="00EE12BA">
              <w:t xml:space="preserve">cannabis (24.36, 1.0E-4); indigenous </w:t>
            </w:r>
            <w:proofErr w:type="spellStart"/>
            <w:r w:rsidRPr="00EE12BA">
              <w:t>australians</w:t>
            </w:r>
            <w:proofErr w:type="spellEnd"/>
            <w:r w:rsidRPr="00EE12BA">
              <w:t xml:space="preserve"> (10.17, 0.005); </w:t>
            </w:r>
            <w:proofErr w:type="spellStart"/>
            <w:r w:rsidRPr="00EE12BA">
              <w:t>arnhem</w:t>
            </w:r>
            <w:proofErr w:type="spellEnd"/>
            <w:r w:rsidRPr="00EE12BA">
              <w:t xml:space="preserve"> land (9.46, 0.005); substance abuse (9.46, 0.005); petrol sniffing (9.46, 0.005)</w:t>
            </w:r>
          </w:p>
        </w:tc>
      </w:tr>
      <w:tr w:rsidR="007C5B2B" w:rsidRPr="00EE12BA" w14:paraId="133B2547" w14:textId="77777777" w:rsidTr="00A567A7">
        <w:tc>
          <w:tcPr>
            <w:tcW w:w="1110" w:type="dxa"/>
            <w:vAlign w:val="center"/>
          </w:tcPr>
          <w:p w14:paraId="6B0F4AA4" w14:textId="77777777" w:rsidR="007C5B2B" w:rsidRPr="00EE12BA" w:rsidRDefault="007C5B2B" w:rsidP="00FD75FC">
            <w:pPr>
              <w:rPr>
                <w:color w:val="000000"/>
              </w:rPr>
            </w:pPr>
            <w:r w:rsidRPr="00EE12BA">
              <w:rPr>
                <w:color w:val="000000"/>
              </w:rPr>
              <w:t>#7</w:t>
            </w:r>
          </w:p>
        </w:tc>
        <w:tc>
          <w:tcPr>
            <w:tcW w:w="1243" w:type="dxa"/>
            <w:vAlign w:val="center"/>
          </w:tcPr>
          <w:p w14:paraId="44AF588F" w14:textId="77777777" w:rsidR="007C5B2B" w:rsidRPr="00EE12BA" w:rsidRDefault="007C5B2B" w:rsidP="00FD75FC">
            <w:r w:rsidRPr="00EE12BA">
              <w:t>16</w:t>
            </w:r>
          </w:p>
        </w:tc>
        <w:tc>
          <w:tcPr>
            <w:tcW w:w="1243" w:type="dxa"/>
            <w:vAlign w:val="center"/>
          </w:tcPr>
          <w:p w14:paraId="15E53DD8" w14:textId="77777777" w:rsidR="007C5B2B" w:rsidRPr="00EE12BA" w:rsidRDefault="007C5B2B" w:rsidP="00FD75FC">
            <w:r w:rsidRPr="00EE12BA">
              <w:t>0.918</w:t>
            </w:r>
          </w:p>
        </w:tc>
        <w:tc>
          <w:tcPr>
            <w:tcW w:w="1536" w:type="dxa"/>
            <w:vAlign w:val="center"/>
          </w:tcPr>
          <w:p w14:paraId="16823D6C" w14:textId="77777777" w:rsidR="007C5B2B" w:rsidRPr="00EE12BA" w:rsidRDefault="007C5B2B" w:rsidP="00FD75FC">
            <w:pPr>
              <w:rPr>
                <w:color w:val="000000"/>
              </w:rPr>
            </w:pPr>
            <w:r w:rsidRPr="00EE12BA">
              <w:t>community-based</w:t>
            </w:r>
          </w:p>
        </w:tc>
        <w:tc>
          <w:tcPr>
            <w:tcW w:w="4644" w:type="dxa"/>
            <w:vAlign w:val="center"/>
          </w:tcPr>
          <w:p w14:paraId="1D7B0352" w14:textId="77777777" w:rsidR="007C5B2B" w:rsidRPr="00EE12BA" w:rsidRDefault="007C5B2B" w:rsidP="00FD75FC">
            <w:r w:rsidRPr="00EE12BA">
              <w:t xml:space="preserve">community-based (7.36, 0.01); world health </w:t>
            </w:r>
            <w:proofErr w:type="spellStart"/>
            <w:r w:rsidRPr="00EE12BA">
              <w:t>organisation</w:t>
            </w:r>
            <w:proofErr w:type="spellEnd"/>
            <w:r w:rsidRPr="00EE12BA">
              <w:t xml:space="preserve"> (7.36, 0.01); ethnicity (7.36, 0.01); postcolonial (7.36, 0.01); hearing (7.36, 0.01)</w:t>
            </w:r>
          </w:p>
        </w:tc>
      </w:tr>
      <w:tr w:rsidR="007C5B2B" w:rsidRPr="00EE12BA" w14:paraId="67C9A5F2" w14:textId="77777777" w:rsidTr="00A567A7"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14:paraId="5F11C904" w14:textId="77777777" w:rsidR="007C5B2B" w:rsidRPr="00EE12BA" w:rsidRDefault="007C5B2B" w:rsidP="00FD75FC">
            <w:pPr>
              <w:rPr>
                <w:color w:val="000000"/>
              </w:rPr>
            </w:pPr>
            <w:r w:rsidRPr="00EE12BA">
              <w:rPr>
                <w:color w:val="000000"/>
              </w:rPr>
              <w:t>#8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48598F72" w14:textId="77777777" w:rsidR="007C5B2B" w:rsidRPr="00EE12BA" w:rsidRDefault="007C5B2B" w:rsidP="00FD75FC">
            <w:r w:rsidRPr="00EE12BA">
              <w:t>12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2EE0DEF5" w14:textId="77777777" w:rsidR="007C5B2B" w:rsidRPr="00EE12BA" w:rsidRDefault="007C5B2B" w:rsidP="00FD75FC">
            <w:r w:rsidRPr="00EE12BA">
              <w:t>0.981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vAlign w:val="center"/>
          </w:tcPr>
          <w:p w14:paraId="03D62EFB" w14:textId="77777777" w:rsidR="007C5B2B" w:rsidRPr="00EE12BA" w:rsidRDefault="007C5B2B" w:rsidP="00FD75FC">
            <w:pPr>
              <w:rPr>
                <w:color w:val="000000"/>
              </w:rPr>
            </w:pPr>
            <w:r w:rsidRPr="00EE12BA">
              <w:t>epidemiology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14:paraId="4AD4FBB8" w14:textId="77777777" w:rsidR="007C5B2B" w:rsidRPr="00EE12BA" w:rsidRDefault="007C5B2B" w:rsidP="00FD75FC">
            <w:r w:rsidRPr="00EE12BA">
              <w:t>epidemiology (15.02, 0.001); trachoma (10.16, 0.005); refractive error (10.16, 0.005); associations (10.16, 0.005); cataract (10.16, 0.005)</w:t>
            </w:r>
          </w:p>
        </w:tc>
      </w:tr>
      <w:tr w:rsidR="007C5B2B" w:rsidRPr="00EE12BA" w14:paraId="5107417F" w14:textId="77777777" w:rsidTr="00A567A7">
        <w:tc>
          <w:tcPr>
            <w:tcW w:w="1110" w:type="dxa"/>
            <w:tcBorders>
              <w:right w:val="nil"/>
            </w:tcBorders>
            <w:vAlign w:val="center"/>
          </w:tcPr>
          <w:p w14:paraId="3DF02887" w14:textId="77777777" w:rsidR="007C5B2B" w:rsidRPr="00EE12BA" w:rsidRDefault="007C5B2B" w:rsidP="00FD75FC">
            <w:pPr>
              <w:rPr>
                <w:color w:val="000000"/>
              </w:rPr>
            </w:pPr>
            <w:r w:rsidRPr="00EE12BA">
              <w:rPr>
                <w:color w:val="000000"/>
              </w:rPr>
              <w:t>#9</w:t>
            </w:r>
          </w:p>
        </w:tc>
        <w:tc>
          <w:tcPr>
            <w:tcW w:w="1243" w:type="dxa"/>
            <w:tcBorders>
              <w:left w:val="nil"/>
              <w:right w:val="nil"/>
            </w:tcBorders>
            <w:vAlign w:val="center"/>
          </w:tcPr>
          <w:p w14:paraId="414FA74C" w14:textId="77777777" w:rsidR="007C5B2B" w:rsidRPr="00EE12BA" w:rsidRDefault="007C5B2B" w:rsidP="00FD75FC">
            <w:r w:rsidRPr="00EE12BA">
              <w:t>11</w:t>
            </w:r>
          </w:p>
        </w:tc>
        <w:tc>
          <w:tcPr>
            <w:tcW w:w="1243" w:type="dxa"/>
            <w:tcBorders>
              <w:left w:val="nil"/>
              <w:right w:val="nil"/>
            </w:tcBorders>
            <w:vAlign w:val="center"/>
          </w:tcPr>
          <w:p w14:paraId="27D1E9CD" w14:textId="77777777" w:rsidR="007C5B2B" w:rsidRPr="00EE12BA" w:rsidRDefault="007C5B2B" w:rsidP="00FD75FC">
            <w:r w:rsidRPr="00EE12BA">
              <w:t>0.955</w:t>
            </w:r>
          </w:p>
        </w:tc>
        <w:tc>
          <w:tcPr>
            <w:tcW w:w="1536" w:type="dxa"/>
            <w:tcBorders>
              <w:left w:val="nil"/>
              <w:right w:val="nil"/>
            </w:tcBorders>
            <w:vAlign w:val="center"/>
          </w:tcPr>
          <w:p w14:paraId="3B03131F" w14:textId="77777777" w:rsidR="007C5B2B" w:rsidRPr="00EE12BA" w:rsidRDefault="007C5B2B" w:rsidP="00FD75FC">
            <w:pPr>
              <w:rPr>
                <w:color w:val="000000"/>
              </w:rPr>
            </w:pPr>
            <w:r w:rsidRPr="00EE12BA">
              <w:t>children</w:t>
            </w:r>
          </w:p>
        </w:tc>
        <w:tc>
          <w:tcPr>
            <w:tcW w:w="4644" w:type="dxa"/>
            <w:tcBorders>
              <w:left w:val="nil"/>
            </w:tcBorders>
            <w:vAlign w:val="center"/>
          </w:tcPr>
          <w:p w14:paraId="00016834" w14:textId="77777777" w:rsidR="007C5B2B" w:rsidRPr="00EE12BA" w:rsidRDefault="007C5B2B" w:rsidP="00FD75FC">
            <w:r w:rsidRPr="00EE12BA">
              <w:t>children (13.05, 0.001); oral health (9.78, 0.005); rural and remote (9.78, 0.005); location (9.78, 0.005); social inequalities (9.78, 0.005)</w:t>
            </w:r>
          </w:p>
        </w:tc>
      </w:tr>
    </w:tbl>
    <w:p w14:paraId="54F16F50" w14:textId="77777777" w:rsidR="00FD75FC" w:rsidRDefault="00FD75FC" w:rsidP="007C5B2B">
      <w:pPr>
        <w:rPr>
          <w:rFonts w:cs="Times New Roman"/>
          <w:b/>
          <w:bCs/>
        </w:rPr>
      </w:pPr>
    </w:p>
    <w:p w14:paraId="6A89185B" w14:textId="77777777" w:rsidR="00FD75FC" w:rsidRDefault="00FD75FC">
      <w:pPr>
        <w:spacing w:before="0" w:after="200" w:line="276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br w:type="page"/>
      </w:r>
    </w:p>
    <w:p w14:paraId="29BF5DA6" w14:textId="5846B4FB" w:rsidR="007C5B2B" w:rsidRDefault="008E474A" w:rsidP="007C5B2B">
      <w:pPr>
        <w:rPr>
          <w:rFonts w:cs="Times New Roman"/>
        </w:rPr>
      </w:pPr>
      <w:r>
        <w:rPr>
          <w:rFonts w:cs="Times New Roman"/>
          <w:b/>
          <w:bCs/>
        </w:rPr>
        <w:lastRenderedPageBreak/>
        <w:t>Supplementary File</w:t>
      </w:r>
      <w:r w:rsidR="00FD75FC">
        <w:rPr>
          <w:rFonts w:cs="Times New Roman"/>
          <w:b/>
          <w:bCs/>
        </w:rPr>
        <w:t xml:space="preserve"> </w:t>
      </w:r>
      <w:r w:rsidR="007C5B2B">
        <w:rPr>
          <w:rFonts w:cs="Times New Roman"/>
          <w:b/>
          <w:bCs/>
        </w:rPr>
        <w:t>2.</w:t>
      </w:r>
      <w:r w:rsidR="007C5B2B">
        <w:rPr>
          <w:rFonts w:cs="Times New Roman"/>
        </w:rPr>
        <w:t xml:space="preserve"> Major clusters of co-occurring keywords</w:t>
      </w:r>
    </w:p>
    <w:tbl>
      <w:tblPr>
        <w:tblStyle w:val="TableGrid"/>
        <w:tblW w:w="9209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0"/>
        <w:gridCol w:w="1246"/>
        <w:gridCol w:w="1243"/>
        <w:gridCol w:w="1565"/>
        <w:gridCol w:w="4045"/>
      </w:tblGrid>
      <w:tr w:rsidR="007C5B2B" w:rsidRPr="00EE12BA" w14:paraId="3327895F" w14:textId="77777777" w:rsidTr="004C5894">
        <w:tc>
          <w:tcPr>
            <w:tcW w:w="1114" w:type="dxa"/>
            <w:tcBorders>
              <w:right w:val="nil"/>
            </w:tcBorders>
            <w:vAlign w:val="center"/>
          </w:tcPr>
          <w:p w14:paraId="2D787655" w14:textId="77777777" w:rsidR="007C5B2B" w:rsidRPr="00FD75FC" w:rsidRDefault="007C5B2B" w:rsidP="00FD75FC">
            <w:pPr>
              <w:rPr>
                <w:b/>
                <w:bCs/>
              </w:rPr>
            </w:pPr>
            <w:r w:rsidRPr="00FD75FC">
              <w:rPr>
                <w:b/>
                <w:bCs/>
              </w:rPr>
              <w:t>Cluster ID</w:t>
            </w:r>
          </w:p>
        </w:tc>
        <w:tc>
          <w:tcPr>
            <w:tcW w:w="1253" w:type="dxa"/>
            <w:tcBorders>
              <w:left w:val="nil"/>
              <w:right w:val="nil"/>
            </w:tcBorders>
            <w:vAlign w:val="center"/>
          </w:tcPr>
          <w:p w14:paraId="01606A3B" w14:textId="77777777" w:rsidR="007C5B2B" w:rsidRPr="00FD75FC" w:rsidRDefault="007C5B2B" w:rsidP="00FD75FC">
            <w:pPr>
              <w:rPr>
                <w:b/>
                <w:bCs/>
              </w:rPr>
            </w:pPr>
            <w:r w:rsidRPr="00FD75FC">
              <w:rPr>
                <w:b/>
                <w:bCs/>
              </w:rPr>
              <w:t>Cluster size</w:t>
            </w:r>
          </w:p>
        </w:tc>
        <w:tc>
          <w:tcPr>
            <w:tcW w:w="1158" w:type="dxa"/>
            <w:tcBorders>
              <w:left w:val="nil"/>
              <w:right w:val="nil"/>
            </w:tcBorders>
            <w:vAlign w:val="center"/>
          </w:tcPr>
          <w:p w14:paraId="6AD81A9E" w14:textId="77777777" w:rsidR="007C5B2B" w:rsidRPr="00FD75FC" w:rsidRDefault="007C5B2B" w:rsidP="00FD75FC">
            <w:pPr>
              <w:rPr>
                <w:b/>
                <w:bCs/>
              </w:rPr>
            </w:pPr>
            <w:r w:rsidRPr="00FD75FC">
              <w:rPr>
                <w:b/>
                <w:bCs/>
              </w:rPr>
              <w:t>Silhouette</w:t>
            </w:r>
          </w:p>
        </w:tc>
        <w:tc>
          <w:tcPr>
            <w:tcW w:w="1573" w:type="dxa"/>
            <w:tcBorders>
              <w:left w:val="nil"/>
              <w:right w:val="nil"/>
            </w:tcBorders>
            <w:vAlign w:val="center"/>
          </w:tcPr>
          <w:p w14:paraId="7F8220A6" w14:textId="77777777" w:rsidR="007C5B2B" w:rsidRPr="00FD75FC" w:rsidRDefault="007C5B2B" w:rsidP="00FD75FC">
            <w:pPr>
              <w:rPr>
                <w:b/>
                <w:bCs/>
              </w:rPr>
            </w:pPr>
            <w:r w:rsidRPr="00FD75FC">
              <w:rPr>
                <w:b/>
                <w:bCs/>
              </w:rPr>
              <w:t>Label</w:t>
            </w:r>
          </w:p>
        </w:tc>
        <w:tc>
          <w:tcPr>
            <w:tcW w:w="4111" w:type="dxa"/>
            <w:tcBorders>
              <w:left w:val="nil"/>
            </w:tcBorders>
            <w:vAlign w:val="center"/>
          </w:tcPr>
          <w:p w14:paraId="23D1654A" w14:textId="0E88C366" w:rsidR="007C5B2B" w:rsidRPr="00FD75FC" w:rsidRDefault="007C5B2B" w:rsidP="00FD75FC">
            <w:pPr>
              <w:rPr>
                <w:b/>
                <w:bCs/>
              </w:rPr>
            </w:pPr>
            <w:r w:rsidRPr="00FD75FC">
              <w:rPr>
                <w:b/>
                <w:bCs/>
              </w:rPr>
              <w:t>Top Terms</w:t>
            </w:r>
            <w:r w:rsidR="00FD75FC">
              <w:rPr>
                <w:b/>
                <w:bCs/>
              </w:rPr>
              <w:t xml:space="preserve"> </w:t>
            </w:r>
            <w:r w:rsidRPr="00FD75FC">
              <w:rPr>
                <w:b/>
                <w:bCs/>
              </w:rPr>
              <w:t>(log-likelihood ratio, p-level)</w:t>
            </w:r>
          </w:p>
        </w:tc>
      </w:tr>
      <w:tr w:rsidR="007C5B2B" w:rsidRPr="00EE12BA" w14:paraId="0DDD311E" w14:textId="77777777" w:rsidTr="004C5894">
        <w:tc>
          <w:tcPr>
            <w:tcW w:w="1114" w:type="dxa"/>
            <w:vAlign w:val="center"/>
          </w:tcPr>
          <w:p w14:paraId="0ECDD1EA" w14:textId="77777777" w:rsidR="007C5B2B" w:rsidRPr="00EE12BA" w:rsidRDefault="007C5B2B" w:rsidP="00FD75FC">
            <w:pPr>
              <w:rPr>
                <w:color w:val="000000"/>
              </w:rPr>
            </w:pPr>
            <w:r w:rsidRPr="00EE12BA">
              <w:rPr>
                <w:color w:val="000000"/>
              </w:rPr>
              <w:t>#0</w:t>
            </w:r>
          </w:p>
        </w:tc>
        <w:tc>
          <w:tcPr>
            <w:tcW w:w="1253" w:type="dxa"/>
            <w:vAlign w:val="center"/>
          </w:tcPr>
          <w:p w14:paraId="08FAADAA" w14:textId="77777777" w:rsidR="007C5B2B" w:rsidRPr="00EE12BA" w:rsidRDefault="007C5B2B" w:rsidP="00FD75FC">
            <w:r w:rsidRPr="00EE12BA">
              <w:t>35</w:t>
            </w:r>
          </w:p>
        </w:tc>
        <w:tc>
          <w:tcPr>
            <w:tcW w:w="1158" w:type="dxa"/>
            <w:vAlign w:val="center"/>
          </w:tcPr>
          <w:p w14:paraId="13E51A51" w14:textId="77777777" w:rsidR="007C5B2B" w:rsidRPr="00EE12BA" w:rsidRDefault="007C5B2B" w:rsidP="00FD75FC">
            <w:r w:rsidRPr="00EE12BA">
              <w:t>0.634</w:t>
            </w:r>
          </w:p>
        </w:tc>
        <w:tc>
          <w:tcPr>
            <w:tcW w:w="1573" w:type="dxa"/>
            <w:vAlign w:val="center"/>
          </w:tcPr>
          <w:p w14:paraId="572F5ACF" w14:textId="77777777" w:rsidR="007C5B2B" w:rsidRPr="00EE12BA" w:rsidRDefault="007C5B2B" w:rsidP="00FD75FC">
            <w:pPr>
              <w:rPr>
                <w:color w:val="000000"/>
              </w:rPr>
            </w:pPr>
            <w:r w:rsidRPr="00EE12BA">
              <w:t>cultural safety</w:t>
            </w:r>
          </w:p>
        </w:tc>
        <w:tc>
          <w:tcPr>
            <w:tcW w:w="4111" w:type="dxa"/>
            <w:vAlign w:val="center"/>
          </w:tcPr>
          <w:p w14:paraId="4EBB98AE" w14:textId="77777777" w:rsidR="007C5B2B" w:rsidRPr="00EE12BA" w:rsidRDefault="007C5B2B" w:rsidP="00FD75FC">
            <w:r w:rsidRPr="00EE12BA">
              <w:t>cultural safety (21.24, 1.0E-4); care (17.02, 1.0E-4); aboriginal health (16.78, 1.0E-4); rehabilitation (15.23, 1.0E-4); mortality (15.08, 0.001)</w:t>
            </w:r>
          </w:p>
        </w:tc>
      </w:tr>
      <w:tr w:rsidR="007C5B2B" w:rsidRPr="00EE12BA" w14:paraId="3EECAFDD" w14:textId="77777777" w:rsidTr="004C5894">
        <w:tc>
          <w:tcPr>
            <w:tcW w:w="1114" w:type="dxa"/>
            <w:vAlign w:val="center"/>
          </w:tcPr>
          <w:p w14:paraId="79B20092" w14:textId="77777777" w:rsidR="007C5B2B" w:rsidRPr="00EE12BA" w:rsidRDefault="007C5B2B" w:rsidP="00FD75FC">
            <w:pPr>
              <w:rPr>
                <w:color w:val="000000"/>
              </w:rPr>
            </w:pPr>
            <w:r w:rsidRPr="00EE12BA">
              <w:rPr>
                <w:color w:val="000000"/>
              </w:rPr>
              <w:t>#1</w:t>
            </w:r>
          </w:p>
        </w:tc>
        <w:tc>
          <w:tcPr>
            <w:tcW w:w="1253" w:type="dxa"/>
            <w:vAlign w:val="center"/>
          </w:tcPr>
          <w:p w14:paraId="3CCCD57A" w14:textId="77777777" w:rsidR="007C5B2B" w:rsidRPr="00EE12BA" w:rsidRDefault="007C5B2B" w:rsidP="00FD75FC">
            <w:r w:rsidRPr="00EE12BA">
              <w:t>29</w:t>
            </w:r>
          </w:p>
        </w:tc>
        <w:tc>
          <w:tcPr>
            <w:tcW w:w="1158" w:type="dxa"/>
            <w:vAlign w:val="center"/>
          </w:tcPr>
          <w:p w14:paraId="19268DA7" w14:textId="77777777" w:rsidR="007C5B2B" w:rsidRPr="00EE12BA" w:rsidRDefault="007C5B2B" w:rsidP="00FD75FC">
            <w:r w:rsidRPr="00EE12BA">
              <w:t>0.599</w:t>
            </w:r>
          </w:p>
        </w:tc>
        <w:tc>
          <w:tcPr>
            <w:tcW w:w="1573" w:type="dxa"/>
            <w:vAlign w:val="center"/>
          </w:tcPr>
          <w:p w14:paraId="7714FB75" w14:textId="77777777" w:rsidR="007C5B2B" w:rsidRPr="00EE12BA" w:rsidRDefault="007C5B2B" w:rsidP="00FD75FC">
            <w:pPr>
              <w:rPr>
                <w:color w:val="000000"/>
              </w:rPr>
            </w:pPr>
            <w:r w:rsidRPr="00EE12BA">
              <w:t>mental health</w:t>
            </w:r>
          </w:p>
        </w:tc>
        <w:tc>
          <w:tcPr>
            <w:tcW w:w="4111" w:type="dxa"/>
            <w:vAlign w:val="center"/>
          </w:tcPr>
          <w:p w14:paraId="7AFFB5C1" w14:textId="77777777" w:rsidR="007C5B2B" w:rsidRPr="00EE12BA" w:rsidRDefault="007C5B2B" w:rsidP="00FD75FC">
            <w:r w:rsidRPr="00EE12BA">
              <w:t>mental health (43.72, 1.0E-4); public health (35.75, 1.0E-4); health policy (13.54, 0.001); qualitative research (12.8, 0.001); social determinants (11.84, 0.001)</w:t>
            </w:r>
          </w:p>
        </w:tc>
      </w:tr>
      <w:tr w:rsidR="007C5B2B" w:rsidRPr="00EE12BA" w14:paraId="56044D0E" w14:textId="77777777" w:rsidTr="004C5894">
        <w:tc>
          <w:tcPr>
            <w:tcW w:w="1114" w:type="dxa"/>
            <w:vAlign w:val="center"/>
          </w:tcPr>
          <w:p w14:paraId="192389C7" w14:textId="77777777" w:rsidR="007C5B2B" w:rsidRPr="00EE12BA" w:rsidRDefault="007C5B2B" w:rsidP="00FD75FC">
            <w:pPr>
              <w:rPr>
                <w:color w:val="000000"/>
              </w:rPr>
            </w:pPr>
            <w:r w:rsidRPr="00EE12BA">
              <w:rPr>
                <w:color w:val="000000"/>
              </w:rPr>
              <w:t>#2</w:t>
            </w:r>
          </w:p>
        </w:tc>
        <w:tc>
          <w:tcPr>
            <w:tcW w:w="1253" w:type="dxa"/>
            <w:vAlign w:val="center"/>
          </w:tcPr>
          <w:p w14:paraId="03695EA1" w14:textId="77777777" w:rsidR="007C5B2B" w:rsidRPr="00EE12BA" w:rsidRDefault="007C5B2B" w:rsidP="00FD75FC">
            <w:r w:rsidRPr="00EE12BA">
              <w:t>29</w:t>
            </w:r>
          </w:p>
        </w:tc>
        <w:tc>
          <w:tcPr>
            <w:tcW w:w="1158" w:type="dxa"/>
            <w:vAlign w:val="center"/>
          </w:tcPr>
          <w:p w14:paraId="7C5FF6F7" w14:textId="77777777" w:rsidR="007C5B2B" w:rsidRPr="00EE12BA" w:rsidRDefault="007C5B2B" w:rsidP="00FD75FC">
            <w:r w:rsidRPr="00EE12BA">
              <w:t>0.643</w:t>
            </w:r>
          </w:p>
        </w:tc>
        <w:tc>
          <w:tcPr>
            <w:tcW w:w="1573" w:type="dxa"/>
            <w:vAlign w:val="center"/>
          </w:tcPr>
          <w:p w14:paraId="08924F94" w14:textId="77777777" w:rsidR="007C5B2B" w:rsidRPr="00EE12BA" w:rsidRDefault="007C5B2B" w:rsidP="00FD75FC">
            <w:pPr>
              <w:rPr>
                <w:color w:val="000000"/>
              </w:rPr>
            </w:pPr>
            <w:r w:rsidRPr="00EE12BA">
              <w:t>northern territory</w:t>
            </w:r>
          </w:p>
        </w:tc>
        <w:tc>
          <w:tcPr>
            <w:tcW w:w="4111" w:type="dxa"/>
            <w:vAlign w:val="center"/>
          </w:tcPr>
          <w:p w14:paraId="70039F54" w14:textId="77777777" w:rsidR="007C5B2B" w:rsidRPr="00EE12BA" w:rsidRDefault="007C5B2B" w:rsidP="00FD75FC">
            <w:r w:rsidRPr="00EE12BA">
              <w:t xml:space="preserve">northern territory (23.62, 1.0E-4); indigenous </w:t>
            </w:r>
            <w:proofErr w:type="spellStart"/>
            <w:r w:rsidRPr="00EE12BA">
              <w:t>australians</w:t>
            </w:r>
            <w:proofErr w:type="spellEnd"/>
            <w:r w:rsidRPr="00EE12BA">
              <w:t xml:space="preserve"> (17.59, 1.0E-4); cannabis (15.75, 1.0E-4); mortality (10.38, 0.005); primary health care (9.65, 0.005)</w:t>
            </w:r>
          </w:p>
        </w:tc>
      </w:tr>
      <w:tr w:rsidR="007C5B2B" w:rsidRPr="00EE12BA" w14:paraId="2E6F9755" w14:textId="77777777" w:rsidTr="004C5894">
        <w:tc>
          <w:tcPr>
            <w:tcW w:w="1114" w:type="dxa"/>
            <w:vAlign w:val="center"/>
          </w:tcPr>
          <w:p w14:paraId="7E0CEF85" w14:textId="77777777" w:rsidR="007C5B2B" w:rsidRPr="00EE12BA" w:rsidRDefault="007C5B2B" w:rsidP="00FD75FC">
            <w:pPr>
              <w:rPr>
                <w:color w:val="000000"/>
              </w:rPr>
            </w:pPr>
            <w:r w:rsidRPr="00EE12BA">
              <w:rPr>
                <w:color w:val="000000"/>
              </w:rPr>
              <w:t>#3</w:t>
            </w:r>
          </w:p>
        </w:tc>
        <w:tc>
          <w:tcPr>
            <w:tcW w:w="1253" w:type="dxa"/>
            <w:vAlign w:val="center"/>
          </w:tcPr>
          <w:p w14:paraId="514DAE90" w14:textId="77777777" w:rsidR="007C5B2B" w:rsidRPr="00EE12BA" w:rsidRDefault="007C5B2B" w:rsidP="00FD75FC">
            <w:r w:rsidRPr="00EE12BA">
              <w:t>22</w:t>
            </w:r>
          </w:p>
        </w:tc>
        <w:tc>
          <w:tcPr>
            <w:tcW w:w="1158" w:type="dxa"/>
            <w:vAlign w:val="center"/>
          </w:tcPr>
          <w:p w14:paraId="2C2E9DDC" w14:textId="77777777" w:rsidR="007C5B2B" w:rsidRPr="00EE12BA" w:rsidRDefault="007C5B2B" w:rsidP="00FD75FC">
            <w:r w:rsidRPr="00EE12BA">
              <w:t>0.779</w:t>
            </w:r>
          </w:p>
        </w:tc>
        <w:tc>
          <w:tcPr>
            <w:tcW w:w="1573" w:type="dxa"/>
            <w:vAlign w:val="center"/>
          </w:tcPr>
          <w:p w14:paraId="136AC8B5" w14:textId="77777777" w:rsidR="007C5B2B" w:rsidRPr="00EE12BA" w:rsidRDefault="007C5B2B" w:rsidP="00FD75FC">
            <w:pPr>
              <w:rPr>
                <w:color w:val="000000"/>
              </w:rPr>
            </w:pPr>
            <w:r w:rsidRPr="00EE12BA">
              <w:t>disease</w:t>
            </w:r>
          </w:p>
        </w:tc>
        <w:tc>
          <w:tcPr>
            <w:tcW w:w="4111" w:type="dxa"/>
            <w:vAlign w:val="center"/>
          </w:tcPr>
          <w:p w14:paraId="02A27BAF" w14:textId="77777777" w:rsidR="007C5B2B" w:rsidRPr="00EE12BA" w:rsidRDefault="007C5B2B" w:rsidP="00FD75FC">
            <w:r w:rsidRPr="00EE12BA">
              <w:t>disease (18.34, 1.0E-4); children (16.28, 1.0E-4); infants (15.56, 1.0E-4); infections (15.56, 1.0E-4); indigenous health (13.7, 0.001)</w:t>
            </w:r>
          </w:p>
        </w:tc>
      </w:tr>
      <w:tr w:rsidR="007C5B2B" w:rsidRPr="00EE12BA" w14:paraId="7B0BD210" w14:textId="77777777" w:rsidTr="004C5894">
        <w:tc>
          <w:tcPr>
            <w:tcW w:w="1114" w:type="dxa"/>
            <w:vAlign w:val="center"/>
          </w:tcPr>
          <w:p w14:paraId="0A0D588C" w14:textId="77777777" w:rsidR="007C5B2B" w:rsidRPr="00EE12BA" w:rsidRDefault="007C5B2B" w:rsidP="00FD75FC">
            <w:pPr>
              <w:rPr>
                <w:color w:val="000000"/>
              </w:rPr>
            </w:pPr>
            <w:r w:rsidRPr="00EE12BA">
              <w:rPr>
                <w:color w:val="000000"/>
              </w:rPr>
              <w:t>#4</w:t>
            </w:r>
          </w:p>
        </w:tc>
        <w:tc>
          <w:tcPr>
            <w:tcW w:w="1253" w:type="dxa"/>
            <w:vAlign w:val="center"/>
          </w:tcPr>
          <w:p w14:paraId="3D0AB3F9" w14:textId="77777777" w:rsidR="007C5B2B" w:rsidRPr="00EE12BA" w:rsidRDefault="007C5B2B" w:rsidP="00FD75FC">
            <w:r w:rsidRPr="00EE12BA">
              <w:t>22</w:t>
            </w:r>
          </w:p>
        </w:tc>
        <w:tc>
          <w:tcPr>
            <w:tcW w:w="1158" w:type="dxa"/>
            <w:vAlign w:val="center"/>
          </w:tcPr>
          <w:p w14:paraId="5EA72B60" w14:textId="77777777" w:rsidR="007C5B2B" w:rsidRPr="00EE12BA" w:rsidRDefault="007C5B2B" w:rsidP="00FD75FC">
            <w:r w:rsidRPr="00EE12BA">
              <w:t>0.755</w:t>
            </w:r>
          </w:p>
        </w:tc>
        <w:tc>
          <w:tcPr>
            <w:tcW w:w="1573" w:type="dxa"/>
            <w:vAlign w:val="center"/>
          </w:tcPr>
          <w:p w14:paraId="4E37EC7F" w14:textId="77777777" w:rsidR="007C5B2B" w:rsidRPr="00EE12BA" w:rsidRDefault="007C5B2B" w:rsidP="00FD75FC">
            <w:pPr>
              <w:rPr>
                <w:color w:val="000000"/>
              </w:rPr>
            </w:pPr>
            <w:r w:rsidRPr="00EE12BA">
              <w:t>indigenous health</w:t>
            </w:r>
          </w:p>
        </w:tc>
        <w:tc>
          <w:tcPr>
            <w:tcW w:w="4111" w:type="dxa"/>
            <w:vAlign w:val="center"/>
          </w:tcPr>
          <w:p w14:paraId="5278B02F" w14:textId="77777777" w:rsidR="007C5B2B" w:rsidRPr="00EE12BA" w:rsidRDefault="007C5B2B" w:rsidP="00FD75FC">
            <w:r w:rsidRPr="00EE12BA">
              <w:t xml:space="preserve">indigenous health (51.09, 1.0E-4); primary health care (28.91, 1.0E-4); risk factors (15.52, 1.0E-4); cardiovascular disease (14.29, 0.001); western </w:t>
            </w:r>
            <w:proofErr w:type="spellStart"/>
            <w:r w:rsidRPr="00EE12BA">
              <w:t>australia</w:t>
            </w:r>
            <w:proofErr w:type="spellEnd"/>
            <w:r w:rsidRPr="00EE12BA">
              <w:t xml:space="preserve"> (11.02, 0.001)</w:t>
            </w:r>
          </w:p>
        </w:tc>
      </w:tr>
    </w:tbl>
    <w:p w14:paraId="38B4F285" w14:textId="77777777" w:rsidR="00FD75FC" w:rsidRDefault="00FD75FC" w:rsidP="007C5B2B">
      <w:pPr>
        <w:rPr>
          <w:rFonts w:cs="Times New Roman"/>
          <w:b/>
          <w:bCs/>
        </w:rPr>
        <w:sectPr w:rsidR="00FD75FC" w:rsidSect="0093429D">
          <w:headerReference w:type="even" r:id="rId11"/>
          <w:footerReference w:type="even" r:id="rId12"/>
          <w:footerReference w:type="default" r:id="rId13"/>
          <w:headerReference w:type="first" r:id="rId14"/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</w:p>
    <w:p w14:paraId="3C71C2C1" w14:textId="2E27C256" w:rsidR="007C5B2B" w:rsidRDefault="007C5B2B" w:rsidP="00FD75FC">
      <w:r>
        <w:rPr>
          <w:b/>
          <w:bCs/>
        </w:rPr>
        <w:lastRenderedPageBreak/>
        <w:t xml:space="preserve">Supplementary </w:t>
      </w:r>
      <w:r w:rsidR="008E474A">
        <w:rPr>
          <w:b/>
          <w:bCs/>
        </w:rPr>
        <w:t>File</w:t>
      </w:r>
      <w:r>
        <w:rPr>
          <w:b/>
          <w:bCs/>
        </w:rPr>
        <w:t xml:space="preserve"> 3</w:t>
      </w:r>
      <w:r>
        <w:t xml:space="preserve">. </w:t>
      </w:r>
      <w:r w:rsidRPr="00AF711E">
        <w:t xml:space="preserve">Top 10 highly cited </w:t>
      </w:r>
      <w:r>
        <w:t>documents in Indigenous health and wellbeing (2003 -2022)</w:t>
      </w:r>
    </w:p>
    <w:tbl>
      <w:tblPr>
        <w:tblStyle w:val="TableGrid"/>
        <w:tblW w:w="13567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7"/>
        <w:gridCol w:w="2337"/>
        <w:gridCol w:w="723"/>
        <w:gridCol w:w="5900"/>
        <w:gridCol w:w="2680"/>
        <w:gridCol w:w="1150"/>
      </w:tblGrid>
      <w:tr w:rsidR="007C5B2B" w:rsidRPr="00077E5D" w14:paraId="6CDEB83C" w14:textId="77777777" w:rsidTr="008E474A">
        <w:tc>
          <w:tcPr>
            <w:tcW w:w="777" w:type="dxa"/>
            <w:vAlign w:val="center"/>
          </w:tcPr>
          <w:p w14:paraId="73494C76" w14:textId="77777777" w:rsidR="007C5B2B" w:rsidRPr="00FD75FC" w:rsidRDefault="007C5B2B" w:rsidP="00FD75FC">
            <w:pPr>
              <w:rPr>
                <w:b/>
                <w:bCs/>
              </w:rPr>
            </w:pPr>
            <w:r w:rsidRPr="00FD75FC">
              <w:rPr>
                <w:b/>
                <w:bCs/>
              </w:rPr>
              <w:t>Rank</w:t>
            </w:r>
          </w:p>
        </w:tc>
        <w:tc>
          <w:tcPr>
            <w:tcW w:w="2337" w:type="dxa"/>
            <w:vAlign w:val="center"/>
          </w:tcPr>
          <w:p w14:paraId="5E074FB7" w14:textId="77777777" w:rsidR="007C5B2B" w:rsidRPr="00FD75FC" w:rsidRDefault="007C5B2B" w:rsidP="00FD75FC">
            <w:pPr>
              <w:rPr>
                <w:b/>
                <w:bCs/>
              </w:rPr>
            </w:pPr>
            <w:r w:rsidRPr="00FD75FC">
              <w:rPr>
                <w:b/>
                <w:bCs/>
              </w:rPr>
              <w:t>Authors</w:t>
            </w:r>
          </w:p>
        </w:tc>
        <w:tc>
          <w:tcPr>
            <w:tcW w:w="723" w:type="dxa"/>
            <w:vAlign w:val="center"/>
          </w:tcPr>
          <w:p w14:paraId="5989FB44" w14:textId="77777777" w:rsidR="007C5B2B" w:rsidRPr="00FD75FC" w:rsidRDefault="007C5B2B" w:rsidP="00FD75FC">
            <w:pPr>
              <w:rPr>
                <w:b/>
                <w:bCs/>
              </w:rPr>
            </w:pPr>
            <w:r w:rsidRPr="00FD75FC">
              <w:rPr>
                <w:b/>
                <w:bCs/>
              </w:rPr>
              <w:t>Year</w:t>
            </w:r>
          </w:p>
        </w:tc>
        <w:tc>
          <w:tcPr>
            <w:tcW w:w="5900" w:type="dxa"/>
            <w:vAlign w:val="center"/>
          </w:tcPr>
          <w:p w14:paraId="1D794D1A" w14:textId="77777777" w:rsidR="007C5B2B" w:rsidRPr="00FD75FC" w:rsidRDefault="007C5B2B" w:rsidP="00FD75FC">
            <w:pPr>
              <w:rPr>
                <w:b/>
                <w:bCs/>
              </w:rPr>
            </w:pPr>
            <w:r w:rsidRPr="00FD75FC">
              <w:rPr>
                <w:b/>
                <w:bCs/>
              </w:rPr>
              <w:t>Title</w:t>
            </w:r>
          </w:p>
        </w:tc>
        <w:tc>
          <w:tcPr>
            <w:tcW w:w="2680" w:type="dxa"/>
            <w:vAlign w:val="center"/>
          </w:tcPr>
          <w:p w14:paraId="518F996A" w14:textId="77777777" w:rsidR="007C5B2B" w:rsidRPr="00FD75FC" w:rsidRDefault="007C5B2B" w:rsidP="00FD75FC">
            <w:pPr>
              <w:rPr>
                <w:b/>
                <w:bCs/>
              </w:rPr>
            </w:pPr>
            <w:r w:rsidRPr="00FD75FC">
              <w:rPr>
                <w:b/>
                <w:bCs/>
              </w:rPr>
              <w:t>Journal</w:t>
            </w:r>
          </w:p>
        </w:tc>
        <w:tc>
          <w:tcPr>
            <w:tcW w:w="1150" w:type="dxa"/>
            <w:vAlign w:val="center"/>
          </w:tcPr>
          <w:p w14:paraId="0CFD4F7A" w14:textId="77777777" w:rsidR="007C5B2B" w:rsidRPr="00FD75FC" w:rsidRDefault="007C5B2B" w:rsidP="00FD75FC">
            <w:pPr>
              <w:rPr>
                <w:b/>
                <w:bCs/>
              </w:rPr>
            </w:pPr>
            <w:r w:rsidRPr="00FD75FC">
              <w:rPr>
                <w:b/>
                <w:bCs/>
              </w:rPr>
              <w:t>Citations</w:t>
            </w:r>
          </w:p>
        </w:tc>
      </w:tr>
      <w:tr w:rsidR="007C5B2B" w:rsidRPr="00077E5D" w14:paraId="03DC9488" w14:textId="77777777" w:rsidTr="008E474A">
        <w:trPr>
          <w:trHeight w:val="529"/>
        </w:trPr>
        <w:tc>
          <w:tcPr>
            <w:tcW w:w="777" w:type="dxa"/>
            <w:vAlign w:val="center"/>
          </w:tcPr>
          <w:p w14:paraId="374EC97D" w14:textId="77777777" w:rsidR="007C5B2B" w:rsidRPr="00077E5D" w:rsidRDefault="007C5B2B" w:rsidP="00FD75FC">
            <w:r w:rsidRPr="00077E5D">
              <w:t>1</w:t>
            </w:r>
          </w:p>
        </w:tc>
        <w:tc>
          <w:tcPr>
            <w:tcW w:w="2337" w:type="dxa"/>
            <w:vAlign w:val="center"/>
          </w:tcPr>
          <w:p w14:paraId="64948544" w14:textId="5930607B" w:rsidR="007C5B2B" w:rsidRPr="00077E5D" w:rsidRDefault="007C5B2B" w:rsidP="00FD75FC">
            <w:r w:rsidRPr="00077E5D">
              <w:t>Anderson I</w:t>
            </w:r>
            <w:r w:rsidR="008E474A">
              <w:t xml:space="preserve">, </w:t>
            </w:r>
            <w:r w:rsidR="008E474A" w:rsidRPr="00077E5D">
              <w:t>et al.</w:t>
            </w:r>
          </w:p>
        </w:tc>
        <w:tc>
          <w:tcPr>
            <w:tcW w:w="723" w:type="dxa"/>
            <w:vAlign w:val="center"/>
          </w:tcPr>
          <w:p w14:paraId="30C97F22" w14:textId="77777777" w:rsidR="007C5B2B" w:rsidRPr="00077E5D" w:rsidRDefault="007C5B2B" w:rsidP="00FD75FC">
            <w:r w:rsidRPr="00077E5D">
              <w:t>2016</w:t>
            </w:r>
          </w:p>
        </w:tc>
        <w:tc>
          <w:tcPr>
            <w:tcW w:w="5900" w:type="dxa"/>
            <w:vAlign w:val="center"/>
          </w:tcPr>
          <w:p w14:paraId="3D1F17BD" w14:textId="77777777" w:rsidR="007C5B2B" w:rsidRPr="00077E5D" w:rsidRDefault="007C5B2B" w:rsidP="00FD75FC">
            <w:r w:rsidRPr="00077E5D">
              <w:t>Indigenous and tribal peoples' health (The Lancet-</w:t>
            </w:r>
            <w:proofErr w:type="spellStart"/>
            <w:r w:rsidRPr="00077E5D">
              <w:t>Lowitja</w:t>
            </w:r>
            <w:proofErr w:type="spellEnd"/>
            <w:r w:rsidRPr="00077E5D">
              <w:t xml:space="preserve"> Institute Global Collaboration): a population study </w:t>
            </w:r>
          </w:p>
        </w:tc>
        <w:tc>
          <w:tcPr>
            <w:tcW w:w="2680" w:type="dxa"/>
            <w:vAlign w:val="center"/>
          </w:tcPr>
          <w:p w14:paraId="6CDE8613" w14:textId="77777777" w:rsidR="007C5B2B" w:rsidRPr="00077E5D" w:rsidRDefault="007C5B2B" w:rsidP="00FD75FC">
            <w:r w:rsidRPr="00077E5D">
              <w:t>Lancet</w:t>
            </w:r>
          </w:p>
        </w:tc>
        <w:tc>
          <w:tcPr>
            <w:tcW w:w="1150" w:type="dxa"/>
            <w:vAlign w:val="center"/>
          </w:tcPr>
          <w:p w14:paraId="2FCA6DA1" w14:textId="77777777" w:rsidR="007C5B2B" w:rsidRPr="00077E5D" w:rsidRDefault="007C5B2B" w:rsidP="00FD75FC">
            <w:r w:rsidRPr="00077E5D">
              <w:t>481</w:t>
            </w:r>
          </w:p>
        </w:tc>
      </w:tr>
      <w:tr w:rsidR="007C5B2B" w:rsidRPr="00077E5D" w14:paraId="0B79FE12" w14:textId="77777777" w:rsidTr="008E474A">
        <w:trPr>
          <w:trHeight w:val="529"/>
        </w:trPr>
        <w:tc>
          <w:tcPr>
            <w:tcW w:w="777" w:type="dxa"/>
            <w:vAlign w:val="center"/>
          </w:tcPr>
          <w:p w14:paraId="403ACD1E" w14:textId="77777777" w:rsidR="007C5B2B" w:rsidRPr="00077E5D" w:rsidRDefault="007C5B2B" w:rsidP="00FD75FC">
            <w:r w:rsidRPr="00077E5D">
              <w:t>2</w:t>
            </w:r>
          </w:p>
        </w:tc>
        <w:tc>
          <w:tcPr>
            <w:tcW w:w="2337" w:type="dxa"/>
            <w:vAlign w:val="center"/>
          </w:tcPr>
          <w:p w14:paraId="2ADBDC14" w14:textId="39DB9B66" w:rsidR="007C5B2B" w:rsidRPr="00077E5D" w:rsidRDefault="007C5B2B" w:rsidP="00FD75FC">
            <w:r w:rsidRPr="00077E5D">
              <w:t>Vos T, et al.</w:t>
            </w:r>
          </w:p>
        </w:tc>
        <w:tc>
          <w:tcPr>
            <w:tcW w:w="723" w:type="dxa"/>
            <w:vAlign w:val="center"/>
          </w:tcPr>
          <w:p w14:paraId="4F96BF7C" w14:textId="77777777" w:rsidR="007C5B2B" w:rsidRPr="00077E5D" w:rsidRDefault="007C5B2B" w:rsidP="00FD75FC">
            <w:r w:rsidRPr="00077E5D">
              <w:t>2009</w:t>
            </w:r>
          </w:p>
        </w:tc>
        <w:tc>
          <w:tcPr>
            <w:tcW w:w="5900" w:type="dxa"/>
            <w:vAlign w:val="center"/>
          </w:tcPr>
          <w:p w14:paraId="653CD82E" w14:textId="77777777" w:rsidR="007C5B2B" w:rsidRPr="00077E5D" w:rsidRDefault="007C5B2B" w:rsidP="00FD75FC">
            <w:r w:rsidRPr="00077E5D">
              <w:t xml:space="preserve">Burden of disease and injury in Aboriginal and Torres Strait Islander </w:t>
            </w:r>
            <w:r>
              <w:t>p</w:t>
            </w:r>
            <w:r w:rsidRPr="00077E5D">
              <w:t>eoples: the Indigenous health gap</w:t>
            </w:r>
          </w:p>
        </w:tc>
        <w:tc>
          <w:tcPr>
            <w:tcW w:w="2680" w:type="dxa"/>
            <w:vAlign w:val="center"/>
          </w:tcPr>
          <w:p w14:paraId="6A3E3845" w14:textId="77777777" w:rsidR="007C5B2B" w:rsidRPr="00077E5D" w:rsidRDefault="007C5B2B" w:rsidP="00FD75FC">
            <w:r w:rsidRPr="00077E5D">
              <w:t>International Journal of Epidemiology</w:t>
            </w:r>
          </w:p>
        </w:tc>
        <w:tc>
          <w:tcPr>
            <w:tcW w:w="1150" w:type="dxa"/>
            <w:vAlign w:val="center"/>
          </w:tcPr>
          <w:p w14:paraId="7001ADEB" w14:textId="77777777" w:rsidR="007C5B2B" w:rsidRPr="00077E5D" w:rsidRDefault="007C5B2B" w:rsidP="00FD75FC">
            <w:r w:rsidRPr="00077E5D">
              <w:t>389</w:t>
            </w:r>
          </w:p>
        </w:tc>
      </w:tr>
      <w:tr w:rsidR="007C5B2B" w:rsidRPr="00077E5D" w14:paraId="5E710E75" w14:textId="77777777" w:rsidTr="008E474A">
        <w:trPr>
          <w:trHeight w:val="529"/>
        </w:trPr>
        <w:tc>
          <w:tcPr>
            <w:tcW w:w="777" w:type="dxa"/>
            <w:vAlign w:val="center"/>
          </w:tcPr>
          <w:p w14:paraId="6214A904" w14:textId="77777777" w:rsidR="007C5B2B" w:rsidRPr="00077E5D" w:rsidRDefault="007C5B2B" w:rsidP="00FD75FC">
            <w:r w:rsidRPr="00077E5D">
              <w:t>3</w:t>
            </w:r>
          </w:p>
        </w:tc>
        <w:tc>
          <w:tcPr>
            <w:tcW w:w="2337" w:type="dxa"/>
            <w:vAlign w:val="center"/>
          </w:tcPr>
          <w:p w14:paraId="4DA4EC4C" w14:textId="77777777" w:rsidR="007C5B2B" w:rsidRPr="00077E5D" w:rsidRDefault="007C5B2B" w:rsidP="00FD75FC">
            <w:r w:rsidRPr="00077E5D">
              <w:t>Anderson I, et al.</w:t>
            </w:r>
            <w:r>
              <w:t xml:space="preserve"> </w:t>
            </w:r>
          </w:p>
        </w:tc>
        <w:tc>
          <w:tcPr>
            <w:tcW w:w="723" w:type="dxa"/>
            <w:vAlign w:val="center"/>
          </w:tcPr>
          <w:p w14:paraId="4B0A0463" w14:textId="77777777" w:rsidR="007C5B2B" w:rsidRPr="00077E5D" w:rsidRDefault="007C5B2B" w:rsidP="00FD75FC">
            <w:r w:rsidRPr="00077E5D">
              <w:t>2006</w:t>
            </w:r>
          </w:p>
        </w:tc>
        <w:tc>
          <w:tcPr>
            <w:tcW w:w="5900" w:type="dxa"/>
            <w:vAlign w:val="center"/>
          </w:tcPr>
          <w:p w14:paraId="5A572F91" w14:textId="77777777" w:rsidR="007C5B2B" w:rsidRPr="00077E5D" w:rsidRDefault="007C5B2B" w:rsidP="00FD75FC">
            <w:r w:rsidRPr="00077E5D">
              <w:t>Indigenous health in Australia, New Zealand, and the Pacific</w:t>
            </w:r>
          </w:p>
        </w:tc>
        <w:tc>
          <w:tcPr>
            <w:tcW w:w="2680" w:type="dxa"/>
            <w:vAlign w:val="center"/>
          </w:tcPr>
          <w:p w14:paraId="5DC8B334" w14:textId="77777777" w:rsidR="007C5B2B" w:rsidRPr="00077E5D" w:rsidRDefault="007C5B2B" w:rsidP="00FD75FC">
            <w:r w:rsidRPr="00077E5D">
              <w:t>Lancet</w:t>
            </w:r>
          </w:p>
        </w:tc>
        <w:tc>
          <w:tcPr>
            <w:tcW w:w="1150" w:type="dxa"/>
            <w:vAlign w:val="center"/>
          </w:tcPr>
          <w:p w14:paraId="778FB072" w14:textId="77777777" w:rsidR="007C5B2B" w:rsidRPr="00077E5D" w:rsidRDefault="007C5B2B" w:rsidP="00FD75FC">
            <w:r w:rsidRPr="00077E5D">
              <w:t>217</w:t>
            </w:r>
          </w:p>
        </w:tc>
      </w:tr>
      <w:tr w:rsidR="007C5B2B" w:rsidRPr="00077E5D" w14:paraId="07CCAE3C" w14:textId="77777777" w:rsidTr="008E474A">
        <w:trPr>
          <w:trHeight w:val="529"/>
        </w:trPr>
        <w:tc>
          <w:tcPr>
            <w:tcW w:w="777" w:type="dxa"/>
            <w:vAlign w:val="center"/>
          </w:tcPr>
          <w:p w14:paraId="324480E3" w14:textId="77777777" w:rsidR="007C5B2B" w:rsidRPr="00077E5D" w:rsidRDefault="007C5B2B" w:rsidP="00FD75FC">
            <w:r w:rsidRPr="00077E5D">
              <w:t>4</w:t>
            </w:r>
          </w:p>
        </w:tc>
        <w:tc>
          <w:tcPr>
            <w:tcW w:w="2337" w:type="dxa"/>
            <w:vAlign w:val="center"/>
          </w:tcPr>
          <w:p w14:paraId="09114AE7" w14:textId="77777777" w:rsidR="007C5B2B" w:rsidRPr="00077E5D" w:rsidRDefault="007C5B2B" w:rsidP="00FD75FC">
            <w:r w:rsidRPr="00077E5D">
              <w:t>Larson A, et al.</w:t>
            </w:r>
            <w:r>
              <w:t xml:space="preserve"> </w:t>
            </w:r>
          </w:p>
        </w:tc>
        <w:tc>
          <w:tcPr>
            <w:tcW w:w="723" w:type="dxa"/>
            <w:vAlign w:val="center"/>
          </w:tcPr>
          <w:p w14:paraId="77732980" w14:textId="77777777" w:rsidR="007C5B2B" w:rsidRPr="00077E5D" w:rsidRDefault="007C5B2B" w:rsidP="00FD75FC">
            <w:r w:rsidRPr="00077E5D">
              <w:t>2007</w:t>
            </w:r>
          </w:p>
        </w:tc>
        <w:tc>
          <w:tcPr>
            <w:tcW w:w="5900" w:type="dxa"/>
            <w:vAlign w:val="center"/>
          </w:tcPr>
          <w:p w14:paraId="180C0C70" w14:textId="77777777" w:rsidR="007C5B2B" w:rsidRPr="00077E5D" w:rsidRDefault="007C5B2B" w:rsidP="00FD75FC">
            <w:r w:rsidRPr="00077E5D">
              <w:t>It's enough to make you sick: the impact of racism on the health of Aboriginal Australians</w:t>
            </w:r>
          </w:p>
        </w:tc>
        <w:tc>
          <w:tcPr>
            <w:tcW w:w="2680" w:type="dxa"/>
            <w:vAlign w:val="center"/>
          </w:tcPr>
          <w:p w14:paraId="2145DEC2" w14:textId="77777777" w:rsidR="007C5B2B" w:rsidRPr="00077E5D" w:rsidRDefault="007C5B2B" w:rsidP="00FD75FC">
            <w:r w:rsidRPr="00077E5D">
              <w:t>Australian and New Zealand Journal of Public Health</w:t>
            </w:r>
          </w:p>
        </w:tc>
        <w:tc>
          <w:tcPr>
            <w:tcW w:w="1150" w:type="dxa"/>
            <w:vAlign w:val="center"/>
          </w:tcPr>
          <w:p w14:paraId="107F898D" w14:textId="77777777" w:rsidR="007C5B2B" w:rsidRPr="00077E5D" w:rsidRDefault="007C5B2B" w:rsidP="00FD75FC">
            <w:r w:rsidRPr="00077E5D">
              <w:t>194</w:t>
            </w:r>
          </w:p>
        </w:tc>
      </w:tr>
      <w:tr w:rsidR="007C5B2B" w:rsidRPr="00077E5D" w14:paraId="6AB484E8" w14:textId="77777777" w:rsidTr="008E474A">
        <w:trPr>
          <w:trHeight w:val="529"/>
        </w:trPr>
        <w:tc>
          <w:tcPr>
            <w:tcW w:w="777" w:type="dxa"/>
            <w:vAlign w:val="center"/>
          </w:tcPr>
          <w:p w14:paraId="5244D643" w14:textId="77777777" w:rsidR="007C5B2B" w:rsidRPr="00077E5D" w:rsidRDefault="007C5B2B" w:rsidP="00FD75FC">
            <w:r w:rsidRPr="00077E5D">
              <w:t>5</w:t>
            </w:r>
          </w:p>
        </w:tc>
        <w:tc>
          <w:tcPr>
            <w:tcW w:w="2337" w:type="dxa"/>
            <w:vAlign w:val="center"/>
          </w:tcPr>
          <w:p w14:paraId="35DCB776" w14:textId="77777777" w:rsidR="007C5B2B" w:rsidRPr="00077E5D" w:rsidRDefault="007C5B2B" w:rsidP="00FD75FC">
            <w:proofErr w:type="spellStart"/>
            <w:r w:rsidRPr="00077E5D">
              <w:t>McGorry</w:t>
            </w:r>
            <w:proofErr w:type="spellEnd"/>
            <w:r w:rsidRPr="00077E5D">
              <w:t xml:space="preserve"> PD</w:t>
            </w:r>
            <w:r>
              <w:t>,</w:t>
            </w:r>
            <w:r w:rsidRPr="00077E5D">
              <w:t xml:space="preserve"> et al.</w:t>
            </w:r>
          </w:p>
        </w:tc>
        <w:tc>
          <w:tcPr>
            <w:tcW w:w="723" w:type="dxa"/>
            <w:vAlign w:val="center"/>
          </w:tcPr>
          <w:p w14:paraId="6F76EBA7" w14:textId="77777777" w:rsidR="007C5B2B" w:rsidRPr="00077E5D" w:rsidRDefault="007C5B2B" w:rsidP="00FD75FC">
            <w:r w:rsidRPr="00077E5D">
              <w:t>2007</w:t>
            </w:r>
          </w:p>
        </w:tc>
        <w:tc>
          <w:tcPr>
            <w:tcW w:w="5900" w:type="dxa"/>
            <w:vAlign w:val="center"/>
          </w:tcPr>
          <w:p w14:paraId="403B51F1" w14:textId="77777777" w:rsidR="007C5B2B" w:rsidRPr="00077E5D" w:rsidRDefault="007C5B2B" w:rsidP="00FD75FC">
            <w:r w:rsidRPr="00077E5D">
              <w:t>Australia's National Youth Mental Health Foundation - where young minds come first</w:t>
            </w:r>
          </w:p>
        </w:tc>
        <w:tc>
          <w:tcPr>
            <w:tcW w:w="2680" w:type="dxa"/>
            <w:vAlign w:val="center"/>
          </w:tcPr>
          <w:p w14:paraId="3EC35029" w14:textId="77777777" w:rsidR="007C5B2B" w:rsidRPr="00077E5D" w:rsidRDefault="007C5B2B" w:rsidP="00FD75FC">
            <w:r w:rsidRPr="00077E5D">
              <w:t>Medical Journal of Australia</w:t>
            </w:r>
          </w:p>
        </w:tc>
        <w:tc>
          <w:tcPr>
            <w:tcW w:w="1150" w:type="dxa"/>
            <w:vAlign w:val="center"/>
          </w:tcPr>
          <w:p w14:paraId="65E704EA" w14:textId="77777777" w:rsidR="007C5B2B" w:rsidRPr="00077E5D" w:rsidRDefault="007C5B2B" w:rsidP="00FD75FC">
            <w:r w:rsidRPr="00077E5D">
              <w:t>189</w:t>
            </w:r>
          </w:p>
        </w:tc>
      </w:tr>
      <w:tr w:rsidR="007C5B2B" w:rsidRPr="00077E5D" w14:paraId="649C1124" w14:textId="77777777" w:rsidTr="008E474A">
        <w:trPr>
          <w:trHeight w:val="529"/>
        </w:trPr>
        <w:tc>
          <w:tcPr>
            <w:tcW w:w="777" w:type="dxa"/>
            <w:vAlign w:val="center"/>
          </w:tcPr>
          <w:p w14:paraId="2A5BBACF" w14:textId="77777777" w:rsidR="007C5B2B" w:rsidRPr="00077E5D" w:rsidRDefault="007C5B2B" w:rsidP="00FD75FC">
            <w:r w:rsidRPr="00077E5D">
              <w:t>6</w:t>
            </w:r>
          </w:p>
        </w:tc>
        <w:tc>
          <w:tcPr>
            <w:tcW w:w="2337" w:type="dxa"/>
            <w:vAlign w:val="center"/>
          </w:tcPr>
          <w:p w14:paraId="1C1A5AB6" w14:textId="77777777" w:rsidR="007C5B2B" w:rsidRPr="00077E5D" w:rsidRDefault="007C5B2B" w:rsidP="00FD75FC">
            <w:r w:rsidRPr="00077E5D">
              <w:t>Fisher JRW</w:t>
            </w:r>
            <w:r>
              <w:t>,</w:t>
            </w:r>
            <w:r w:rsidRPr="00077E5D">
              <w:t xml:space="preserve"> et al.</w:t>
            </w:r>
          </w:p>
        </w:tc>
        <w:tc>
          <w:tcPr>
            <w:tcW w:w="723" w:type="dxa"/>
            <w:vAlign w:val="center"/>
          </w:tcPr>
          <w:p w14:paraId="3A16C4D8" w14:textId="77777777" w:rsidR="007C5B2B" w:rsidRPr="00077E5D" w:rsidRDefault="007C5B2B" w:rsidP="00FD75FC">
            <w:r w:rsidRPr="00077E5D">
              <w:t>2020</w:t>
            </w:r>
          </w:p>
        </w:tc>
        <w:tc>
          <w:tcPr>
            <w:tcW w:w="5900" w:type="dxa"/>
            <w:vAlign w:val="center"/>
          </w:tcPr>
          <w:p w14:paraId="168A6C50" w14:textId="77777777" w:rsidR="007C5B2B" w:rsidRPr="00077E5D" w:rsidRDefault="007C5B2B" w:rsidP="00FD75FC">
            <w:r w:rsidRPr="00077E5D">
              <w:t>Mental health of people in Australia in the first month of COVID-19 restrictions: a national survey</w:t>
            </w:r>
          </w:p>
        </w:tc>
        <w:tc>
          <w:tcPr>
            <w:tcW w:w="2680" w:type="dxa"/>
            <w:vAlign w:val="center"/>
          </w:tcPr>
          <w:p w14:paraId="5769E45F" w14:textId="77777777" w:rsidR="007C5B2B" w:rsidRPr="00077E5D" w:rsidRDefault="007C5B2B" w:rsidP="00FD75FC">
            <w:r w:rsidRPr="00077E5D">
              <w:t>Medical Journal of Australia</w:t>
            </w:r>
          </w:p>
        </w:tc>
        <w:tc>
          <w:tcPr>
            <w:tcW w:w="1150" w:type="dxa"/>
            <w:vAlign w:val="center"/>
          </w:tcPr>
          <w:p w14:paraId="146AE9E7" w14:textId="77777777" w:rsidR="007C5B2B" w:rsidRPr="00077E5D" w:rsidRDefault="007C5B2B" w:rsidP="00FD75FC">
            <w:r w:rsidRPr="00077E5D">
              <w:t>152</w:t>
            </w:r>
          </w:p>
        </w:tc>
      </w:tr>
      <w:tr w:rsidR="007C5B2B" w:rsidRPr="00077E5D" w14:paraId="4820B43D" w14:textId="77777777" w:rsidTr="008E474A">
        <w:trPr>
          <w:trHeight w:val="529"/>
        </w:trPr>
        <w:tc>
          <w:tcPr>
            <w:tcW w:w="777" w:type="dxa"/>
            <w:vAlign w:val="center"/>
          </w:tcPr>
          <w:p w14:paraId="524A8431" w14:textId="77777777" w:rsidR="007C5B2B" w:rsidRPr="00077E5D" w:rsidRDefault="007C5B2B" w:rsidP="00FD75FC">
            <w:r w:rsidRPr="00077E5D">
              <w:t>7</w:t>
            </w:r>
          </w:p>
        </w:tc>
        <w:tc>
          <w:tcPr>
            <w:tcW w:w="2337" w:type="dxa"/>
            <w:vAlign w:val="center"/>
          </w:tcPr>
          <w:p w14:paraId="0FBE3E25" w14:textId="77777777" w:rsidR="007C5B2B" w:rsidRPr="00077E5D" w:rsidRDefault="007C5B2B" w:rsidP="00FD75FC">
            <w:r w:rsidRPr="00077E5D">
              <w:t>Cunningham J, et al.</w:t>
            </w:r>
          </w:p>
        </w:tc>
        <w:tc>
          <w:tcPr>
            <w:tcW w:w="723" w:type="dxa"/>
            <w:vAlign w:val="center"/>
          </w:tcPr>
          <w:p w14:paraId="1062CBF7" w14:textId="77777777" w:rsidR="007C5B2B" w:rsidRPr="00077E5D" w:rsidRDefault="007C5B2B" w:rsidP="00FD75FC">
            <w:r w:rsidRPr="00077E5D">
              <w:t>2008</w:t>
            </w:r>
          </w:p>
        </w:tc>
        <w:tc>
          <w:tcPr>
            <w:tcW w:w="5900" w:type="dxa"/>
            <w:vAlign w:val="center"/>
          </w:tcPr>
          <w:p w14:paraId="393770E3" w14:textId="77777777" w:rsidR="007C5B2B" w:rsidRPr="00077E5D" w:rsidRDefault="007C5B2B" w:rsidP="00FD75FC">
            <w:r w:rsidRPr="00077E5D">
              <w:t xml:space="preserve">Incidence, </w:t>
            </w:r>
            <w:proofErr w:type="spellStart"/>
            <w:r w:rsidRPr="00077E5D">
              <w:t>aetiology</w:t>
            </w:r>
            <w:proofErr w:type="spellEnd"/>
            <w:r w:rsidRPr="00077E5D">
              <w:t>, and outcomes of cancer in Indigenous peoples in Australia</w:t>
            </w:r>
          </w:p>
        </w:tc>
        <w:tc>
          <w:tcPr>
            <w:tcW w:w="2680" w:type="dxa"/>
            <w:vAlign w:val="center"/>
          </w:tcPr>
          <w:p w14:paraId="1EF28A1C" w14:textId="77777777" w:rsidR="007C5B2B" w:rsidRPr="00077E5D" w:rsidRDefault="007C5B2B" w:rsidP="00FD75FC">
            <w:r w:rsidRPr="00077E5D">
              <w:t>Lancet Oncology</w:t>
            </w:r>
          </w:p>
        </w:tc>
        <w:tc>
          <w:tcPr>
            <w:tcW w:w="1150" w:type="dxa"/>
            <w:vAlign w:val="center"/>
          </w:tcPr>
          <w:p w14:paraId="59A91F40" w14:textId="77777777" w:rsidR="007C5B2B" w:rsidRPr="00077E5D" w:rsidRDefault="007C5B2B" w:rsidP="00FD75FC">
            <w:r w:rsidRPr="00077E5D">
              <w:t>141</w:t>
            </w:r>
          </w:p>
        </w:tc>
      </w:tr>
      <w:tr w:rsidR="007C5B2B" w:rsidRPr="00077E5D" w14:paraId="2CD16637" w14:textId="77777777" w:rsidTr="008E474A">
        <w:trPr>
          <w:trHeight w:val="529"/>
        </w:trPr>
        <w:tc>
          <w:tcPr>
            <w:tcW w:w="777" w:type="dxa"/>
            <w:vAlign w:val="center"/>
          </w:tcPr>
          <w:p w14:paraId="29AF67C5" w14:textId="77777777" w:rsidR="007C5B2B" w:rsidRPr="00077E5D" w:rsidRDefault="007C5B2B" w:rsidP="00FD75FC">
            <w:r w:rsidRPr="00077E5D">
              <w:t>8</w:t>
            </w:r>
          </w:p>
        </w:tc>
        <w:tc>
          <w:tcPr>
            <w:tcW w:w="2337" w:type="dxa"/>
            <w:vAlign w:val="center"/>
          </w:tcPr>
          <w:p w14:paraId="492CC1B7" w14:textId="77777777" w:rsidR="007C5B2B" w:rsidRPr="00077E5D" w:rsidRDefault="007C5B2B" w:rsidP="00FD75FC">
            <w:r w:rsidRPr="00077E5D">
              <w:t>Burgess CP, et al.</w:t>
            </w:r>
          </w:p>
        </w:tc>
        <w:tc>
          <w:tcPr>
            <w:tcW w:w="723" w:type="dxa"/>
            <w:vAlign w:val="center"/>
          </w:tcPr>
          <w:p w14:paraId="55105874" w14:textId="77777777" w:rsidR="007C5B2B" w:rsidRPr="00077E5D" w:rsidRDefault="007C5B2B" w:rsidP="00FD75FC">
            <w:r w:rsidRPr="00077E5D">
              <w:t>2009</w:t>
            </w:r>
          </w:p>
        </w:tc>
        <w:tc>
          <w:tcPr>
            <w:tcW w:w="5900" w:type="dxa"/>
            <w:vAlign w:val="center"/>
          </w:tcPr>
          <w:p w14:paraId="6F1E4536" w14:textId="77777777" w:rsidR="007C5B2B" w:rsidRPr="00077E5D" w:rsidRDefault="007C5B2B" w:rsidP="00FD75FC">
            <w:r w:rsidRPr="00077E5D">
              <w:t>Healthy country, healthy people: the relationship between Indigenous health status and caring for country</w:t>
            </w:r>
          </w:p>
        </w:tc>
        <w:tc>
          <w:tcPr>
            <w:tcW w:w="2680" w:type="dxa"/>
            <w:vAlign w:val="center"/>
          </w:tcPr>
          <w:p w14:paraId="7752181C" w14:textId="77777777" w:rsidR="007C5B2B" w:rsidRPr="00077E5D" w:rsidRDefault="007C5B2B" w:rsidP="00FD75FC">
            <w:r w:rsidRPr="00077E5D">
              <w:t>Medical Journal of Australia</w:t>
            </w:r>
          </w:p>
        </w:tc>
        <w:tc>
          <w:tcPr>
            <w:tcW w:w="1150" w:type="dxa"/>
            <w:vAlign w:val="center"/>
          </w:tcPr>
          <w:p w14:paraId="2373CECD" w14:textId="77777777" w:rsidR="007C5B2B" w:rsidRPr="00077E5D" w:rsidRDefault="007C5B2B" w:rsidP="00FD75FC">
            <w:r w:rsidRPr="00077E5D">
              <w:t>138</w:t>
            </w:r>
          </w:p>
        </w:tc>
      </w:tr>
      <w:tr w:rsidR="007C5B2B" w:rsidRPr="00077E5D" w14:paraId="7284A9B1" w14:textId="77777777" w:rsidTr="008E474A">
        <w:trPr>
          <w:trHeight w:val="529"/>
        </w:trPr>
        <w:tc>
          <w:tcPr>
            <w:tcW w:w="777" w:type="dxa"/>
            <w:vAlign w:val="center"/>
          </w:tcPr>
          <w:p w14:paraId="784B1A5A" w14:textId="77777777" w:rsidR="007C5B2B" w:rsidRPr="00077E5D" w:rsidRDefault="007C5B2B" w:rsidP="00FD75FC">
            <w:r w:rsidRPr="00077E5D">
              <w:lastRenderedPageBreak/>
              <w:t>9</w:t>
            </w:r>
          </w:p>
        </w:tc>
        <w:tc>
          <w:tcPr>
            <w:tcW w:w="2337" w:type="dxa"/>
            <w:vAlign w:val="center"/>
          </w:tcPr>
          <w:p w14:paraId="743EEEBF" w14:textId="77777777" w:rsidR="007C5B2B" w:rsidRPr="00077E5D" w:rsidRDefault="007C5B2B" w:rsidP="00FD75FC">
            <w:r w:rsidRPr="00077E5D">
              <w:t>Sherwood J</w:t>
            </w:r>
          </w:p>
        </w:tc>
        <w:tc>
          <w:tcPr>
            <w:tcW w:w="723" w:type="dxa"/>
            <w:vAlign w:val="center"/>
          </w:tcPr>
          <w:p w14:paraId="2D59FF90" w14:textId="77777777" w:rsidR="007C5B2B" w:rsidRPr="00077E5D" w:rsidRDefault="007C5B2B" w:rsidP="00FD75FC">
            <w:r w:rsidRPr="00077E5D">
              <w:t>2013</w:t>
            </w:r>
          </w:p>
        </w:tc>
        <w:tc>
          <w:tcPr>
            <w:tcW w:w="5900" w:type="dxa"/>
            <w:vAlign w:val="center"/>
          </w:tcPr>
          <w:p w14:paraId="70ADF99F" w14:textId="47643670" w:rsidR="007C5B2B" w:rsidRPr="00077E5D" w:rsidRDefault="007C5B2B" w:rsidP="00FD75FC">
            <w:proofErr w:type="spellStart"/>
            <w:r w:rsidRPr="00077E5D">
              <w:t>Colonisation</w:t>
            </w:r>
            <w:proofErr w:type="spellEnd"/>
            <w:r w:rsidRPr="00077E5D">
              <w:t xml:space="preserve"> - </w:t>
            </w:r>
            <w:r w:rsidR="008E474A">
              <w:t>i</w:t>
            </w:r>
            <w:r w:rsidRPr="00077E5D">
              <w:t xml:space="preserve">t's bad for your health: </w:t>
            </w:r>
            <w:r w:rsidR="008E474A">
              <w:t>t</w:t>
            </w:r>
            <w:r w:rsidRPr="00077E5D">
              <w:t>he context of Aboriginal health</w:t>
            </w:r>
          </w:p>
        </w:tc>
        <w:tc>
          <w:tcPr>
            <w:tcW w:w="2680" w:type="dxa"/>
            <w:vAlign w:val="center"/>
          </w:tcPr>
          <w:p w14:paraId="5D4E3F72" w14:textId="77777777" w:rsidR="007C5B2B" w:rsidRPr="00077E5D" w:rsidRDefault="007C5B2B" w:rsidP="00FD75FC">
            <w:r w:rsidRPr="00077E5D">
              <w:t>Contemporary Nurse</w:t>
            </w:r>
          </w:p>
        </w:tc>
        <w:tc>
          <w:tcPr>
            <w:tcW w:w="1150" w:type="dxa"/>
            <w:vAlign w:val="center"/>
          </w:tcPr>
          <w:p w14:paraId="1DE4EDD4" w14:textId="77777777" w:rsidR="007C5B2B" w:rsidRPr="00077E5D" w:rsidRDefault="007C5B2B" w:rsidP="00FD75FC">
            <w:r w:rsidRPr="00077E5D">
              <w:t>136</w:t>
            </w:r>
          </w:p>
        </w:tc>
      </w:tr>
      <w:tr w:rsidR="007C5B2B" w:rsidRPr="00077E5D" w14:paraId="11E92FA1" w14:textId="77777777" w:rsidTr="008E474A">
        <w:trPr>
          <w:trHeight w:val="529"/>
        </w:trPr>
        <w:tc>
          <w:tcPr>
            <w:tcW w:w="777" w:type="dxa"/>
            <w:vAlign w:val="center"/>
          </w:tcPr>
          <w:p w14:paraId="666ED6AC" w14:textId="77777777" w:rsidR="007C5B2B" w:rsidRPr="00077E5D" w:rsidRDefault="007C5B2B" w:rsidP="00FD75FC">
            <w:r w:rsidRPr="00077E5D">
              <w:t>10</w:t>
            </w:r>
          </w:p>
        </w:tc>
        <w:tc>
          <w:tcPr>
            <w:tcW w:w="2337" w:type="dxa"/>
            <w:vAlign w:val="center"/>
          </w:tcPr>
          <w:p w14:paraId="452E6990" w14:textId="77777777" w:rsidR="007C5B2B" w:rsidRPr="00077E5D" w:rsidRDefault="007C5B2B" w:rsidP="00FD75FC">
            <w:r w:rsidRPr="00077E5D">
              <w:t>Dockery AM</w:t>
            </w:r>
          </w:p>
        </w:tc>
        <w:tc>
          <w:tcPr>
            <w:tcW w:w="723" w:type="dxa"/>
            <w:vAlign w:val="center"/>
          </w:tcPr>
          <w:p w14:paraId="2094946D" w14:textId="77777777" w:rsidR="007C5B2B" w:rsidRPr="00077E5D" w:rsidRDefault="007C5B2B" w:rsidP="00FD75FC">
            <w:r w:rsidRPr="00077E5D">
              <w:t>2010</w:t>
            </w:r>
          </w:p>
        </w:tc>
        <w:tc>
          <w:tcPr>
            <w:tcW w:w="5900" w:type="dxa"/>
            <w:vAlign w:val="center"/>
          </w:tcPr>
          <w:p w14:paraId="7F0EEEA3" w14:textId="01966BB7" w:rsidR="007C5B2B" w:rsidRPr="00077E5D" w:rsidRDefault="007C5B2B" w:rsidP="00FD75FC">
            <w:r w:rsidRPr="00077E5D">
              <w:t xml:space="preserve">Culture and wellbeing: </w:t>
            </w:r>
            <w:r w:rsidR="008E474A">
              <w:t>t</w:t>
            </w:r>
            <w:r w:rsidRPr="00077E5D">
              <w:t>he case of Indigenous Australians</w:t>
            </w:r>
          </w:p>
        </w:tc>
        <w:tc>
          <w:tcPr>
            <w:tcW w:w="2680" w:type="dxa"/>
            <w:vAlign w:val="center"/>
          </w:tcPr>
          <w:p w14:paraId="7AE5E9A2" w14:textId="77777777" w:rsidR="007C5B2B" w:rsidRPr="00077E5D" w:rsidRDefault="007C5B2B" w:rsidP="00FD75FC">
            <w:r w:rsidRPr="00077E5D">
              <w:t>Social Indicators Research</w:t>
            </w:r>
          </w:p>
        </w:tc>
        <w:tc>
          <w:tcPr>
            <w:tcW w:w="1150" w:type="dxa"/>
            <w:vAlign w:val="center"/>
          </w:tcPr>
          <w:p w14:paraId="6140E6F5" w14:textId="77777777" w:rsidR="007C5B2B" w:rsidRPr="00077E5D" w:rsidRDefault="007C5B2B" w:rsidP="00FD75FC">
            <w:r w:rsidRPr="00077E5D">
              <w:t>136</w:t>
            </w:r>
          </w:p>
        </w:tc>
      </w:tr>
    </w:tbl>
    <w:p w14:paraId="58F1AED1" w14:textId="77777777" w:rsidR="00DE23E8" w:rsidRPr="001549D3" w:rsidRDefault="00DE23E8" w:rsidP="00FD75FC">
      <w:pPr>
        <w:spacing w:before="240"/>
      </w:pPr>
    </w:p>
    <w:sectPr w:rsidR="00DE23E8" w:rsidRPr="001549D3" w:rsidSect="00FD75FC">
      <w:pgSz w:w="15840" w:h="12240" w:orient="landscape"/>
      <w:pgMar w:top="1282" w:right="1138" w:bottom="1181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DBEF2" w14:textId="77777777" w:rsidR="00497116" w:rsidRDefault="00497116" w:rsidP="00117666">
      <w:pPr>
        <w:spacing w:after="0"/>
      </w:pPr>
      <w:r>
        <w:separator/>
      </w:r>
    </w:p>
  </w:endnote>
  <w:endnote w:type="continuationSeparator" w:id="0">
    <w:p w14:paraId="54201245" w14:textId="77777777" w:rsidR="00497116" w:rsidRDefault="00497116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8A06D" w14:textId="77777777" w:rsidR="00497116" w:rsidRDefault="00497116" w:rsidP="00117666">
      <w:pPr>
        <w:spacing w:after="0"/>
      </w:pPr>
      <w:r>
        <w:separator/>
      </w:r>
    </w:p>
  </w:footnote>
  <w:footnote w:type="continuationSeparator" w:id="0">
    <w:p w14:paraId="3B2AD0DE" w14:textId="77777777" w:rsidR="00497116" w:rsidRDefault="00497116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helle Krahe">
    <w15:presenceInfo w15:providerId="None" w15:userId="Michelle Krah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trackRevisions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M1MzS3MDKzBDLMjZR0lIJTi4sz8/NACoxrAaLTt9YsAAAA"/>
    <w:docVar w:name="EN.Layout" w:val="&lt;ENLayout&gt;&lt;Style&gt;Vancouver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</w:docVars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401590"/>
    <w:rsid w:val="00447801"/>
    <w:rsid w:val="00452E9C"/>
    <w:rsid w:val="004735C8"/>
    <w:rsid w:val="004961FF"/>
    <w:rsid w:val="00497116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A4881"/>
    <w:rsid w:val="007C206C"/>
    <w:rsid w:val="007C5B2B"/>
    <w:rsid w:val="00803D24"/>
    <w:rsid w:val="00817DD6"/>
    <w:rsid w:val="00885156"/>
    <w:rsid w:val="008D1D22"/>
    <w:rsid w:val="008E474A"/>
    <w:rsid w:val="009151AA"/>
    <w:rsid w:val="0093429D"/>
    <w:rsid w:val="00943573"/>
    <w:rsid w:val="00970F7D"/>
    <w:rsid w:val="0098191A"/>
    <w:rsid w:val="00994A3D"/>
    <w:rsid w:val="009C2B12"/>
    <w:rsid w:val="009C70F3"/>
    <w:rsid w:val="00A174D9"/>
    <w:rsid w:val="00A567A7"/>
    <w:rsid w:val="00A569CD"/>
    <w:rsid w:val="00AB5EE2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06C26"/>
    <w:rsid w:val="00E52377"/>
    <w:rsid w:val="00E64E17"/>
    <w:rsid w:val="00E866C9"/>
    <w:rsid w:val="00EA3D3C"/>
    <w:rsid w:val="00F46900"/>
    <w:rsid w:val="00F61D89"/>
    <w:rsid w:val="00FD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a672e6c1-db94-4ebb-9224-b1f508caf7da">New</Status>
    <SharedWithUsers xmlns="ff64e1dd-b8e4-47a9-8480-aee354e0c81e">
      <UserInfo>
        <DisplayName>Kerry Hall</DisplayName>
        <AccountId>386</AccountId>
        <AccountType/>
      </UserInfo>
      <UserInfo>
        <DisplayName>Cindy Shannon</DisplayName>
        <AccountId>13</AccountId>
        <AccountType/>
      </UserInfo>
    </SharedWithUsers>
    <lcf76f155ced4ddcb4097134ff3c332f xmlns="a672e6c1-db94-4ebb-9224-b1f508caf7da">
      <Terms xmlns="http://schemas.microsoft.com/office/infopath/2007/PartnerControls"/>
    </lcf76f155ced4ddcb4097134ff3c332f>
    <TaxCatchAll xmlns="ff64e1dd-b8e4-47a9-8480-aee354e0c81e" xsi:nil="true"/>
    <Committee_x0020_Type xmlns="a672e6c1-db94-4ebb-9224-b1f508caf7d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0FD1470B139849A01E9AE7069B6D53" ma:contentTypeVersion="19" ma:contentTypeDescription="Create a new document." ma:contentTypeScope="" ma:versionID="72eeb9a7d8707bc94328e606538c7572">
  <xsd:schema xmlns:xsd="http://www.w3.org/2001/XMLSchema" xmlns:xs="http://www.w3.org/2001/XMLSchema" xmlns:p="http://schemas.microsoft.com/office/2006/metadata/properties" xmlns:ns2="a672e6c1-db94-4ebb-9224-b1f508caf7da" xmlns:ns3="ff64e1dd-b8e4-47a9-8480-aee354e0c81e" targetNamespace="http://schemas.microsoft.com/office/2006/metadata/properties" ma:root="true" ma:fieldsID="7db0af16d817f87d05666f09c1cab413" ns2:_="" ns3:_="">
    <xsd:import namespace="a672e6c1-db94-4ebb-9224-b1f508caf7da"/>
    <xsd:import namespace="ff64e1dd-b8e4-47a9-8480-aee354e0c81e"/>
    <xsd:element name="properties">
      <xsd:complexType>
        <xsd:sequence>
          <xsd:element name="documentManagement">
            <xsd:complexType>
              <xsd:all>
                <xsd:element ref="ns2:Committee_x0020_Type" minOccurs="0"/>
                <xsd:element ref="ns2: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2e6c1-db94-4ebb-9224-b1f508caf7da" elementFormDefault="qualified">
    <xsd:import namespace="http://schemas.microsoft.com/office/2006/documentManagement/types"/>
    <xsd:import namespace="http://schemas.microsoft.com/office/infopath/2007/PartnerControls"/>
    <xsd:element name="Committee_x0020_Type" ma:index="8" nillable="true" ma:displayName="Committee Type" ma:format="Dropdown" ma:internalName="Committee_x0020_Type">
      <xsd:simpleType>
        <xsd:restriction base="dms:Choice">
          <xsd:enumeration value="External"/>
          <xsd:enumeration value="Internal"/>
        </xsd:restriction>
      </xsd:simpleType>
    </xsd:element>
    <xsd:element name="Status" ma:index="9" nillable="true" ma:displayName="Status" ma:format="Dropdown" ma:internalName="Status">
      <xsd:simpleType>
        <xsd:restriction base="dms:Choice">
          <xsd:enumeration value="Draft"/>
          <xsd:enumeration value="Final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7fcee89-5a73-4a7b-ac3d-7e05f09405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4e1dd-b8e4-47a9-8480-aee354e0c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4612650-f28d-4538-a8f9-e78da26e71c4}" ma:internalName="TaxCatchAll" ma:showField="CatchAllData" ma:web="ff64e1dd-b8e4-47a9-8480-aee354e0c8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a672e6c1-db94-4ebb-9224-b1f508caf7da"/>
    <ds:schemaRef ds:uri="ff64e1dd-b8e4-47a9-8480-aee354e0c81e"/>
  </ds:schemaRefs>
</ds:datastoreItem>
</file>

<file path=customXml/itemProps3.xml><?xml version="1.0" encoding="utf-8"?>
<ds:datastoreItem xmlns:ds="http://schemas.openxmlformats.org/officeDocument/2006/customXml" ds:itemID="{BE0ACD7F-AD8C-4667-B065-9A63F6578A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72e6c1-db94-4ebb-9224-b1f508caf7da"/>
    <ds:schemaRef ds:uri="ff64e1dd-b8e4-47a9-8480-aee354e0c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daa4be3-f650-4692-881a-64ae220cbceb}" enabled="1" method="Standard" siteId="{5a7cc8ab-a4dc-4f9b-bf60-66714049ad6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4</TotalTime>
  <Pages>5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Laura Niven</cp:lastModifiedBy>
  <cp:revision>4</cp:revision>
  <cp:lastPrinted>2013-10-03T12:51:00Z</cp:lastPrinted>
  <dcterms:created xsi:type="dcterms:W3CDTF">2023-10-26T23:37:00Z</dcterms:created>
  <dcterms:modified xsi:type="dcterms:W3CDTF">2023-11-09T11:06:00Z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0x010100340FD1470B139849A01E9AE7069B6D53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