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2"/>
      </w:pPr>
    </w:p>
    <w:p>
      <w:pPr>
        <w:pStyle w:val="52"/>
      </w:pPr>
      <w:r>
        <w:t>Supplementary Material</w:t>
      </w:r>
    </w:p>
    <w:p>
      <w:pPr>
        <w:pStyle w:val="34"/>
        <w:jc w:val="center"/>
        <w:rPr>
          <w:sz w:val="32"/>
          <w:szCs w:val="32"/>
        </w:rPr>
      </w:pPr>
      <w:r>
        <w:rPr>
          <w:sz w:val="32"/>
          <w:szCs w:val="32"/>
        </w:rPr>
        <w:t>Application of Plasma Metagenomic Next-generation Sequencing Improves Prognosis in Hematology Patients with Neutropenia or Hematopoietic Stem Cell Transplantation for Infection</w:t>
      </w:r>
    </w:p>
    <w:p>
      <w:pPr>
        <w:pStyle w:val="34"/>
      </w:pPr>
      <w:r>
        <w:rPr>
          <w:sz w:val="32"/>
          <w:szCs w:val="32"/>
        </w:rPr>
        <w:t xml:space="preserve"> </w:t>
      </w:r>
      <w:r>
        <w:t xml:space="preserve">Yuhui Chen </w:t>
      </w:r>
      <w:r>
        <w:rPr>
          <w:vertAlign w:val="superscript"/>
        </w:rPr>
        <w:t>1†</w:t>
      </w:r>
      <w:r>
        <w:t xml:space="preserve">, Jinjin Wang </w:t>
      </w:r>
      <w:r>
        <w:rPr>
          <w:vertAlign w:val="superscript"/>
        </w:rPr>
        <w:t>1†</w:t>
      </w:r>
      <w:r>
        <w:t xml:space="preserve">, Xinai Gan </w:t>
      </w:r>
      <w:r>
        <w:rPr>
          <w:vertAlign w:val="superscript"/>
        </w:rPr>
        <w:t>1</w:t>
      </w:r>
      <w:r>
        <w:t xml:space="preserve">, Meng Li </w:t>
      </w:r>
      <w:r>
        <w:rPr>
          <w:vertAlign w:val="superscript"/>
        </w:rPr>
        <w:t>1</w:t>
      </w:r>
      <w:r>
        <w:t xml:space="preserve">, Yi Liao </w:t>
      </w:r>
      <w:r>
        <w:rPr>
          <w:vertAlign w:val="superscript"/>
        </w:rPr>
        <w:t>1</w:t>
      </w:r>
      <w:r>
        <w:t>, Yongzhao Zhou</w:t>
      </w:r>
      <w:r>
        <w:rPr>
          <w:vertAlign w:val="superscript"/>
        </w:rPr>
        <w:t xml:space="preserve"> 2*</w:t>
      </w:r>
      <w:r>
        <w:t xml:space="preserve"> and Ting Niu</w:t>
      </w:r>
      <w:r>
        <w:rPr>
          <w:vertAlign w:val="superscript"/>
        </w:rPr>
        <w:t>1*</w:t>
      </w:r>
    </w:p>
    <w:p>
      <w:pPr>
        <w:spacing w:before="240" w:after="0"/>
        <w:rPr>
          <w:b/>
        </w:rPr>
      </w:pPr>
      <w:r>
        <w:rPr>
          <w:vertAlign w:val="superscript"/>
        </w:rPr>
        <w:t>†</w:t>
      </w:r>
      <w:r>
        <w:t>These authors contributed equally to this work and share first authorship</w:t>
      </w:r>
    </w:p>
    <w:p>
      <w:pPr>
        <w:spacing w:before="240" w:after="0"/>
        <w:rPr>
          <w:rFonts w:cs="Times New Roman"/>
          <w:b/>
          <w:szCs w:val="24"/>
        </w:rPr>
      </w:pPr>
      <w:r>
        <w:rPr>
          <w:rFonts w:cs="Times New Roman"/>
          <w:szCs w:val="24"/>
          <w:vertAlign w:val="superscript"/>
        </w:rPr>
        <w:t>1</w:t>
      </w:r>
      <w:r>
        <w:t xml:space="preserve"> </w:t>
      </w:r>
      <w:r>
        <w:rPr>
          <w:rFonts w:cs="Times New Roman"/>
          <w:szCs w:val="24"/>
        </w:rPr>
        <w:t>Department of Hematology, West China Hospital, Sichuan University, Chengdu, China</w:t>
      </w:r>
    </w:p>
    <w:p>
      <w:pPr>
        <w:spacing w:after="0"/>
        <w:rPr>
          <w:rFonts w:cs="Times New Roman"/>
          <w:b/>
          <w:szCs w:val="24"/>
        </w:rPr>
      </w:pPr>
      <w:r>
        <w:rPr>
          <w:rFonts w:cs="Times New Roman"/>
          <w:szCs w:val="24"/>
          <w:vertAlign w:val="superscript"/>
        </w:rPr>
        <w:t>2</w:t>
      </w:r>
      <w:r>
        <w:t xml:space="preserve"> Integrated Care Management Center, West China Hospital, Sichuan University, Chengdu, China</w:t>
      </w:r>
    </w:p>
    <w:p>
      <w:pPr>
        <w:spacing w:before="240" w:after="0" w:line="240" w:lineRule="atLeast"/>
        <w:rPr>
          <w:rFonts w:cs="Times New Roman"/>
          <w:b/>
          <w:bCs/>
          <w:szCs w:val="24"/>
          <w:lang w:eastAsia="zh-CN"/>
        </w:rPr>
      </w:pPr>
      <w:r>
        <w:rPr>
          <w:rFonts w:cs="Times New Roman"/>
          <w:b/>
          <w:szCs w:val="24"/>
        </w:rPr>
        <w:t xml:space="preserve">* Correspondence: </w:t>
      </w:r>
      <w:r>
        <w:rPr>
          <w:rFonts w:cs="Times New Roman"/>
          <w:b/>
          <w:szCs w:val="24"/>
        </w:rPr>
        <w:br w:type="textWrapping"/>
      </w:r>
      <w:r>
        <w:rPr>
          <w:rFonts w:cs="Times New Roman"/>
          <w:b/>
          <w:bCs/>
          <w:szCs w:val="24"/>
        </w:rPr>
        <w:t>Ting N</w:t>
      </w:r>
      <w:r>
        <w:rPr>
          <w:rFonts w:hint="eastAsia" w:cs="Times New Roman"/>
          <w:b/>
          <w:bCs/>
          <w:szCs w:val="24"/>
          <w:lang w:eastAsia="zh-CN"/>
        </w:rPr>
        <w:t>iu</w:t>
      </w:r>
    </w:p>
    <w:p>
      <w:pPr>
        <w:spacing w:before="240" w:after="0"/>
      </w:pPr>
      <w:r>
        <w:t>Department of Hematology, West China Hospital, Sichuan University, Chengdu, China</w:t>
      </w:r>
    </w:p>
    <w:p>
      <w:pPr>
        <w:spacing w:before="240" w:after="0"/>
      </w:pPr>
      <w:r>
        <w:t>Email: niuting@wchscu.cn</w:t>
      </w:r>
    </w:p>
    <w:p>
      <w:pPr>
        <w:spacing w:before="240" w:after="0" w:line="240" w:lineRule="atLeast"/>
        <w:rPr>
          <w:rFonts w:hint="eastAsia" w:cs="Times New Roman"/>
          <w:szCs w:val="24"/>
        </w:rPr>
      </w:pPr>
      <w:r>
        <w:rPr>
          <w:rFonts w:hint="eastAsia" w:cs="Times New Roman"/>
          <w:szCs w:val="24"/>
        </w:rPr>
        <w:t>Postal address: No. 37 GuoXueXiang Street，, Chengdu, Sichuan Province 610041, China.</w:t>
      </w:r>
    </w:p>
    <w:p>
      <w:pPr>
        <w:spacing w:before="240" w:after="0" w:line="240" w:lineRule="atLeast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Yongzhao Zhou</w:t>
      </w:r>
    </w:p>
    <w:p>
      <w:pPr>
        <w:spacing w:line="240" w:lineRule="atLeast"/>
        <w:rPr>
          <w:rFonts w:cs="Times New Roman"/>
          <w:szCs w:val="24"/>
        </w:rPr>
      </w:pPr>
      <w:r>
        <w:rPr>
          <w:rFonts w:cs="Times New Roman"/>
          <w:szCs w:val="24"/>
        </w:rPr>
        <w:t>Integrated Care Management Center, West China Hospital, Sichuan University, Chengdu, Chinar</w:t>
      </w:r>
    </w:p>
    <w:p>
      <w:pPr>
        <w:spacing w:line="240" w:lineRule="atLeast"/>
      </w:pPr>
      <w:r>
        <w:t xml:space="preserve">Email: </w:t>
      </w:r>
      <w:r>
        <w:fldChar w:fldCharType="begin"/>
      </w:r>
      <w:r>
        <w:instrText xml:space="preserve"> HYPERLINK "mailto:yongzhaozhou001@wchscu.cn" </w:instrText>
      </w:r>
      <w:r>
        <w:fldChar w:fldCharType="separate"/>
      </w:r>
      <w:r>
        <w:rPr>
          <w:rStyle w:val="27"/>
        </w:rPr>
        <w:t>yongzhaozhou001@wchscu.cn</w:t>
      </w:r>
      <w:r>
        <w:rPr>
          <w:rStyle w:val="27"/>
        </w:rPr>
        <w:fldChar w:fldCharType="end"/>
      </w:r>
    </w:p>
    <w:p>
      <w:pPr>
        <w:spacing w:line="240" w:lineRule="atLeast"/>
        <w:rPr>
          <w:rFonts w:hint="eastAsia"/>
        </w:rPr>
      </w:pPr>
      <w:r>
        <w:t>Postal address: No. 37 GuoXueXiang Street,</w:t>
      </w:r>
      <w:ins w:id="0" w:author="Curie" w:date="2023-11-13T01:10:00Z">
        <w:r>
          <w:rPr/>
          <w:t xml:space="preserve"> </w:t>
        </w:r>
      </w:ins>
      <w:r>
        <w:t>Chengdu, Sichuan Province 610041, China.</w:t>
      </w:r>
    </w:p>
    <w:p/>
    <w:p>
      <w:pPr>
        <w:pStyle w:val="8"/>
        <w:keepNext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Table </w:t>
      </w:r>
      <w:r>
        <w:rPr>
          <w:rFonts w:hint="eastAsia" w:ascii="Times New Roman" w:hAnsi="Times New Roman"/>
          <w:lang w:val="en-US" w:eastAsia="zh-CN"/>
        </w:rPr>
        <w:t>S</w:t>
      </w:r>
      <w:r>
        <w:rPr>
          <w:rFonts w:ascii="Times New Roman" w:hAnsi="Times New Roman"/>
        </w:rPr>
        <w:t>1 Detection positive rates of pathogen in HSCT and non-HSCT groups</w:t>
      </w:r>
    </w:p>
    <w:tbl>
      <w:tblPr>
        <w:tblStyle w:val="19"/>
        <w:tblW w:w="567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1982"/>
        <w:gridCol w:w="1327"/>
        <w:gridCol w:w="10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337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sz w:val="18"/>
                <w:szCs w:val="18"/>
                <w:highlight w:val="lightGray"/>
                <w:lang w:bidi="ar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bidi="ar"/>
              </w:rPr>
              <w:t>Pathogen</w:t>
            </w:r>
          </w:p>
        </w:tc>
        <w:tc>
          <w:tcPr>
            <w:tcW w:w="1982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sz w:val="18"/>
                <w:szCs w:val="18"/>
                <w:highlight w:val="lightGray"/>
                <w:lang w:bidi="ar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bidi="ar"/>
              </w:rPr>
              <w:t>Group</w:t>
            </w:r>
          </w:p>
        </w:tc>
        <w:tc>
          <w:tcPr>
            <w:tcW w:w="1327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sz w:val="18"/>
                <w:szCs w:val="18"/>
                <w:highlight w:val="lightGray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Positive Rate</w:t>
            </w:r>
          </w:p>
        </w:tc>
        <w:tc>
          <w:tcPr>
            <w:tcW w:w="1024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sz w:val="18"/>
                <w:szCs w:val="18"/>
                <w:highlight w:val="lightGray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P Value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337" w:type="dxa"/>
            <w:vMerge w:val="restart"/>
            <w:tcBorders>
              <w:top w:val="single" w:color="auto" w:sz="8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sz w:val="18"/>
                <w:szCs w:val="18"/>
                <w:highlight w:val="lightGray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Total</w:t>
            </w:r>
          </w:p>
        </w:tc>
        <w:tc>
          <w:tcPr>
            <w:tcW w:w="1982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lightGray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HSCT</w:t>
            </w:r>
          </w:p>
        </w:tc>
        <w:tc>
          <w:tcPr>
            <w:tcW w:w="1327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lightGray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84.44%</w:t>
            </w:r>
          </w:p>
        </w:tc>
        <w:tc>
          <w:tcPr>
            <w:tcW w:w="1024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lightGray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0.259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337" w:type="dxa"/>
            <w:vMerge w:val="continue"/>
            <w:tcBorders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sz w:val="18"/>
                <w:szCs w:val="18"/>
                <w:highlight w:val="lightGray"/>
                <w:lang w:bidi="ar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lightGray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Non-HSCT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lightGray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90.74%</w:t>
            </w:r>
          </w:p>
        </w:tc>
        <w:tc>
          <w:tcPr>
            <w:tcW w:w="102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lightGray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337" w:type="dxa"/>
            <w:vMerge w:val="restart"/>
            <w:tcBorders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sz w:val="18"/>
                <w:szCs w:val="18"/>
                <w:highlight w:val="lightGray"/>
                <w:lang w:bidi="ar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bidi="ar"/>
              </w:rPr>
              <w:t>Bacteria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lightGray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HSCT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lightGray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33.3%</w:t>
            </w:r>
          </w:p>
        </w:tc>
        <w:tc>
          <w:tcPr>
            <w:tcW w:w="102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lightGray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0.664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337" w:type="dxa"/>
            <w:vMerge w:val="continue"/>
            <w:tcBorders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sz w:val="18"/>
                <w:szCs w:val="18"/>
                <w:highlight w:val="lightGray"/>
                <w:lang w:bidi="ar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lightGray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Non-HSCT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lightGray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37.0%</w:t>
            </w:r>
          </w:p>
        </w:tc>
        <w:tc>
          <w:tcPr>
            <w:tcW w:w="102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lightGray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337" w:type="dxa"/>
            <w:vMerge w:val="restart"/>
            <w:tcBorders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sz w:val="18"/>
                <w:szCs w:val="18"/>
                <w:highlight w:val="lightGray"/>
                <w:lang w:bidi="ar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bidi="ar"/>
              </w:rPr>
              <w:t>Virus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lightGray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HSCT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lightGray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20.0%</w:t>
            </w:r>
          </w:p>
        </w:tc>
        <w:tc>
          <w:tcPr>
            <w:tcW w:w="102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lightGray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0.959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337" w:type="dxa"/>
            <w:vMerge w:val="continue"/>
            <w:tcBorders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sz w:val="18"/>
                <w:szCs w:val="18"/>
                <w:highlight w:val="lightGray"/>
                <w:lang w:bidi="ar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lightGray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Non-HSCT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lightGray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20.4%</w:t>
            </w:r>
          </w:p>
        </w:tc>
        <w:tc>
          <w:tcPr>
            <w:tcW w:w="102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lightGray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337" w:type="dxa"/>
            <w:vMerge w:val="restart"/>
            <w:tcBorders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sz w:val="18"/>
                <w:szCs w:val="18"/>
                <w:highlight w:val="lightGray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Fungi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lightGray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HSCT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lightGray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62.2%</w:t>
            </w:r>
          </w:p>
        </w:tc>
        <w:tc>
          <w:tcPr>
            <w:tcW w:w="102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lightGray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0.179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337" w:type="dxa"/>
            <w:vMerge w:val="continue"/>
            <w:tcBorders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82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Non-HSCT</w:t>
            </w:r>
          </w:p>
        </w:tc>
        <w:tc>
          <w:tcPr>
            <w:tcW w:w="1327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lightGray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73.1%</w:t>
            </w:r>
          </w:p>
        </w:tc>
        <w:tc>
          <w:tcPr>
            <w:tcW w:w="1024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lightGray"/>
                <w:lang w:bidi="ar"/>
              </w:rPr>
            </w:pPr>
          </w:p>
        </w:tc>
      </w:tr>
    </w:tbl>
    <w:p>
      <w:pPr>
        <w:rPr>
          <w:rFonts w:hint="eastAsia" w:ascii="Times New Roman" w:hAnsi="Times New Roman"/>
          <w:sz w:val="24"/>
          <w:highlight w:val="lightGray"/>
          <w:lang w:bidi="ar"/>
        </w:rPr>
      </w:pPr>
    </w:p>
    <w:p>
      <w:pPr>
        <w:pStyle w:val="8"/>
        <w:keepNext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Table </w:t>
      </w:r>
      <w:r>
        <w:rPr>
          <w:rFonts w:hint="eastAsia" w:ascii="Times New Roman" w:hAnsi="Times New Roman"/>
          <w:lang w:val="en-US" w:eastAsia="zh-CN"/>
        </w:rPr>
        <w:t>S</w:t>
      </w:r>
      <w:r>
        <w:rPr>
          <w:rFonts w:ascii="Times New Roman" w:hAnsi="Times New Roman"/>
        </w:rPr>
        <w:t xml:space="preserve">2 </w:t>
      </w:r>
      <w:bookmarkStart w:id="0" w:name="_Hlk148724845"/>
      <w:r>
        <w:rPr>
          <w:rFonts w:ascii="Times New Roman" w:hAnsi="Times New Roman"/>
        </w:rPr>
        <w:t xml:space="preserve">Comparison of </w:t>
      </w:r>
      <w:r>
        <w:rPr>
          <w:rFonts w:ascii="Times New Roman" w:hAnsi="Times New Roman" w:eastAsia="等线"/>
          <w:color w:val="000000"/>
          <w:kern w:val="0"/>
          <w:sz w:val="18"/>
          <w:szCs w:val="18"/>
        </w:rPr>
        <w:t>Adjustment</w:t>
      </w:r>
      <w:r>
        <w:rPr>
          <w:rFonts w:ascii="Times New Roman" w:hAnsi="Times New Roman"/>
        </w:rPr>
        <w:t xml:space="preserve"> and non-</w:t>
      </w:r>
      <w:r>
        <w:rPr>
          <w:rFonts w:ascii="Times New Roman" w:hAnsi="Times New Roman" w:eastAsia="等线"/>
          <w:color w:val="000000"/>
          <w:kern w:val="0"/>
          <w:sz w:val="18"/>
          <w:szCs w:val="18"/>
        </w:rPr>
        <w:t xml:space="preserve"> Adjustment</w:t>
      </w:r>
      <w:r>
        <w:rPr>
          <w:rFonts w:ascii="Times New Roman" w:hAnsi="Times New Roman"/>
        </w:rPr>
        <w:t xml:space="preserve"> groups</w:t>
      </w:r>
      <w:bookmarkEnd w:id="0"/>
    </w:p>
    <w:tbl>
      <w:tblPr>
        <w:tblStyle w:val="19"/>
        <w:tblW w:w="93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554"/>
        <w:gridCol w:w="1554"/>
        <w:gridCol w:w="1553"/>
        <w:gridCol w:w="1554"/>
        <w:gridCol w:w="15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</w:rPr>
              <w:t>Hospitalization Day</w:t>
            </w:r>
            <w:r>
              <w:rPr>
                <w:rFonts w:ascii="Times New Roman" w:hAnsi="Times New Roman"/>
                <w:sz w:val="18"/>
                <w:szCs w:val="18"/>
              </w:rPr>
              <w:t>, Median (quartile)</w:t>
            </w:r>
          </w:p>
        </w:tc>
        <w:tc>
          <w:tcPr>
            <w:tcW w:w="1554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</w:rPr>
              <w:t>Time of</w:t>
            </w:r>
          </w:p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</w:rPr>
              <w:t>Neutropenia,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Median (quartile)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</w:rPr>
              <w:t>CRP</w:t>
            </w:r>
            <w:r>
              <w:rPr>
                <w:rFonts w:ascii="Times New Roman" w:hAnsi="Times New Roman"/>
                <w:sz w:val="18"/>
                <w:szCs w:val="18"/>
              </w:rPr>
              <w:t>, Median (quartile)</w:t>
            </w:r>
          </w:p>
        </w:tc>
        <w:tc>
          <w:tcPr>
            <w:tcW w:w="1554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</w:rPr>
              <w:t>PCT</w:t>
            </w:r>
            <w:r>
              <w:rPr>
                <w:rFonts w:ascii="Times New Roman" w:hAnsi="Times New Roman"/>
                <w:sz w:val="18"/>
                <w:szCs w:val="18"/>
              </w:rPr>
              <w:t>, Median (quartile)</w:t>
            </w:r>
          </w:p>
        </w:tc>
        <w:tc>
          <w:tcPr>
            <w:tcW w:w="1554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</w:rPr>
              <w:t xml:space="preserve">IL-6, </w:t>
            </w:r>
            <w:r>
              <w:rPr>
                <w:rFonts w:ascii="Times New Roman" w:hAnsi="Times New Roman"/>
                <w:sz w:val="18"/>
                <w:szCs w:val="18"/>
              </w:rPr>
              <w:t>Median (quartile)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53" w:type="dxa"/>
            <w:tcBorders>
              <w:top w:val="single" w:color="auto" w:sz="8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</w:rPr>
              <w:t>Adjustment</w:t>
            </w:r>
          </w:p>
        </w:tc>
        <w:tc>
          <w:tcPr>
            <w:tcW w:w="1554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</w:rPr>
              <w:t>50(35-73.5)</w:t>
            </w:r>
          </w:p>
        </w:tc>
        <w:tc>
          <w:tcPr>
            <w:tcW w:w="1554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</w:rPr>
              <w:t>7 (0-20)</w:t>
            </w:r>
          </w:p>
        </w:tc>
        <w:tc>
          <w:tcPr>
            <w:tcW w:w="1553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</w:rPr>
              <w:t>95(44.9-154)</w:t>
            </w:r>
          </w:p>
        </w:tc>
        <w:tc>
          <w:tcPr>
            <w:tcW w:w="1554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</w:rPr>
              <w:t>0.47(0.27-1.46)</w:t>
            </w:r>
          </w:p>
        </w:tc>
        <w:tc>
          <w:tcPr>
            <w:tcW w:w="1554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</w:rPr>
              <w:t>112.2(39.8-258.5)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53" w:type="dxa"/>
            <w:tcBorders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</w:rPr>
              <w:t>Non-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</w:rPr>
              <w:t>adjustment</w:t>
            </w:r>
          </w:p>
        </w:tc>
        <w:tc>
          <w:tcPr>
            <w:tcW w:w="155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</w:rPr>
              <w:t>43(28-72)</w:t>
            </w:r>
          </w:p>
        </w:tc>
        <w:tc>
          <w:tcPr>
            <w:tcW w:w="155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</w:rPr>
              <w:t>0(0-7)</w:t>
            </w:r>
          </w:p>
        </w:tc>
        <w:tc>
          <w:tcPr>
            <w:tcW w:w="155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</w:rPr>
              <w:t>69.39(18-118)</w:t>
            </w:r>
          </w:p>
        </w:tc>
        <w:tc>
          <w:tcPr>
            <w:tcW w:w="155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</w:rPr>
              <w:t>0.505(0.17-1.55)</w:t>
            </w:r>
          </w:p>
        </w:tc>
        <w:tc>
          <w:tcPr>
            <w:tcW w:w="155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</w:rPr>
              <w:t>71.85(17.9-226.3)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53" w:type="dxa"/>
            <w:tcBorders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P Value</w:t>
            </w:r>
          </w:p>
        </w:tc>
        <w:tc>
          <w:tcPr>
            <w:tcW w:w="1554" w:type="dxa"/>
            <w:tcBorders>
              <w:bottom w:val="single" w:color="auto" w:sz="8" w:space="0"/>
            </w:tcBorders>
            <w:noWrap/>
            <w:vAlign w:val="center"/>
          </w:tcPr>
          <w:p>
            <w:pPr>
              <w:widowControl/>
              <w:ind w:right="220"/>
              <w:jc w:val="center"/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</w:rPr>
              <w:t>0.275</w:t>
            </w:r>
          </w:p>
        </w:tc>
        <w:tc>
          <w:tcPr>
            <w:tcW w:w="1554" w:type="dxa"/>
            <w:tcBorders>
              <w:bottom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553" w:type="dxa"/>
            <w:tcBorders>
              <w:bottom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  <w:sz w:val="18"/>
                <w:szCs w:val="18"/>
              </w:rPr>
              <w:t>0.048</w:t>
            </w:r>
          </w:p>
        </w:tc>
        <w:tc>
          <w:tcPr>
            <w:tcW w:w="1554" w:type="dxa"/>
            <w:tcBorders>
              <w:bottom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</w:rPr>
              <w:t>0.684</w:t>
            </w:r>
          </w:p>
        </w:tc>
        <w:tc>
          <w:tcPr>
            <w:tcW w:w="1554" w:type="dxa"/>
            <w:tcBorders>
              <w:bottom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</w:rPr>
              <w:t>0.161</w:t>
            </w:r>
          </w:p>
        </w:tc>
      </w:tr>
    </w:tbl>
    <w:p>
      <w:pPr>
        <w:rPr>
          <w:rFonts w:hint="eastAsia" w:ascii="Times New Roman" w:hAnsi="Times New Roman"/>
          <w:sz w:val="24"/>
          <w:highlight w:val="lightGray"/>
          <w:lang w:bidi="ar"/>
        </w:rPr>
      </w:pPr>
    </w:p>
    <w:p>
      <w:pPr>
        <w:pStyle w:val="8"/>
        <w:keepNext/>
      </w:pPr>
      <w:r>
        <w:rPr>
          <w:rFonts w:ascii="Times New Roman" w:hAnsi="Times New Roman"/>
        </w:rPr>
        <w:t xml:space="preserve">Table </w:t>
      </w:r>
      <w:r>
        <w:rPr>
          <w:rFonts w:hint="eastAsia" w:ascii="Times New Roman" w:hAnsi="Times New Roman"/>
          <w:lang w:val="en-US" w:eastAsia="zh-CN"/>
        </w:rPr>
        <w:t>S</w:t>
      </w:r>
      <w:r>
        <w:rPr>
          <w:rFonts w:ascii="Times New Roman" w:hAnsi="Times New Roman"/>
        </w:rPr>
        <w:t xml:space="preserve">3 Comparison of </w:t>
      </w:r>
      <w:r>
        <w:rPr>
          <w:rFonts w:ascii="Times New Roman" w:hAnsi="Times New Roman" w:eastAsia="等线"/>
          <w:color w:val="000000"/>
          <w:kern w:val="0"/>
          <w:sz w:val="18"/>
          <w:szCs w:val="18"/>
        </w:rPr>
        <w:t>HSCT</w:t>
      </w:r>
      <w:r>
        <w:rPr>
          <w:rFonts w:ascii="Times New Roman" w:hAnsi="Times New Roman"/>
        </w:rPr>
        <w:t xml:space="preserve"> and non-</w:t>
      </w:r>
      <w:r>
        <w:rPr>
          <w:rFonts w:ascii="Times New Roman" w:hAnsi="Times New Roman" w:eastAsia="等线"/>
          <w:color w:val="000000"/>
          <w:kern w:val="0"/>
          <w:sz w:val="18"/>
          <w:szCs w:val="18"/>
        </w:rPr>
        <w:t xml:space="preserve"> HSCT </w:t>
      </w:r>
      <w:r>
        <w:rPr>
          <w:rFonts w:ascii="Times New Roman" w:hAnsi="Times New Roman"/>
        </w:rPr>
        <w:t>groups</w:t>
      </w:r>
    </w:p>
    <w:tbl>
      <w:tblPr>
        <w:tblStyle w:val="19"/>
        <w:tblW w:w="77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554"/>
        <w:gridCol w:w="1553"/>
        <w:gridCol w:w="1554"/>
        <w:gridCol w:w="15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</w:rPr>
              <w:t>Time of</w:t>
            </w:r>
          </w:p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</w:rPr>
              <w:t>Neutropenia,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Median (quartile)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</w:rPr>
              <w:t>CRP</w:t>
            </w:r>
            <w:r>
              <w:rPr>
                <w:rFonts w:ascii="Times New Roman" w:hAnsi="Times New Roman"/>
                <w:sz w:val="18"/>
                <w:szCs w:val="18"/>
              </w:rPr>
              <w:t>, Median (quartile)</w:t>
            </w:r>
          </w:p>
        </w:tc>
        <w:tc>
          <w:tcPr>
            <w:tcW w:w="1554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</w:rPr>
              <w:t>PCT</w:t>
            </w:r>
            <w:r>
              <w:rPr>
                <w:rFonts w:ascii="Times New Roman" w:hAnsi="Times New Roman"/>
                <w:sz w:val="18"/>
                <w:szCs w:val="18"/>
              </w:rPr>
              <w:t>, Median (quartile)</w:t>
            </w:r>
          </w:p>
        </w:tc>
        <w:tc>
          <w:tcPr>
            <w:tcW w:w="1554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</w:rPr>
              <w:t xml:space="preserve">IL-6, </w:t>
            </w:r>
            <w:r>
              <w:rPr>
                <w:rFonts w:ascii="Times New Roman" w:hAnsi="Times New Roman"/>
                <w:sz w:val="18"/>
                <w:szCs w:val="18"/>
              </w:rPr>
              <w:t>Median (quartile)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53" w:type="dxa"/>
            <w:tcBorders>
              <w:top w:val="single" w:color="auto" w:sz="8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</w:rPr>
              <w:t>HSCT</w:t>
            </w:r>
          </w:p>
        </w:tc>
        <w:tc>
          <w:tcPr>
            <w:tcW w:w="1554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color w:val="000000"/>
                <w:kern w:val="0"/>
                <w:sz w:val="18"/>
                <w:szCs w:val="18"/>
              </w:rPr>
              <w:t>2(0-7)</w:t>
            </w:r>
          </w:p>
        </w:tc>
        <w:tc>
          <w:tcPr>
            <w:tcW w:w="1553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color w:val="000000"/>
                <w:kern w:val="0"/>
                <w:sz w:val="18"/>
                <w:szCs w:val="18"/>
              </w:rPr>
              <w:t>73.9(17.9-145)</w:t>
            </w:r>
          </w:p>
        </w:tc>
        <w:tc>
          <w:tcPr>
            <w:tcW w:w="1554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color w:val="000000"/>
                <w:kern w:val="0"/>
                <w:sz w:val="18"/>
                <w:szCs w:val="18"/>
              </w:rPr>
              <w:t>0.61(0.34-2.52)</w:t>
            </w:r>
          </w:p>
        </w:tc>
        <w:tc>
          <w:tcPr>
            <w:tcW w:w="1554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color w:val="000000"/>
                <w:kern w:val="0"/>
                <w:sz w:val="18"/>
                <w:szCs w:val="18"/>
              </w:rPr>
              <w:t>65.9(16.4-296)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53" w:type="dxa"/>
            <w:tcBorders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</w:rPr>
              <w:t>Non-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</w:rPr>
              <w:t>HSCT</w:t>
            </w:r>
          </w:p>
        </w:tc>
        <w:tc>
          <w:tcPr>
            <w:tcW w:w="155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color w:val="000000"/>
                <w:kern w:val="0"/>
                <w:sz w:val="18"/>
                <w:szCs w:val="18"/>
              </w:rPr>
              <w:t>0(0-13.5)</w:t>
            </w:r>
          </w:p>
        </w:tc>
        <w:tc>
          <w:tcPr>
            <w:tcW w:w="155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color w:val="000000"/>
                <w:kern w:val="0"/>
                <w:sz w:val="18"/>
                <w:szCs w:val="18"/>
              </w:rPr>
              <w:t>76.25(23.45-137)</w:t>
            </w:r>
          </w:p>
        </w:tc>
        <w:tc>
          <w:tcPr>
            <w:tcW w:w="155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color w:val="000000"/>
                <w:kern w:val="0"/>
                <w:sz w:val="18"/>
                <w:szCs w:val="18"/>
              </w:rPr>
              <w:t>0.43(0.18-1.16)</w:t>
            </w:r>
          </w:p>
        </w:tc>
        <w:tc>
          <w:tcPr>
            <w:tcW w:w="155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color w:val="000000"/>
                <w:kern w:val="0"/>
                <w:sz w:val="18"/>
                <w:szCs w:val="18"/>
              </w:rPr>
              <w:t>106.1(31.7-208)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53" w:type="dxa"/>
            <w:tcBorders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lang w:bidi="ar"/>
              </w:rPr>
              <w:t>P Value</w:t>
            </w:r>
          </w:p>
        </w:tc>
        <w:tc>
          <w:tcPr>
            <w:tcW w:w="1554" w:type="dxa"/>
            <w:tcBorders>
              <w:bottom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color w:val="000000"/>
                <w:kern w:val="0"/>
                <w:sz w:val="18"/>
                <w:szCs w:val="18"/>
              </w:rPr>
              <w:t>0.842</w:t>
            </w:r>
          </w:p>
        </w:tc>
        <w:tc>
          <w:tcPr>
            <w:tcW w:w="1553" w:type="dxa"/>
            <w:tcBorders>
              <w:bottom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color w:val="000000"/>
                <w:kern w:val="0"/>
                <w:sz w:val="18"/>
                <w:szCs w:val="18"/>
              </w:rPr>
              <w:t>0.992</w:t>
            </w:r>
          </w:p>
        </w:tc>
        <w:tc>
          <w:tcPr>
            <w:tcW w:w="1554" w:type="dxa"/>
            <w:tcBorders>
              <w:bottom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color w:val="000000"/>
                <w:kern w:val="0"/>
                <w:sz w:val="18"/>
                <w:szCs w:val="18"/>
              </w:rPr>
              <w:t>0.124</w:t>
            </w:r>
          </w:p>
        </w:tc>
        <w:tc>
          <w:tcPr>
            <w:tcW w:w="1554" w:type="dxa"/>
            <w:tcBorders>
              <w:bottom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等线"/>
                <w:color w:val="000000"/>
                <w:kern w:val="0"/>
                <w:sz w:val="18"/>
                <w:szCs w:val="18"/>
              </w:rPr>
              <w:t>0.596</w:t>
            </w:r>
          </w:p>
        </w:tc>
      </w:tr>
    </w:tbl>
    <w:p>
      <w:pPr>
        <w:spacing w:before="240"/>
      </w:pPr>
      <w:bookmarkStart w:id="1" w:name="_GoBack"/>
      <w:bookmarkEnd w:id="1"/>
    </w:p>
    <w:sectPr>
      <w:headerReference r:id="rId6" w:type="first"/>
      <w:footerReference r:id="rId7" w:type="default"/>
      <w:headerReference r:id="rId5" w:type="even"/>
      <w:footerReference r:id="rId8" w:type="even"/>
      <w:pgSz w:w="12240" w:h="15840"/>
      <w:pgMar w:top="1138" w:right="1181" w:bottom="1138" w:left="1282" w:header="720" w:footer="720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b/>
        <w:sz w:val="2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56" o:spid="_x0000_s1026" o:spt="202" type="#_x0000_t202" style="position:absolute;left:0pt;margin-left:0pt;margin-top:0pt;height:31.15pt;width:118.8pt;mso-position-horizontal-relative:page;mso-position-vertical-relative:page;z-index:251659264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MV0Qi0gAAAAQBAAAPAAAAAAAAAAEAIAAAACIAAABkcnMvZG93bnJldi54bWxQSwEC&#10;FAAUAAAACACHTuJARAcAODMCAAB1BAAADgAAAAAAAAABACAAAAAhAQAAZHJzL2Uyb0RvYy54bWxQ&#10;SwUGAAAAAAYABgBZAQAAxgUAAAAA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C0000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434.15pt;margin-top:724.2pt;height:31.15pt;width:118.8pt;mso-position-horizontal-relative:page;mso-position-vertical-relative:page;z-index:251660288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FdEItIAAAAEAQAADwAAAAAAAAABACAAAAAiAAAAZHJzL2Rvd25yZXYueG1sUEsBAhQA&#10;FAAAAAgAh07iQFsR1fExAgAAcw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b/>
        <w:color w:val="A6A6A6" w:themeColor="background1" w:themeShade="A6"/>
        <w:lang w:val="en-GB" w:eastAsia="en-GB"/>
      </w:rPr>
      <w:drawing>
        <wp:inline distT="0" distB="0" distL="0" distR="0">
          <wp:extent cx="1382395" cy="496570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C0601A"/>
    <w:multiLevelType w:val="multilevel"/>
    <w:tmpl w:val="1EC0601A"/>
    <w:lvl w:ilvl="0" w:tentative="0">
      <w:start w:val="1"/>
      <w:numFmt w:val="decimal"/>
      <w:pStyle w:val="2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>
    <w:nsid w:val="225305B5"/>
    <w:multiLevelType w:val="multilevel"/>
    <w:tmpl w:val="225305B5"/>
    <w:lvl w:ilvl="0" w:tentative="0">
      <w:start w:val="1"/>
      <w:numFmt w:val="bullet"/>
      <w:pStyle w:val="3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urie">
    <w15:presenceInfo w15:providerId="None" w15:userId="Curi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attachedTemplate r:id="rId1"/>
  <w:documentProtection w:enforcement="0"/>
  <w:defaultTabStop w:val="720"/>
  <w:evenAndOddHeaders w:val="1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mZWIzNDg2MmIzZjExOTIzMmViNTBmYTMwYTk0ZWYifQ=="/>
  </w:docVars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  <w:rsid w:val="09864104"/>
    <w:rsid w:val="2E46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nhideWhenUsed="0" w:uiPriority="2" w:semiHidden="0" w:name="heading 2"/>
    <w:lsdException w:qFormat="1" w:unhideWhenUsed="0" w:uiPriority="2" w:semiHidden="0" w:name="heading 3"/>
    <w:lsdException w:qFormat="1" w:unhideWhenUsed="0" w:uiPriority="2" w:semiHidden="0" w:name="heading 4"/>
    <w:lsdException w:qFormat="1" w:unhideWhenUsed="0" w:uiPriority="2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qFormat="1"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2">
    <w:name w:val="heading 1"/>
    <w:basedOn w:val="3"/>
    <w:next w:val="1"/>
    <w:link w:val="31"/>
    <w:qFormat/>
    <w:uiPriority w:val="2"/>
    <w:pPr>
      <w:numPr>
        <w:ilvl w:val="0"/>
        <w:numId w:val="1"/>
      </w:numPr>
      <w:spacing w:before="240"/>
      <w:contextualSpacing w:val="0"/>
      <w:outlineLvl w:val="0"/>
    </w:pPr>
    <w:rPr>
      <w:b/>
    </w:rPr>
  </w:style>
  <w:style w:type="paragraph" w:styleId="4">
    <w:name w:val="heading 2"/>
    <w:basedOn w:val="2"/>
    <w:next w:val="1"/>
    <w:link w:val="32"/>
    <w:qFormat/>
    <w:uiPriority w:val="2"/>
    <w:pPr>
      <w:numPr>
        <w:ilvl w:val="1"/>
      </w:numPr>
      <w:spacing w:after="200"/>
      <w:outlineLvl w:val="1"/>
    </w:pPr>
  </w:style>
  <w:style w:type="paragraph" w:styleId="5">
    <w:name w:val="heading 3"/>
    <w:basedOn w:val="1"/>
    <w:next w:val="1"/>
    <w:link w:val="45"/>
    <w:qFormat/>
    <w:uiPriority w:val="2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6">
    <w:name w:val="heading 4"/>
    <w:basedOn w:val="5"/>
    <w:next w:val="1"/>
    <w:link w:val="46"/>
    <w:qFormat/>
    <w:uiPriority w:val="2"/>
    <w:pPr>
      <w:numPr>
        <w:ilvl w:val="3"/>
      </w:numPr>
      <w:outlineLvl w:val="3"/>
    </w:pPr>
    <w:rPr>
      <w:iCs/>
    </w:rPr>
  </w:style>
  <w:style w:type="paragraph" w:styleId="7">
    <w:name w:val="heading 5"/>
    <w:basedOn w:val="6"/>
    <w:next w:val="1"/>
    <w:link w:val="47"/>
    <w:qFormat/>
    <w:uiPriority w:val="2"/>
    <w:pPr>
      <w:numPr>
        <w:ilvl w:val="4"/>
      </w:numPr>
      <w:outlineLvl w:val="4"/>
    </w:pPr>
  </w:style>
  <w:style w:type="character" w:default="1" w:styleId="21">
    <w:name w:val="Default Paragraph Font"/>
    <w:semiHidden/>
    <w:unhideWhenUsed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"/>
    <w:pPr>
      <w:numPr>
        <w:ilvl w:val="0"/>
        <w:numId w:val="2"/>
      </w:numPr>
      <w:contextualSpacing/>
    </w:pPr>
    <w:rPr>
      <w:rFonts w:eastAsia="Cambria" w:cs="Times New Roman"/>
      <w:szCs w:val="24"/>
    </w:rPr>
  </w:style>
  <w:style w:type="paragraph" w:styleId="8">
    <w:name w:val="caption"/>
    <w:basedOn w:val="1"/>
    <w:next w:val="1"/>
    <w:unhideWhenUsed/>
    <w:qFormat/>
    <w:uiPriority w:val="35"/>
    <w:pPr>
      <w:keepNext/>
    </w:pPr>
    <w:rPr>
      <w:rFonts w:cs="Times New Roman"/>
      <w:b/>
      <w:bCs/>
      <w:szCs w:val="24"/>
    </w:rPr>
  </w:style>
  <w:style w:type="paragraph" w:styleId="9">
    <w:name w:val="annotation text"/>
    <w:basedOn w:val="1"/>
    <w:link w:val="37"/>
    <w:semiHidden/>
    <w:unhideWhenUsed/>
    <w:uiPriority w:val="99"/>
    <w:rPr>
      <w:sz w:val="20"/>
      <w:szCs w:val="20"/>
    </w:rPr>
  </w:style>
  <w:style w:type="paragraph" w:styleId="10">
    <w:name w:val="endnote text"/>
    <w:basedOn w:val="1"/>
    <w:link w:val="39"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1">
    <w:name w:val="Balloon Text"/>
    <w:basedOn w:val="1"/>
    <w:link w:val="35"/>
    <w:semiHidden/>
    <w:unhideWhenUsed/>
    <w:qFormat/>
    <w:uiPriority w:val="99"/>
    <w:pPr>
      <w:spacing w:after="0"/>
    </w:pPr>
    <w:rPr>
      <w:rFonts w:ascii="Tahoma" w:hAnsi="Tahoma" w:cs="Tahoma"/>
      <w:sz w:val="16"/>
      <w:szCs w:val="16"/>
    </w:rPr>
  </w:style>
  <w:style w:type="paragraph" w:styleId="12">
    <w:name w:val="footer"/>
    <w:basedOn w:val="1"/>
    <w:link w:val="40"/>
    <w:unhideWhenUsed/>
    <w:qFormat/>
    <w:uiPriority w:val="99"/>
    <w:pPr>
      <w:tabs>
        <w:tab w:val="center" w:pos="4844"/>
        <w:tab w:val="right" w:pos="9689"/>
      </w:tabs>
      <w:spacing w:after="0"/>
    </w:pPr>
  </w:style>
  <w:style w:type="paragraph" w:styleId="13">
    <w:name w:val="header"/>
    <w:basedOn w:val="1"/>
    <w:link w:val="42"/>
    <w:unhideWhenUsed/>
    <w:qFormat/>
    <w:uiPriority w:val="99"/>
    <w:pPr>
      <w:tabs>
        <w:tab w:val="center" w:pos="4844"/>
        <w:tab w:val="right" w:pos="9689"/>
      </w:tabs>
    </w:pPr>
    <w:rPr>
      <w:b/>
    </w:rPr>
  </w:style>
  <w:style w:type="paragraph" w:styleId="14">
    <w:name w:val="Subtitle"/>
    <w:basedOn w:val="1"/>
    <w:next w:val="1"/>
    <w:link w:val="33"/>
    <w:unhideWhenUsed/>
    <w:qFormat/>
    <w:uiPriority w:val="99"/>
    <w:pPr>
      <w:spacing w:before="240"/>
    </w:pPr>
    <w:rPr>
      <w:rFonts w:cs="Times New Roman"/>
      <w:b/>
      <w:szCs w:val="24"/>
    </w:rPr>
  </w:style>
  <w:style w:type="paragraph" w:styleId="15">
    <w:name w:val="footnote text"/>
    <w:basedOn w:val="1"/>
    <w:link w:val="41"/>
    <w:semiHidden/>
    <w:unhideWhenUsed/>
    <w:uiPriority w:val="99"/>
    <w:pPr>
      <w:spacing w:after="0"/>
    </w:pPr>
    <w:rPr>
      <w:sz w:val="20"/>
      <w:szCs w:val="20"/>
    </w:rPr>
  </w:style>
  <w:style w:type="paragraph" w:styleId="16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17">
    <w:name w:val="Title"/>
    <w:basedOn w:val="1"/>
    <w:next w:val="1"/>
    <w:link w:val="51"/>
    <w:qFormat/>
    <w:uiPriority w:val="0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18">
    <w:name w:val="annotation subject"/>
    <w:basedOn w:val="9"/>
    <w:next w:val="9"/>
    <w:link w:val="38"/>
    <w:semiHidden/>
    <w:unhideWhenUsed/>
    <w:qFormat/>
    <w:uiPriority w:val="99"/>
    <w:rPr>
      <w:b/>
      <w:bCs/>
    </w:rPr>
  </w:style>
  <w:style w:type="table" w:styleId="20">
    <w:name w:val="Table Grid"/>
    <w:basedOn w:val="19"/>
    <w:qFormat/>
    <w:uiPriority w:val="59"/>
    <w:pPr>
      <w:spacing w:after="0" w:line="240" w:lineRule="auto"/>
    </w:pPr>
    <w:rPr>
      <w:rFonts w:asciiTheme="majorHAnsi" w:hAnsiTheme="maj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Strong"/>
    <w:basedOn w:val="21"/>
    <w:qFormat/>
    <w:uiPriority w:val="22"/>
    <w:rPr>
      <w:rFonts w:ascii="Times New Roman" w:hAnsi="Times New Roman"/>
      <w:b/>
      <w:bCs/>
    </w:rPr>
  </w:style>
  <w:style w:type="character" w:styleId="23">
    <w:name w:val="endnote reference"/>
    <w:basedOn w:val="21"/>
    <w:semiHidden/>
    <w:unhideWhenUsed/>
    <w:qFormat/>
    <w:uiPriority w:val="99"/>
    <w:rPr>
      <w:vertAlign w:val="superscript"/>
    </w:rPr>
  </w:style>
  <w:style w:type="character" w:styleId="24">
    <w:name w:val="FollowedHyperlink"/>
    <w:basedOn w:val="21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5">
    <w:name w:val="Emphasis"/>
    <w:basedOn w:val="21"/>
    <w:qFormat/>
    <w:uiPriority w:val="20"/>
    <w:rPr>
      <w:rFonts w:ascii="Times New Roman" w:hAnsi="Times New Roman"/>
      <w:i/>
      <w:iCs/>
    </w:rPr>
  </w:style>
  <w:style w:type="character" w:styleId="26">
    <w:name w:val="line number"/>
    <w:basedOn w:val="21"/>
    <w:semiHidden/>
    <w:unhideWhenUsed/>
    <w:qFormat/>
    <w:uiPriority w:val="99"/>
  </w:style>
  <w:style w:type="character" w:styleId="27">
    <w:name w:val="Hyperlink"/>
    <w:basedOn w:val="21"/>
    <w:unhideWhenUsed/>
    <w:qFormat/>
    <w:uiPriority w:val="99"/>
    <w:rPr>
      <w:color w:val="0000FF"/>
      <w:u w:val="single"/>
    </w:rPr>
  </w:style>
  <w:style w:type="character" w:styleId="28">
    <w:name w:val="annotation reference"/>
    <w:basedOn w:val="21"/>
    <w:semiHidden/>
    <w:unhideWhenUsed/>
    <w:qFormat/>
    <w:uiPriority w:val="99"/>
    <w:rPr>
      <w:sz w:val="16"/>
      <w:szCs w:val="16"/>
    </w:rPr>
  </w:style>
  <w:style w:type="character" w:styleId="29">
    <w:name w:val="footnote reference"/>
    <w:basedOn w:val="21"/>
    <w:semiHidden/>
    <w:unhideWhenUsed/>
    <w:qFormat/>
    <w:uiPriority w:val="99"/>
    <w:rPr>
      <w:vertAlign w:val="superscript"/>
    </w:rPr>
  </w:style>
  <w:style w:type="paragraph" w:styleId="30">
    <w:name w:val="No Spacing"/>
    <w:unhideWhenUsed/>
    <w:qFormat/>
    <w:uiPriority w:val="99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character" w:customStyle="1" w:styleId="31">
    <w:name w:val="Heading 1 Char"/>
    <w:basedOn w:val="21"/>
    <w:link w:val="2"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2">
    <w:name w:val="Heading 2 Char"/>
    <w:basedOn w:val="21"/>
    <w:link w:val="4"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3">
    <w:name w:val="Subtitle Char"/>
    <w:basedOn w:val="21"/>
    <w:link w:val="14"/>
    <w:qFormat/>
    <w:uiPriority w:val="99"/>
    <w:rPr>
      <w:rFonts w:ascii="Times New Roman" w:hAnsi="Times New Roman" w:cs="Times New Roman"/>
      <w:b/>
      <w:sz w:val="24"/>
      <w:szCs w:val="24"/>
    </w:rPr>
  </w:style>
  <w:style w:type="paragraph" w:customStyle="1" w:styleId="34">
    <w:name w:val="Author List"/>
    <w:basedOn w:val="14"/>
    <w:next w:val="1"/>
    <w:qFormat/>
    <w:uiPriority w:val="1"/>
  </w:style>
  <w:style w:type="character" w:customStyle="1" w:styleId="35">
    <w:name w:val="Balloon Text Char"/>
    <w:basedOn w:val="21"/>
    <w:link w:val="11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36">
    <w:name w:val="Book Title"/>
    <w:basedOn w:val="21"/>
    <w:qFormat/>
    <w:uiPriority w:val="33"/>
    <w:rPr>
      <w:rFonts w:ascii="Times New Roman" w:hAnsi="Times New Roman"/>
      <w:b/>
      <w:bCs/>
      <w:i/>
      <w:iCs/>
      <w:spacing w:val="5"/>
    </w:rPr>
  </w:style>
  <w:style w:type="character" w:customStyle="1" w:styleId="37">
    <w:name w:val="Comment Text Char"/>
    <w:basedOn w:val="21"/>
    <w:link w:val="9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38">
    <w:name w:val="Comment Subject Char"/>
    <w:basedOn w:val="37"/>
    <w:link w:val="18"/>
    <w:semiHidden/>
    <w:qFormat/>
    <w:uiPriority w:val="99"/>
    <w:rPr>
      <w:rFonts w:ascii="Times New Roman" w:hAnsi="Times New Roman"/>
      <w:b/>
      <w:bCs/>
      <w:sz w:val="20"/>
      <w:szCs w:val="20"/>
    </w:rPr>
  </w:style>
  <w:style w:type="character" w:customStyle="1" w:styleId="39">
    <w:name w:val="Endnote Text Char"/>
    <w:basedOn w:val="21"/>
    <w:link w:val="10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0">
    <w:name w:val="Footer Char"/>
    <w:basedOn w:val="21"/>
    <w:link w:val="12"/>
    <w:qFormat/>
    <w:uiPriority w:val="99"/>
    <w:rPr>
      <w:rFonts w:ascii="Times New Roman" w:hAnsi="Times New Roman"/>
      <w:sz w:val="24"/>
    </w:rPr>
  </w:style>
  <w:style w:type="character" w:customStyle="1" w:styleId="41">
    <w:name w:val="Footnote Text Char"/>
    <w:basedOn w:val="21"/>
    <w:link w:val="15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2">
    <w:name w:val="Header Char"/>
    <w:basedOn w:val="21"/>
    <w:link w:val="13"/>
    <w:qFormat/>
    <w:uiPriority w:val="99"/>
    <w:rPr>
      <w:rFonts w:ascii="Times New Roman" w:hAnsi="Times New Roman"/>
      <w:b/>
      <w:sz w:val="24"/>
    </w:rPr>
  </w:style>
  <w:style w:type="character" w:customStyle="1" w:styleId="43">
    <w:name w:val="Intense Emphasis"/>
    <w:basedOn w:val="21"/>
    <w:unhideWhenUsed/>
    <w:qFormat/>
    <w:uiPriority w:val="21"/>
    <w:rPr>
      <w:rFonts w:ascii="Times New Roman" w:hAnsi="Times New Roman"/>
      <w:i/>
      <w:iCs/>
      <w:color w:val="auto"/>
    </w:rPr>
  </w:style>
  <w:style w:type="character" w:customStyle="1" w:styleId="44">
    <w:name w:val="Intense Reference"/>
    <w:basedOn w:val="21"/>
    <w:qFormat/>
    <w:uiPriority w:val="32"/>
    <w:rPr>
      <w:b/>
      <w:bCs/>
      <w:smallCaps/>
      <w:color w:val="auto"/>
      <w:spacing w:val="5"/>
    </w:rPr>
  </w:style>
  <w:style w:type="character" w:customStyle="1" w:styleId="45">
    <w:name w:val="Heading 3 Char"/>
    <w:basedOn w:val="21"/>
    <w:link w:val="5"/>
    <w:qFormat/>
    <w:uiPriority w:val="2"/>
    <w:rPr>
      <w:rFonts w:ascii="Times New Roman" w:hAnsi="Times New Roman" w:eastAsiaTheme="majorEastAsia" w:cstheme="majorBidi"/>
      <w:b/>
      <w:sz w:val="24"/>
      <w:szCs w:val="24"/>
    </w:rPr>
  </w:style>
  <w:style w:type="character" w:customStyle="1" w:styleId="46">
    <w:name w:val="Heading 4 Char"/>
    <w:basedOn w:val="21"/>
    <w:link w:val="6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character" w:customStyle="1" w:styleId="47">
    <w:name w:val="Heading 5 Char"/>
    <w:basedOn w:val="21"/>
    <w:link w:val="7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9">
    <w:name w:val="Quote Char"/>
    <w:basedOn w:val="21"/>
    <w:link w:val="48"/>
    <w:qFormat/>
    <w:uiPriority w:val="29"/>
    <w:rPr>
      <w:rFonts w:ascii="Times New Roman" w:hAnsi="Times New Roman"/>
      <w:i/>
      <w:iCs/>
      <w:color w:val="404040" w:themeColor="text1" w:themeTint="BF"/>
      <w:sz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0">
    <w:name w:val="Subtle Emphasis"/>
    <w:basedOn w:val="21"/>
    <w:qFormat/>
    <w:uiPriority w:val="19"/>
    <w:rPr>
      <w:rFonts w:ascii="Times New Roman" w:hAnsi="Times New Roman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1">
    <w:name w:val="Title Char"/>
    <w:basedOn w:val="21"/>
    <w:link w:val="17"/>
    <w:qFormat/>
    <w:uiPriority w:val="0"/>
    <w:rPr>
      <w:rFonts w:ascii="Times New Roman" w:hAnsi="Times New Roman" w:cs="Times New Roman"/>
      <w:b/>
      <w:sz w:val="32"/>
      <w:szCs w:val="32"/>
    </w:rPr>
  </w:style>
  <w:style w:type="paragraph" w:customStyle="1" w:styleId="52">
    <w:name w:val="Supplementary Material"/>
    <w:basedOn w:val="17"/>
    <w:next w:val="17"/>
    <w:qFormat/>
    <w:uiPriority w:val="0"/>
    <w:pPr>
      <w:spacing w:after="120"/>
    </w:pPr>
    <w:rPr>
      <w:i/>
    </w:rPr>
  </w:style>
  <w:style w:type="paragraph" w:customStyle="1" w:styleId="53">
    <w:name w:val="Revision"/>
    <w:hidden/>
    <w:semiHidden/>
    <w:qFormat/>
    <w:uiPriority w:val="99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microsoft.com/office/2011/relationships/people" Target="people.xml"/><Relationship Id="rId17" Type="http://schemas.openxmlformats.org/officeDocument/2006/relationships/fontTable" Target="fontTable.xml"/><Relationship Id="rId16" Type="http://schemas.openxmlformats.org/officeDocument/2006/relationships/customXml" Target="../customXml/item6.xml"/><Relationship Id="rId15" Type="http://schemas.openxmlformats.org/officeDocument/2006/relationships/customXml" Target="../customXml/item5.xml"/><Relationship Id="rId14" Type="http://schemas.openxmlformats.org/officeDocument/2006/relationships/customXml" Target="../customXml/item4.xml"/><Relationship Id="rId13" Type="http://schemas.openxmlformats.org/officeDocument/2006/relationships/customXml" Target="../customXml/item3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/>
</ds:datastoreItem>
</file>

<file path=customXml/itemProps3.xml><?xml version="1.0" encoding="utf-8"?>
<ds:datastoreItem xmlns:ds="http://schemas.openxmlformats.org/officeDocument/2006/customXml" ds:itemID="{114314AF-3C36-4C2C-B599-40A76C6FFFC1}">
  <ds:schemaRefs/>
</ds:datastoreItem>
</file>

<file path=customXml/itemProps4.xml><?xml version="1.0" encoding="utf-8"?>
<ds:datastoreItem xmlns:ds="http://schemas.openxmlformats.org/officeDocument/2006/customXml" ds:itemID="{2558679B-78FB-42CD-A1EA-A99096AF5568}">
  <ds:schemaRefs/>
</ds:datastoreItem>
</file>

<file path=customXml/itemProps5.xml><?xml version="1.0" encoding="utf-8"?>
<ds:datastoreItem xmlns:ds="http://schemas.openxmlformats.org/officeDocument/2006/customXml" ds:itemID="{4B2E0E22-D442-4EBE-AAA2-EDC8871E7B41}">
  <ds:schemaRefs/>
</ds:datastoreItem>
</file>

<file path=customXml/itemProps6.xml><?xml version="1.0" encoding="utf-8"?>
<ds:datastoreItem xmlns:ds="http://schemas.openxmlformats.org/officeDocument/2006/customXml" ds:itemID="{A3D4929F-83D0-432F-8F82-6D4423C25F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Pages>1</Pages>
  <Words>142</Words>
  <Characters>810</Characters>
  <Lines>6</Lines>
  <Paragraphs>1</Paragraphs>
  <TotalTime>0</TotalTime>
  <ScaleCrop>false</ScaleCrop>
  <LinksUpToDate>false</LinksUpToDate>
  <CharactersWithSpaces>951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2022-11-17T16:58:00Z</dcterms:created>
  <dc:creator>Frontiers</dc:creator>
  <cp:lastModifiedBy>我可以咬一口吗</cp:lastModifiedBy>
  <cp:lastPrinted>2013-10-03T12:51:00Z</cp:lastPrinted>
  <dcterms:modified xsi:type="dcterms:W3CDTF">2023-11-14T10:20:32Z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KSOProductBuildVer">
    <vt:lpwstr>2052-12.1.0.15933</vt:lpwstr>
  </property>
  <property fmtid="{D5CDD505-2E9C-101B-9397-08002B2CF9AE}" pid="11" name="ICV">
    <vt:lpwstr>507EA6C455884E48B9A2781ED1C90FD1_13</vt:lpwstr>
  </property>
</Properties>
</file>