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7D5A" w14:textId="0ECE35DA" w:rsidR="00271E28" w:rsidRPr="003D11EA" w:rsidRDefault="003D11EA">
      <w:pPr>
        <w:rPr>
          <w:rFonts w:ascii="Times New Roman" w:hAnsi="Times New Roman" w:cs="Times New Roman"/>
          <w:sz w:val="20"/>
          <w:szCs w:val="20"/>
        </w:rPr>
      </w:pPr>
      <w:r w:rsidRPr="003D11EA">
        <w:rPr>
          <w:rFonts w:ascii="Times New Roman" w:hAnsi="Times New Roman" w:cs="Times New Roman"/>
          <w:sz w:val="20"/>
          <w:szCs w:val="20"/>
        </w:rPr>
        <w:t>Table S1</w:t>
      </w:r>
      <w:r>
        <w:rPr>
          <w:rFonts w:ascii="Times New Roman" w:hAnsi="Times New Roman" w:cs="Times New Roman"/>
          <w:sz w:val="20"/>
          <w:szCs w:val="20"/>
        </w:rPr>
        <w:t xml:space="preserve">. Bear characteristics, location and samples collected. 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1307"/>
        <w:gridCol w:w="960"/>
        <w:gridCol w:w="960"/>
        <w:gridCol w:w="1135"/>
        <w:gridCol w:w="921"/>
        <w:gridCol w:w="1096"/>
        <w:gridCol w:w="3119"/>
        <w:gridCol w:w="994"/>
      </w:tblGrid>
      <w:tr w:rsidR="00DE7D25" w:rsidRPr="003D11EA" w14:paraId="19620C42" w14:textId="77777777" w:rsidTr="000B69EF">
        <w:trPr>
          <w:trHeight w:val="900"/>
        </w:trPr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95DD" w14:textId="77777777" w:rsidR="00DE7D25" w:rsidRPr="003D11EA" w:rsidRDefault="00DE7D25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Bear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198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B11A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CCA1" w14:textId="09BEA2CD" w:rsidR="00897D74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  <w:p w14:paraId="36C0F874" w14:textId="6604DA4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(in years)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84A6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Clinical signs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A668" w14:textId="01CBA7C8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Samples collected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9D9A6" w14:textId="29D56D24" w:rsid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Samples collected </w:t>
            </w:r>
            <w:r w:rsid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26ED9F2" w14:textId="0A382FF4" w:rsidR="00DE7D25" w:rsidRPr="003D11EA" w:rsidRDefault="003D11EA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="00DE7D25"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onths in relation to onset of </w:t>
            </w: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clinical </w:t>
            </w:r>
            <w:r w:rsidR="00DE7D25"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(for cases) and beginning of the outbreak (for no-cases)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DD9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</w:t>
            </w:r>
          </w:p>
        </w:tc>
      </w:tr>
      <w:tr w:rsidR="00DE7D25" w:rsidRPr="003D11EA" w14:paraId="0E9F0345" w14:textId="77777777" w:rsidTr="000B69EF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FE3E" w14:textId="075E6E68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683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E73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BA1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E18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29E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24D0" w14:textId="120CE668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-7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17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49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6D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02C1B118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8DB" w14:textId="387F64CE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322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86B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23D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E73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2F6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D2E" w14:textId="54F58883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-13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-6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22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42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52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EF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473335B2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6C1" w14:textId="7CB094D3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2D6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B45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769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C0B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FC9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05D" w14:textId="4726EFCB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-2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6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14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5047C9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31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ABD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6B1A58A3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389" w14:textId="4B406BFA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186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81F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4E5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7F8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94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F58C" w14:textId="733F541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-3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17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44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DD4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6565F1BF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445F" w14:textId="6C95A6F0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E4B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82E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8E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30A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2A4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38C3" w14:textId="1051F169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-4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3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38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</w:t>
            </w:r>
            <w:proofErr w:type="spellStart"/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46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639F01B0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6AE" w14:textId="53D4361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EFF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BDC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8BF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64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E22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44D6" w14:textId="1371B00B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-5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5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13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22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40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A3B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08C14D4B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99D9" w14:textId="51B0D562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FCA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CFA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7DC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64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666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3803" w14:textId="66581D61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A69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77EC836A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B55" w14:textId="7443956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48B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394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ED0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DAD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636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9053" w14:textId="5D6C040E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A54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467AE550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70CB" w14:textId="7AA3AD7D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C2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41C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840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C97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108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E288" w14:textId="13E4638E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41B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6D4BFE61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08DF" w14:textId="567FA9D8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58E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ACE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CD9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CF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9FD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22AF" w14:textId="3BCC099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37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29531E4B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3B8" w14:textId="5CB6ACF0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3A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ADE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0FA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2AA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209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A409" w14:textId="1D98B8E1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E34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07CAD044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F49E" w14:textId="2A1402A8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354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C39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D5F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20D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322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550" w14:textId="06F94D1C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8C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55EB1B67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3A0" w14:textId="39ED980C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6F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512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33B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BDC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692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487F" w14:textId="250FD595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F6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42474332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CFA" w14:textId="6961B59A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858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61C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01A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AAD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93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506C" w14:textId="6B81879F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16F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779630A8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EDA" w14:textId="3AAF44C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CB4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DDE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CE3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E6C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2F3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4EE7" w14:textId="633CDE70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E78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083AE80B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9EBB" w14:textId="3102C2A7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55F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72A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DBB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F44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A70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691A" w14:textId="312E5C4F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D9F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Mountain</w:t>
            </w:r>
          </w:p>
        </w:tc>
      </w:tr>
      <w:tr w:rsidR="00DE7D25" w:rsidRPr="003D11EA" w14:paraId="234D3CEF" w14:textId="77777777" w:rsidTr="000B69EF">
        <w:trPr>
          <w:trHeight w:val="300"/>
        </w:trPr>
        <w:tc>
          <w:tcPr>
            <w:tcW w:w="13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A47" w14:textId="57259A50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028 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7D0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F45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D78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0E0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370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0E3D" w14:textId="4BAB7DB7" w:rsidR="00DE7D25" w:rsidRPr="008E2573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-24</w:t>
            </w:r>
            <w:proofErr w:type="gramStart"/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-21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9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41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EAB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6A119DB0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71E" w14:textId="3C922527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0E4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FD8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E29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8E1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7A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EBDC" w14:textId="7EA5EADC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-24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spellEnd"/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-21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10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48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1C6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10531E38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AB8" w14:textId="46DDCF31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038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(B</w:t>
            </w:r>
            <w:proofErr w:type="gramStart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504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BE8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36F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114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AD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0A3C" w14:textId="2446DAF4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-3</w:t>
            </w:r>
            <w:proofErr w:type="gramStart"/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7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22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44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98B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78A7313D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D7A" w14:textId="46C4845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042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(B</w:t>
            </w:r>
            <w:proofErr w:type="gramStart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F7E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53E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BB1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D94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C7D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5209" w14:textId="45BCFF7C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-14</w:t>
            </w:r>
            <w:proofErr w:type="gramStart"/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0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15</w:t>
            </w:r>
            <w:r w:rsidR="008E2573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FA9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79BFF728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393" w14:textId="1C42615E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665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BE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5F2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AC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286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3AFC" w14:textId="623005D9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-6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8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10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28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34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8C5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561AB4D4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3EC" w14:textId="017ED6A0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17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4E7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C1B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4F9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5AB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4384" w14:textId="7E6CB20B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-10</w:t>
            </w:r>
            <w:proofErr w:type="gramStart"/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35</w:t>
            </w:r>
            <w:r w:rsidR="005047C9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5047C9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0BA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103EF4DA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FB5" w14:textId="626593E1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A2A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1A6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395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6AF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73C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9904" w14:textId="1563AE53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97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4157B59A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D03" w14:textId="50A759C4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004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B6D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E50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A9E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393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F090" w14:textId="351F85FB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42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8846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29C8F83E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C6B" w14:textId="048212D8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063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(B</w:t>
            </w:r>
            <w:proofErr w:type="gramStart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4F2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MSB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75C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B26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FCF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F22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5DC" w14:textId="196B78EE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-9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6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E4C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1FC6B645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3AB7" w14:textId="2C2411B5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504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814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2D0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5F6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CD0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A22" w14:textId="0303D5F9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-4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7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55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CF1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00463185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33C9" w14:textId="5B7E14EE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AC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0C9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9CB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688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C5A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84FD" w14:textId="3DED2DFC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46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c,d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B84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46C3DF53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7DC" w14:textId="076AF421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03C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846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CD4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A61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18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23AE" w14:textId="4F2AF408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47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B2A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2CD85065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C80" w14:textId="64B2E56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075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(B</w:t>
            </w:r>
            <w:proofErr w:type="gramStart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832D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25A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068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817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DDC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4D05" w14:textId="47433CC2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12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5</w:t>
            </w:r>
            <w:r w:rsidR="008053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B35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1F9A7720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2FC" w14:textId="57444D10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5B2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BEF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09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9D1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3E1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D8AC" w14:textId="0B3C2440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  <w:proofErr w:type="gramStart"/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F4CE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37C840F8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DCDF" w14:textId="17C26D7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0D1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CA8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8C3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F2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9BA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C74" w14:textId="401AD9CE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proofErr w:type="gramStart"/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E3D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62739272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FF7" w14:textId="3425B353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079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(B</w:t>
            </w:r>
            <w:proofErr w:type="gramStart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1)*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A05A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A5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AC8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74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833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1266" w14:textId="7C6F3CE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-3</w:t>
            </w:r>
            <w:proofErr w:type="gramStart"/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b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0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b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7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12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40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45</w:t>
            </w:r>
            <w:r w:rsidR="00805352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805352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B417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77693741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32F" w14:textId="05BFCB8E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082 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9789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5C15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481B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E94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49B3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353D" w14:textId="57600118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proofErr w:type="gramStart"/>
            <w:r w:rsidR="000B69EF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0B69EF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proofErr w:type="gramEnd"/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11</w:t>
            </w:r>
            <w:r w:rsidR="000B69EF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0B69EF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45</w:t>
            </w:r>
            <w:r w:rsidR="000B69EF" w:rsidRPr="008E2573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a,</w:t>
            </w:r>
            <w:r w:rsidR="000B69EF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3D8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  <w:tr w:rsidR="00DE7D25" w:rsidRPr="003D11EA" w14:paraId="4CA7DAA3" w14:textId="77777777" w:rsidTr="000B69EF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BE10" w14:textId="5226477F" w:rsidR="00DE7D25" w:rsidRPr="003D11EA" w:rsidRDefault="00897D74" w:rsidP="00DE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="00DE7D25"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329F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CA31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77C4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7C5C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AD50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B260" w14:textId="1D757FC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DE52" w14:textId="77777777" w:rsidR="00DE7D25" w:rsidRPr="003D11EA" w:rsidRDefault="00DE7D25" w:rsidP="003D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11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</w:t>
            </w:r>
          </w:p>
        </w:tc>
      </w:tr>
    </w:tbl>
    <w:p w14:paraId="5E1B083E" w14:textId="2E82C1FC" w:rsidR="00DE7D25" w:rsidRDefault="00897D74" w:rsidP="003D11EA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3D11EA">
        <w:rPr>
          <w:rFonts w:ascii="Times New Roman" w:hAnsi="Times New Roman" w:cs="Times New Roman"/>
          <w:sz w:val="20"/>
          <w:szCs w:val="20"/>
        </w:rPr>
        <w:t xml:space="preserve">*Tested in Officer et al (2011), in brackets the IDs from previous study. </w:t>
      </w:r>
    </w:p>
    <w:p w14:paraId="355E0F57" w14:textId="75878AAD" w:rsidR="003D11EA" w:rsidRDefault="003D11EA" w:rsidP="003D11EA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3D11EA">
        <w:rPr>
          <w:rFonts w:ascii="Times New Roman" w:hAnsi="Times New Roman" w:cs="Times New Roman"/>
          <w:sz w:val="20"/>
          <w:szCs w:val="20"/>
        </w:rPr>
        <w:t>ABB= Asiatic black bear, MSB= Malayan sun bear</w:t>
      </w:r>
    </w:p>
    <w:p w14:paraId="5DA60B8D" w14:textId="78A577B8" w:rsidR="000B69EF" w:rsidRDefault="000B69EF" w:rsidP="000B69EF">
      <w:pPr>
        <w:spacing w:after="60" w:line="240" w:lineRule="auto"/>
        <w:rPr>
          <w:ins w:id="0" w:author="Georgina Limon-Vega" w:date="2024-05-20T18:00:00Z" w16du:dateUtc="2024-05-20T17:00:00Z"/>
          <w:rFonts w:ascii="Times New Roman" w:hAnsi="Times New Roman" w:cs="Times New Roman"/>
          <w:sz w:val="20"/>
          <w:szCs w:val="20"/>
        </w:rPr>
      </w:pPr>
      <w:ins w:id="1" w:author="Georgina Limon-Vega" w:date="2024-05-20T18:00:00Z" w16du:dateUtc="2024-05-20T17:00:00Z">
        <w:r>
          <w:rPr>
            <w:rFonts w:ascii="Times New Roman" w:hAnsi="Times New Roman" w:cs="Times New Roman"/>
            <w:sz w:val="20"/>
            <w:szCs w:val="20"/>
            <w:vertAlign w:val="superscript"/>
          </w:rPr>
          <w:t xml:space="preserve">a </w:t>
        </w:r>
        <w:r>
          <w:rPr>
            <w:rFonts w:ascii="Times New Roman" w:hAnsi="Times New Roman" w:cs="Times New Roman"/>
            <w:sz w:val="20"/>
            <w:szCs w:val="20"/>
          </w:rPr>
          <w:t>Negative to NSP</w:t>
        </w:r>
      </w:ins>
    </w:p>
    <w:p w14:paraId="10B270C0" w14:textId="19EDA632" w:rsidR="000B69EF" w:rsidRDefault="000B69EF" w:rsidP="000B69EF">
      <w:pPr>
        <w:spacing w:after="60" w:line="240" w:lineRule="auto"/>
        <w:rPr>
          <w:ins w:id="2" w:author="Georgina Limon-Vega" w:date="2024-05-20T18:00:00Z" w16du:dateUtc="2024-05-20T17:00:00Z"/>
          <w:rFonts w:ascii="Times New Roman" w:hAnsi="Times New Roman" w:cs="Times New Roman"/>
          <w:sz w:val="20"/>
          <w:szCs w:val="20"/>
        </w:rPr>
      </w:pPr>
      <w:ins w:id="3" w:author="Georgina Limon-Vega" w:date="2024-05-20T18:00:00Z" w16du:dateUtc="2024-05-20T17:00:00Z">
        <w:r w:rsidRPr="008E2573">
          <w:rPr>
            <w:rFonts w:ascii="Times New Roman" w:hAnsi="Times New Roman" w:cs="Times New Roman"/>
            <w:sz w:val="20"/>
            <w:szCs w:val="20"/>
            <w:vertAlign w:val="superscript"/>
          </w:rPr>
          <w:t>b</w:t>
        </w:r>
        <w:r>
          <w:rPr>
            <w:rFonts w:ascii="Times New Roman" w:hAnsi="Times New Roman" w:cs="Times New Roman"/>
            <w:sz w:val="20"/>
            <w:szCs w:val="20"/>
            <w:vertAlign w:val="superscript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Negative to VNT </w:t>
        </w:r>
      </w:ins>
    </w:p>
    <w:p w14:paraId="3E58FD14" w14:textId="0D4B82BE" w:rsidR="000B69EF" w:rsidRDefault="000B69EF" w:rsidP="000B69EF">
      <w:pPr>
        <w:spacing w:after="60" w:line="240" w:lineRule="auto"/>
        <w:rPr>
          <w:ins w:id="4" w:author="Georgina Limon-Vega" w:date="2024-05-20T18:00:00Z" w16du:dateUtc="2024-05-20T17:00:00Z"/>
          <w:rFonts w:ascii="Times New Roman" w:hAnsi="Times New Roman" w:cs="Times New Roman"/>
          <w:sz w:val="20"/>
          <w:szCs w:val="20"/>
        </w:rPr>
      </w:pPr>
      <w:ins w:id="5" w:author="Georgina Limon-Vega" w:date="2024-05-20T18:00:00Z" w16du:dateUtc="2024-05-20T17:00:00Z">
        <w:r w:rsidRPr="008E2573">
          <w:rPr>
            <w:rFonts w:ascii="Times New Roman" w:hAnsi="Times New Roman" w:cs="Times New Roman"/>
            <w:sz w:val="20"/>
            <w:szCs w:val="20"/>
            <w:vertAlign w:val="superscript"/>
          </w:rPr>
          <w:t>c</w:t>
        </w:r>
        <w:r>
          <w:rPr>
            <w:rFonts w:ascii="Times New Roman" w:hAnsi="Times New Roman" w:cs="Times New Roman"/>
            <w:sz w:val="20"/>
            <w:szCs w:val="20"/>
            <w:vertAlign w:val="superscript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>Positive to NSP</w:t>
        </w:r>
      </w:ins>
    </w:p>
    <w:p w14:paraId="4C1A668E" w14:textId="7E192AF2" w:rsidR="00DE7D25" w:rsidRPr="003D11EA" w:rsidRDefault="000B69EF" w:rsidP="001C25B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ins w:id="6" w:author="Georgina Limon-Vega" w:date="2024-05-20T18:00:00Z" w16du:dateUtc="2024-05-20T17:00:00Z">
        <w:r w:rsidRPr="008E2573">
          <w:rPr>
            <w:rFonts w:ascii="Times New Roman" w:hAnsi="Times New Roman" w:cs="Times New Roman"/>
            <w:sz w:val="20"/>
            <w:szCs w:val="20"/>
            <w:vertAlign w:val="superscript"/>
          </w:rPr>
          <w:t>d</w:t>
        </w:r>
        <w:r>
          <w:rPr>
            <w:rFonts w:ascii="Times New Roman" w:hAnsi="Times New Roman" w:cs="Times New Roman"/>
            <w:sz w:val="20"/>
            <w:szCs w:val="20"/>
            <w:vertAlign w:val="superscript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>Positive to VNT</w:t>
        </w:r>
      </w:ins>
    </w:p>
    <w:p w14:paraId="481080C6" w14:textId="77777777" w:rsidR="00EF383C" w:rsidRDefault="00EF383C"/>
    <w:sectPr w:rsidR="00EF383C" w:rsidSect="002C5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orgina Limon-Vega">
    <w15:presenceInfo w15:providerId="AD" w15:userId="S::georgina.limon-vega@pirbright.ac.uk::0a8b672c-f515-4fbb-a478-93a8bbc3e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C"/>
    <w:rsid w:val="000B69EF"/>
    <w:rsid w:val="00190D30"/>
    <w:rsid w:val="001C25B2"/>
    <w:rsid w:val="00236E69"/>
    <w:rsid w:val="00271E28"/>
    <w:rsid w:val="002C55A1"/>
    <w:rsid w:val="00396C62"/>
    <w:rsid w:val="003D11EA"/>
    <w:rsid w:val="003E0C2A"/>
    <w:rsid w:val="004D7527"/>
    <w:rsid w:val="005047C9"/>
    <w:rsid w:val="0052774D"/>
    <w:rsid w:val="0060385F"/>
    <w:rsid w:val="007B5148"/>
    <w:rsid w:val="00805352"/>
    <w:rsid w:val="00840938"/>
    <w:rsid w:val="008618B2"/>
    <w:rsid w:val="00897D74"/>
    <w:rsid w:val="008E2573"/>
    <w:rsid w:val="00A805F8"/>
    <w:rsid w:val="00B9699F"/>
    <w:rsid w:val="00DE7D25"/>
    <w:rsid w:val="00E36910"/>
    <w:rsid w:val="00E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7C19"/>
  <w15:chartTrackingRefBased/>
  <w15:docId w15:val="{71E4DB2F-CD5E-4999-8C43-EC7DD08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83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277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Pirbright Institute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Limon-Vega</dc:creator>
  <cp:keywords/>
  <dc:description/>
  <cp:lastModifiedBy>Georgina Limon-Vega</cp:lastModifiedBy>
  <cp:revision>5</cp:revision>
  <dcterms:created xsi:type="dcterms:W3CDTF">2024-03-22T10:51:00Z</dcterms:created>
  <dcterms:modified xsi:type="dcterms:W3CDTF">2024-05-22T11:15:00Z</dcterms:modified>
</cp:coreProperties>
</file>