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C8FE" w14:textId="68D2344E" w:rsidR="00A15F0C" w:rsidRPr="00420B32" w:rsidRDefault="00452EC0">
      <w:pPr>
        <w:rPr>
          <w:color w:val="000000" w:themeColor="text1"/>
          <w:sz w:val="24"/>
          <w:szCs w:val="24"/>
        </w:rPr>
      </w:pPr>
      <w:r w:rsidRPr="00420B32">
        <w:rPr>
          <w:color w:val="000000" w:themeColor="text1"/>
          <w:sz w:val="24"/>
          <w:szCs w:val="24"/>
        </w:rPr>
        <w:t xml:space="preserve">Cerebrovascular regulation </w:t>
      </w:r>
      <w:r w:rsidR="00124C3F" w:rsidRPr="00420B32">
        <w:rPr>
          <w:color w:val="000000" w:themeColor="text1"/>
          <w:sz w:val="24"/>
          <w:szCs w:val="24"/>
        </w:rPr>
        <w:t xml:space="preserve">in patients </w:t>
      </w:r>
      <w:r w:rsidR="00D54682" w:rsidRPr="00420B32">
        <w:rPr>
          <w:color w:val="000000" w:themeColor="text1"/>
          <w:sz w:val="24"/>
          <w:szCs w:val="24"/>
        </w:rPr>
        <w:t xml:space="preserve">with </w:t>
      </w:r>
      <w:r w:rsidR="00124C3F" w:rsidRPr="00420B32">
        <w:rPr>
          <w:color w:val="000000" w:themeColor="text1"/>
          <w:sz w:val="24"/>
          <w:szCs w:val="24"/>
        </w:rPr>
        <w:t>active tumor</w:t>
      </w:r>
      <w:r w:rsidR="00FD72DB" w:rsidRPr="00420B32">
        <w:rPr>
          <w:color w:val="000000" w:themeColor="text1"/>
          <w:sz w:val="24"/>
          <w:szCs w:val="24"/>
        </w:rPr>
        <w:t>s</w:t>
      </w:r>
      <w:r w:rsidRPr="00420B32">
        <w:rPr>
          <w:color w:val="000000" w:themeColor="text1"/>
          <w:sz w:val="24"/>
          <w:szCs w:val="24"/>
        </w:rPr>
        <w:t xml:space="preserve"> and an acute ischemic stroke</w:t>
      </w:r>
      <w:r w:rsidR="00CF1DB0" w:rsidRPr="00420B32">
        <w:rPr>
          <w:color w:val="000000" w:themeColor="text1"/>
          <w:sz w:val="24"/>
          <w:szCs w:val="24"/>
        </w:rPr>
        <w:t>:</w:t>
      </w:r>
      <w:r w:rsidRPr="00420B32">
        <w:rPr>
          <w:color w:val="000000" w:themeColor="text1"/>
          <w:sz w:val="24"/>
          <w:szCs w:val="24"/>
        </w:rPr>
        <w:t xml:space="preserve"> </w:t>
      </w:r>
      <w:r w:rsidR="00CF1DB0" w:rsidRPr="00420B32">
        <w:rPr>
          <w:color w:val="000000" w:themeColor="text1"/>
          <w:sz w:val="24"/>
          <w:szCs w:val="24"/>
        </w:rPr>
        <w:t>A retrospective Analysis</w:t>
      </w:r>
    </w:p>
    <w:p w14:paraId="5F104202" w14:textId="6581840B" w:rsidR="00F81378" w:rsidRPr="00420B32" w:rsidRDefault="009E5EF4">
      <w:pPr>
        <w:rPr>
          <w:color w:val="000000" w:themeColor="text1"/>
          <w:sz w:val="24"/>
          <w:szCs w:val="24"/>
          <w:lang w:val="de-CH"/>
        </w:rPr>
      </w:pPr>
      <w:r w:rsidRPr="00420B32">
        <w:rPr>
          <w:color w:val="000000" w:themeColor="text1"/>
          <w:sz w:val="24"/>
          <w:szCs w:val="24"/>
          <w:vertAlign w:val="superscript"/>
          <w:lang w:val="de-CH"/>
        </w:rPr>
        <w:t>1</w:t>
      </w:r>
      <w:r w:rsidR="00F81378" w:rsidRPr="00420B32">
        <w:rPr>
          <w:color w:val="000000" w:themeColor="text1"/>
          <w:sz w:val="24"/>
          <w:szCs w:val="24"/>
          <w:lang w:val="de-CH"/>
        </w:rPr>
        <w:t xml:space="preserve">Lehel-Barna Lakatos, MD, </w:t>
      </w:r>
      <w:r w:rsidRPr="00420B32">
        <w:rPr>
          <w:color w:val="000000" w:themeColor="text1"/>
          <w:sz w:val="24"/>
          <w:szCs w:val="24"/>
          <w:vertAlign w:val="superscript"/>
          <w:lang w:val="de-CH"/>
        </w:rPr>
        <w:t>1</w:t>
      </w:r>
      <w:r w:rsidR="00F81378" w:rsidRPr="00420B32">
        <w:rPr>
          <w:color w:val="000000" w:themeColor="text1"/>
          <w:sz w:val="24"/>
          <w:szCs w:val="24"/>
          <w:lang w:val="de-CH"/>
        </w:rPr>
        <w:t xml:space="preserve">Manuel Bolognese, MD, </w:t>
      </w:r>
      <w:r w:rsidRPr="00420B32">
        <w:rPr>
          <w:color w:val="000000" w:themeColor="text1"/>
          <w:sz w:val="24"/>
          <w:szCs w:val="24"/>
          <w:vertAlign w:val="superscript"/>
          <w:lang w:val="de-CH"/>
        </w:rPr>
        <w:t>1</w:t>
      </w:r>
      <w:r w:rsidR="00F81378" w:rsidRPr="00420B32">
        <w:rPr>
          <w:color w:val="000000" w:themeColor="text1"/>
          <w:sz w:val="24"/>
          <w:szCs w:val="24"/>
          <w:lang w:val="de-CH"/>
        </w:rPr>
        <w:t>Mareike</w:t>
      </w:r>
      <w:r w:rsidR="000A1BD3" w:rsidRPr="00420B32">
        <w:rPr>
          <w:color w:val="000000" w:themeColor="text1"/>
          <w:sz w:val="24"/>
          <w:szCs w:val="24"/>
          <w:lang w:val="de-CH"/>
        </w:rPr>
        <w:t xml:space="preserve"> </w:t>
      </w:r>
      <w:proofErr w:type="spellStart"/>
      <w:r w:rsidR="000A1BD3" w:rsidRPr="00420B32">
        <w:rPr>
          <w:color w:val="000000" w:themeColor="text1"/>
          <w:sz w:val="24"/>
          <w:szCs w:val="24"/>
          <w:lang w:val="de-CH"/>
        </w:rPr>
        <w:t>Oesterreich</w:t>
      </w:r>
      <w:proofErr w:type="spellEnd"/>
      <w:r w:rsidR="00F81378" w:rsidRPr="00420B32">
        <w:rPr>
          <w:color w:val="000000" w:themeColor="text1"/>
          <w:sz w:val="24"/>
          <w:szCs w:val="24"/>
          <w:lang w:val="de-CH"/>
        </w:rPr>
        <w:t xml:space="preserve">, FND, </w:t>
      </w:r>
      <w:r w:rsidRPr="00420B32">
        <w:rPr>
          <w:color w:val="000000" w:themeColor="text1"/>
          <w:sz w:val="24"/>
          <w:szCs w:val="24"/>
          <w:vertAlign w:val="superscript"/>
          <w:lang w:val="de-CH"/>
        </w:rPr>
        <w:t>1</w:t>
      </w:r>
      <w:r w:rsidR="00F81378" w:rsidRPr="00420B32">
        <w:rPr>
          <w:color w:val="000000" w:themeColor="text1"/>
          <w:sz w:val="24"/>
          <w:szCs w:val="24"/>
          <w:lang w:val="de-CH"/>
        </w:rPr>
        <w:t xml:space="preserve">Martin Müller, MD, </w:t>
      </w:r>
      <w:bookmarkStart w:id="0" w:name="_Hlk157088919"/>
      <w:r w:rsidRPr="00420B32">
        <w:rPr>
          <w:color w:val="000000" w:themeColor="text1"/>
          <w:sz w:val="24"/>
          <w:szCs w:val="24"/>
          <w:vertAlign w:val="superscript"/>
          <w:lang w:val="de-CH"/>
        </w:rPr>
        <w:t>2</w:t>
      </w:r>
      <w:r w:rsidR="00F81378" w:rsidRPr="00420B32">
        <w:rPr>
          <w:color w:val="000000" w:themeColor="text1"/>
          <w:sz w:val="24"/>
          <w:szCs w:val="24"/>
          <w:lang w:val="de-CH"/>
        </w:rPr>
        <w:t>Gr</w:t>
      </w:r>
      <w:r w:rsidRPr="00420B32">
        <w:rPr>
          <w:color w:val="000000" w:themeColor="text1"/>
          <w:sz w:val="24"/>
          <w:szCs w:val="24"/>
          <w:lang w:val="de-CH"/>
        </w:rPr>
        <w:t xml:space="preserve">zegorz </w:t>
      </w:r>
      <w:r w:rsidR="009236D4" w:rsidRPr="00420B32">
        <w:rPr>
          <w:color w:val="000000" w:themeColor="text1"/>
          <w:sz w:val="24"/>
          <w:szCs w:val="24"/>
          <w:lang w:val="de-CH"/>
        </w:rPr>
        <w:t>M</w:t>
      </w:r>
      <w:r w:rsidR="00193889" w:rsidRPr="00420B32">
        <w:rPr>
          <w:color w:val="000000" w:themeColor="text1"/>
          <w:sz w:val="24"/>
          <w:szCs w:val="24"/>
          <w:lang w:val="de-CH"/>
        </w:rPr>
        <w:t>arek</w:t>
      </w:r>
      <w:r w:rsidR="009236D4" w:rsidRPr="00420B32">
        <w:rPr>
          <w:color w:val="000000" w:themeColor="text1"/>
          <w:sz w:val="24"/>
          <w:szCs w:val="24"/>
          <w:lang w:val="de-CH"/>
        </w:rPr>
        <w:t xml:space="preserve"> </w:t>
      </w:r>
      <w:proofErr w:type="spellStart"/>
      <w:r w:rsidRPr="00420B32">
        <w:rPr>
          <w:color w:val="000000" w:themeColor="text1"/>
          <w:sz w:val="24"/>
          <w:szCs w:val="24"/>
          <w:lang w:val="de-CH"/>
        </w:rPr>
        <w:t>Karwacki</w:t>
      </w:r>
      <w:bookmarkEnd w:id="0"/>
      <w:proofErr w:type="spellEnd"/>
      <w:r w:rsidRPr="00420B32">
        <w:rPr>
          <w:color w:val="000000" w:themeColor="text1"/>
          <w:sz w:val="24"/>
          <w:szCs w:val="24"/>
          <w:lang w:val="de-CH"/>
        </w:rPr>
        <w:t>, MD</w:t>
      </w:r>
    </w:p>
    <w:p w14:paraId="08D68888" w14:textId="77777777" w:rsidR="009E5EF4" w:rsidRPr="00420B32" w:rsidRDefault="009E5EF4">
      <w:pPr>
        <w:rPr>
          <w:color w:val="000000" w:themeColor="text1"/>
          <w:sz w:val="24"/>
          <w:szCs w:val="24"/>
          <w:lang w:val="de-CH"/>
        </w:rPr>
      </w:pPr>
    </w:p>
    <w:p w14:paraId="2CBE3C59" w14:textId="689AD144" w:rsidR="009E5EF4" w:rsidRPr="00420B32" w:rsidRDefault="009E5EF4">
      <w:pPr>
        <w:rPr>
          <w:color w:val="000000" w:themeColor="text1"/>
          <w:sz w:val="24"/>
          <w:szCs w:val="24"/>
        </w:rPr>
      </w:pPr>
      <w:r w:rsidRPr="00420B32">
        <w:rPr>
          <w:color w:val="000000" w:themeColor="text1"/>
          <w:sz w:val="24"/>
          <w:szCs w:val="24"/>
          <w:vertAlign w:val="superscript"/>
        </w:rPr>
        <w:t>1</w:t>
      </w:r>
      <w:r w:rsidRPr="00420B32">
        <w:rPr>
          <w:color w:val="000000" w:themeColor="text1"/>
          <w:sz w:val="24"/>
          <w:szCs w:val="24"/>
        </w:rPr>
        <w:t xml:space="preserve">Department of Neurology and Neurorehabilitation, </w:t>
      </w:r>
      <w:r w:rsidRPr="00420B32">
        <w:rPr>
          <w:color w:val="000000" w:themeColor="text1"/>
          <w:sz w:val="24"/>
          <w:szCs w:val="24"/>
          <w:vertAlign w:val="superscript"/>
        </w:rPr>
        <w:t>2</w:t>
      </w:r>
      <w:r w:rsidRPr="00420B32">
        <w:rPr>
          <w:color w:val="000000" w:themeColor="text1"/>
          <w:sz w:val="24"/>
          <w:szCs w:val="24"/>
        </w:rPr>
        <w:t>Department of Radiology</w:t>
      </w:r>
      <w:r w:rsidR="00AD4E31" w:rsidRPr="00420B32">
        <w:rPr>
          <w:color w:val="000000" w:themeColor="text1"/>
          <w:sz w:val="24"/>
          <w:szCs w:val="24"/>
        </w:rPr>
        <w:t xml:space="preserve"> and Nuclear Medicine</w:t>
      </w:r>
      <w:r w:rsidRPr="00420B32">
        <w:rPr>
          <w:color w:val="000000" w:themeColor="text1"/>
          <w:sz w:val="24"/>
          <w:szCs w:val="24"/>
        </w:rPr>
        <w:t xml:space="preserve">, Section </w:t>
      </w:r>
      <w:r w:rsidR="00AD4E31" w:rsidRPr="00420B32">
        <w:rPr>
          <w:color w:val="000000" w:themeColor="text1"/>
          <w:sz w:val="24"/>
          <w:szCs w:val="24"/>
        </w:rPr>
        <w:t xml:space="preserve">Diagnostic and </w:t>
      </w:r>
      <w:r w:rsidR="008B6B0C" w:rsidRPr="00420B32">
        <w:rPr>
          <w:color w:val="000000" w:themeColor="text1"/>
          <w:sz w:val="24"/>
          <w:szCs w:val="24"/>
        </w:rPr>
        <w:t xml:space="preserve">Invasive </w:t>
      </w:r>
      <w:r w:rsidRPr="00420B32">
        <w:rPr>
          <w:color w:val="000000" w:themeColor="text1"/>
          <w:sz w:val="24"/>
          <w:szCs w:val="24"/>
        </w:rPr>
        <w:t xml:space="preserve">Neuroradiology, Lucerne </w:t>
      </w:r>
      <w:r w:rsidR="00CB1781" w:rsidRPr="00420B32">
        <w:rPr>
          <w:color w:val="000000" w:themeColor="text1"/>
          <w:sz w:val="24"/>
          <w:szCs w:val="24"/>
        </w:rPr>
        <w:t>Cantonal Hospital</w:t>
      </w:r>
      <w:r w:rsidRPr="00420B32">
        <w:rPr>
          <w:color w:val="000000" w:themeColor="text1"/>
          <w:sz w:val="24"/>
          <w:szCs w:val="24"/>
        </w:rPr>
        <w:t>, 6000 Lucerne, Switzerland</w:t>
      </w:r>
    </w:p>
    <w:p w14:paraId="6006489D" w14:textId="77777777" w:rsidR="009E5EF4" w:rsidRPr="00420B32" w:rsidRDefault="009E5EF4">
      <w:pPr>
        <w:rPr>
          <w:color w:val="000000" w:themeColor="text1"/>
          <w:sz w:val="24"/>
          <w:szCs w:val="24"/>
        </w:rPr>
      </w:pPr>
    </w:p>
    <w:p w14:paraId="208A6AB8" w14:textId="71CBC4EF" w:rsidR="009E5EF4" w:rsidRPr="00420B32" w:rsidRDefault="009E5EF4">
      <w:pPr>
        <w:rPr>
          <w:color w:val="000000" w:themeColor="text1"/>
          <w:sz w:val="24"/>
          <w:szCs w:val="24"/>
        </w:rPr>
      </w:pPr>
      <w:r w:rsidRPr="00420B32">
        <w:rPr>
          <w:color w:val="000000" w:themeColor="text1"/>
          <w:sz w:val="24"/>
          <w:szCs w:val="24"/>
        </w:rPr>
        <w:t>Words</w:t>
      </w:r>
      <w:r w:rsidR="00607647" w:rsidRPr="00420B32">
        <w:rPr>
          <w:color w:val="000000" w:themeColor="text1"/>
          <w:sz w:val="24"/>
          <w:szCs w:val="24"/>
        </w:rPr>
        <w:t xml:space="preserve"> </w:t>
      </w:r>
      <w:r w:rsidR="001B1450" w:rsidRPr="00420B32">
        <w:rPr>
          <w:color w:val="000000" w:themeColor="text1"/>
          <w:sz w:val="24"/>
          <w:szCs w:val="24"/>
        </w:rPr>
        <w:t>5900</w:t>
      </w:r>
      <w:r w:rsidR="003443E7" w:rsidRPr="00420B32">
        <w:rPr>
          <w:color w:val="000000" w:themeColor="text1"/>
          <w:sz w:val="24"/>
          <w:szCs w:val="24"/>
        </w:rPr>
        <w:t xml:space="preserve"> (overall)</w:t>
      </w:r>
    </w:p>
    <w:p w14:paraId="6D927A8E" w14:textId="314EF4B2" w:rsidR="009E5EF4" w:rsidRPr="00420B32" w:rsidRDefault="009E5EF4">
      <w:pPr>
        <w:rPr>
          <w:color w:val="000000" w:themeColor="text1"/>
          <w:sz w:val="24"/>
          <w:szCs w:val="24"/>
        </w:rPr>
      </w:pPr>
      <w:r w:rsidRPr="00420B32">
        <w:rPr>
          <w:color w:val="000000" w:themeColor="text1"/>
          <w:sz w:val="24"/>
          <w:szCs w:val="24"/>
        </w:rPr>
        <w:t xml:space="preserve">Tables </w:t>
      </w:r>
      <w:r w:rsidR="00EC5656" w:rsidRPr="00420B32">
        <w:rPr>
          <w:color w:val="000000" w:themeColor="text1"/>
          <w:sz w:val="24"/>
          <w:szCs w:val="24"/>
        </w:rPr>
        <w:t xml:space="preserve">4, </w:t>
      </w:r>
      <w:r w:rsidRPr="00420B32">
        <w:rPr>
          <w:color w:val="000000" w:themeColor="text1"/>
          <w:sz w:val="24"/>
          <w:szCs w:val="24"/>
        </w:rPr>
        <w:t>Figure</w:t>
      </w:r>
      <w:r w:rsidR="00EC5656" w:rsidRPr="00420B32">
        <w:rPr>
          <w:color w:val="000000" w:themeColor="text1"/>
          <w:sz w:val="24"/>
          <w:szCs w:val="24"/>
        </w:rPr>
        <w:t xml:space="preserve"> </w:t>
      </w:r>
      <w:r w:rsidR="0081259A" w:rsidRPr="00420B32">
        <w:rPr>
          <w:color w:val="000000" w:themeColor="text1"/>
          <w:sz w:val="24"/>
          <w:szCs w:val="24"/>
        </w:rPr>
        <w:t>2</w:t>
      </w:r>
    </w:p>
    <w:p w14:paraId="255839F1" w14:textId="7FD04748" w:rsidR="009E5EF4" w:rsidRPr="00420B32" w:rsidRDefault="009E5EF4">
      <w:pPr>
        <w:rPr>
          <w:color w:val="000000" w:themeColor="text1"/>
          <w:sz w:val="24"/>
          <w:szCs w:val="24"/>
        </w:rPr>
      </w:pPr>
      <w:r w:rsidRPr="00420B32">
        <w:rPr>
          <w:color w:val="000000" w:themeColor="text1"/>
          <w:sz w:val="24"/>
          <w:szCs w:val="24"/>
        </w:rPr>
        <w:t>Running title: Stroke in patients with active tumors</w:t>
      </w:r>
    </w:p>
    <w:p w14:paraId="2DB65D4A" w14:textId="67FBD060" w:rsidR="009E5EF4" w:rsidRPr="00420B32" w:rsidRDefault="00482BB0">
      <w:pPr>
        <w:rPr>
          <w:color w:val="000000" w:themeColor="text1"/>
        </w:rPr>
      </w:pPr>
      <w:r w:rsidRPr="00420B32">
        <w:rPr>
          <w:color w:val="000000" w:themeColor="text1"/>
        </w:rPr>
        <w:t xml:space="preserve">Key words: stroke, malignancy, </w:t>
      </w:r>
      <w:r w:rsidR="00915FB1" w:rsidRPr="00420B32">
        <w:rPr>
          <w:color w:val="000000" w:themeColor="text1"/>
        </w:rPr>
        <w:t xml:space="preserve">hypertension, cerebral autoregulation, stroke volume, </w:t>
      </w:r>
      <w:r w:rsidR="0062621A" w:rsidRPr="00420B32">
        <w:rPr>
          <w:color w:val="000000" w:themeColor="text1"/>
        </w:rPr>
        <w:t>magnetic resonance imaging, Doppler ultrasound.</w:t>
      </w:r>
    </w:p>
    <w:p w14:paraId="127FBE3E" w14:textId="77777777" w:rsidR="009E5EF4" w:rsidRPr="00420B32" w:rsidRDefault="009E5EF4">
      <w:pPr>
        <w:rPr>
          <w:color w:val="000000" w:themeColor="text1"/>
        </w:rPr>
      </w:pPr>
    </w:p>
    <w:p w14:paraId="4CAF4CEA" w14:textId="77777777" w:rsidR="009E5EF4" w:rsidRPr="00420B32" w:rsidRDefault="009E5EF4">
      <w:pPr>
        <w:rPr>
          <w:color w:val="000000" w:themeColor="text1"/>
        </w:rPr>
      </w:pPr>
    </w:p>
    <w:p w14:paraId="6D15C43E" w14:textId="70BDA257" w:rsidR="009E5EF4" w:rsidRPr="00420B32" w:rsidRDefault="009E5EF4">
      <w:pPr>
        <w:rPr>
          <w:color w:val="000000" w:themeColor="text1"/>
        </w:rPr>
      </w:pPr>
      <w:r w:rsidRPr="00420B32">
        <w:rPr>
          <w:color w:val="000000" w:themeColor="text1"/>
        </w:rPr>
        <w:t>Correspondence</w:t>
      </w:r>
    </w:p>
    <w:p w14:paraId="32FCBED0" w14:textId="44DB9F0D" w:rsidR="009E5EF4" w:rsidRPr="00420B32" w:rsidRDefault="009E5EF4">
      <w:pPr>
        <w:rPr>
          <w:color w:val="000000" w:themeColor="text1"/>
        </w:rPr>
      </w:pPr>
      <w:r w:rsidRPr="00420B32">
        <w:rPr>
          <w:color w:val="000000" w:themeColor="text1"/>
        </w:rPr>
        <w:t>Prof Dr Martin Müller</w:t>
      </w:r>
    </w:p>
    <w:p w14:paraId="760DCAF5" w14:textId="6F89A788" w:rsidR="009E5EF4" w:rsidRPr="00420B32" w:rsidRDefault="009E5EF4">
      <w:pPr>
        <w:rPr>
          <w:color w:val="000000" w:themeColor="text1"/>
        </w:rPr>
      </w:pPr>
      <w:r w:rsidRPr="00420B32">
        <w:rPr>
          <w:color w:val="000000" w:themeColor="text1"/>
        </w:rPr>
        <w:t>Department of Neurology and Neurorehabilitation</w:t>
      </w:r>
    </w:p>
    <w:p w14:paraId="326C237F" w14:textId="165B0D6D" w:rsidR="009E5EF4" w:rsidRPr="00420B32" w:rsidRDefault="009E5EF4">
      <w:pPr>
        <w:rPr>
          <w:color w:val="000000" w:themeColor="text1"/>
        </w:rPr>
      </w:pPr>
      <w:r w:rsidRPr="00420B32">
        <w:rPr>
          <w:color w:val="000000" w:themeColor="text1"/>
        </w:rPr>
        <w:t xml:space="preserve">Lucerne </w:t>
      </w:r>
      <w:r w:rsidR="009966AE" w:rsidRPr="00420B32">
        <w:rPr>
          <w:color w:val="000000" w:themeColor="text1"/>
        </w:rPr>
        <w:t>Cantonal Hospital</w:t>
      </w:r>
    </w:p>
    <w:p w14:paraId="796087C6" w14:textId="7A688B94" w:rsidR="009E5EF4" w:rsidRPr="00420B32" w:rsidRDefault="009E5EF4">
      <w:pPr>
        <w:rPr>
          <w:color w:val="000000" w:themeColor="text1"/>
        </w:rPr>
      </w:pPr>
      <w:proofErr w:type="spellStart"/>
      <w:r w:rsidRPr="00420B32">
        <w:rPr>
          <w:color w:val="000000" w:themeColor="text1"/>
        </w:rPr>
        <w:t>Spitalstrasse</w:t>
      </w:r>
      <w:proofErr w:type="spellEnd"/>
    </w:p>
    <w:p w14:paraId="30B46853" w14:textId="47CE7A49" w:rsidR="009E5EF4" w:rsidRPr="00420B32" w:rsidRDefault="009E5EF4">
      <w:pPr>
        <w:rPr>
          <w:color w:val="000000" w:themeColor="text1"/>
        </w:rPr>
      </w:pPr>
      <w:r w:rsidRPr="00420B32">
        <w:rPr>
          <w:color w:val="000000" w:themeColor="text1"/>
        </w:rPr>
        <w:t>CH-6000 Lucerne</w:t>
      </w:r>
    </w:p>
    <w:p w14:paraId="50DC9340" w14:textId="52E19686" w:rsidR="009E5EF4" w:rsidRPr="00420B32" w:rsidRDefault="009E5EF4">
      <w:pPr>
        <w:rPr>
          <w:color w:val="000000" w:themeColor="text1"/>
        </w:rPr>
      </w:pPr>
      <w:r w:rsidRPr="00420B32">
        <w:rPr>
          <w:color w:val="000000" w:themeColor="text1"/>
        </w:rPr>
        <w:t xml:space="preserve">Email: </w:t>
      </w:r>
      <w:hyperlink r:id="rId7" w:history="1">
        <w:r w:rsidRPr="00420B32">
          <w:rPr>
            <w:rStyle w:val="Hyperlink"/>
            <w:color w:val="000000" w:themeColor="text1"/>
          </w:rPr>
          <w:t>martin.renatemueller@web.de</w:t>
        </w:r>
      </w:hyperlink>
    </w:p>
    <w:p w14:paraId="7D618785" w14:textId="62CC061C" w:rsidR="001874C1" w:rsidRPr="00420B32" w:rsidRDefault="001874C1">
      <w:pPr>
        <w:rPr>
          <w:color w:val="000000" w:themeColor="text1"/>
        </w:rPr>
      </w:pPr>
      <w:r w:rsidRPr="00420B32">
        <w:rPr>
          <w:color w:val="000000" w:themeColor="text1"/>
        </w:rPr>
        <w:br w:type="page"/>
      </w:r>
    </w:p>
    <w:p w14:paraId="071C54CF" w14:textId="605B950E" w:rsidR="009E5EF4" w:rsidRPr="00420B32" w:rsidRDefault="001874C1">
      <w:pPr>
        <w:rPr>
          <w:color w:val="000000" w:themeColor="text1"/>
        </w:rPr>
      </w:pPr>
      <w:r w:rsidRPr="00420B32">
        <w:rPr>
          <w:color w:val="000000" w:themeColor="text1"/>
        </w:rPr>
        <w:lastRenderedPageBreak/>
        <w:t>Abstract</w:t>
      </w:r>
    </w:p>
    <w:p w14:paraId="77B01942" w14:textId="6C902B67" w:rsidR="00B46109" w:rsidRPr="00420B32" w:rsidRDefault="008D73FB">
      <w:pPr>
        <w:rPr>
          <w:color w:val="000000" w:themeColor="text1"/>
        </w:rPr>
      </w:pPr>
      <w:r w:rsidRPr="00420B32">
        <w:rPr>
          <w:color w:val="000000" w:themeColor="text1"/>
        </w:rPr>
        <w:t xml:space="preserve">Ischemic stroke in patients with </w:t>
      </w:r>
      <w:r w:rsidR="00010DCE" w:rsidRPr="00420B32">
        <w:rPr>
          <w:color w:val="000000" w:themeColor="text1"/>
        </w:rPr>
        <w:t>a systemic tumor disease or cancer not in remission (</w:t>
      </w:r>
      <w:r w:rsidRPr="00420B32">
        <w:rPr>
          <w:color w:val="000000" w:themeColor="text1"/>
        </w:rPr>
        <w:t>active tumors</w:t>
      </w:r>
      <w:r w:rsidR="00010DCE" w:rsidRPr="00420B32">
        <w:rPr>
          <w:color w:val="000000" w:themeColor="text1"/>
        </w:rPr>
        <w:t>)</w:t>
      </w:r>
      <w:r w:rsidRPr="00420B32">
        <w:rPr>
          <w:color w:val="000000" w:themeColor="text1"/>
        </w:rPr>
        <w:t xml:space="preserve"> is less</w:t>
      </w:r>
      <w:r w:rsidR="00010DCE" w:rsidRPr="00420B32">
        <w:rPr>
          <w:color w:val="000000" w:themeColor="text1"/>
        </w:rPr>
        <w:t xml:space="preserve"> well</w:t>
      </w:r>
      <w:r w:rsidRPr="00420B32">
        <w:rPr>
          <w:color w:val="000000" w:themeColor="text1"/>
        </w:rPr>
        <w:t xml:space="preserve"> </w:t>
      </w:r>
      <w:r w:rsidR="00010DCE" w:rsidRPr="00420B32">
        <w:rPr>
          <w:color w:val="000000" w:themeColor="text1"/>
        </w:rPr>
        <w:t>understood</w:t>
      </w:r>
      <w:r w:rsidRPr="00420B32">
        <w:rPr>
          <w:color w:val="000000" w:themeColor="text1"/>
        </w:rPr>
        <w:t xml:space="preserve">. </w:t>
      </w:r>
      <w:r w:rsidR="00010DCE" w:rsidRPr="00420B32">
        <w:rPr>
          <w:color w:val="000000" w:themeColor="text1"/>
        </w:rPr>
        <w:t xml:space="preserve">Some aspects of such paraneoplastic strokes remind on a generalized cerebrovascular disorder. </w:t>
      </w:r>
      <w:bookmarkStart w:id="1" w:name="_Hlk183608887"/>
      <w:ins w:id="2" w:author="Martin Müller" w:date="2024-12-05T11:15:00Z" w16du:dateUtc="2024-12-05T10:15:00Z">
        <w:r w:rsidR="009A6B87" w:rsidRPr="009A6B87">
          <w:rPr>
            <w:color w:val="000000" w:themeColor="text1"/>
          </w:rPr>
          <w:t xml:space="preserve">We hypothesized that </w:t>
        </w:r>
      </w:ins>
      <w:ins w:id="3" w:author="Martin Müller" w:date="2024-12-05T11:16:00Z" w16du:dateUtc="2024-12-05T10:16:00Z">
        <w:r w:rsidR="009A6B87">
          <w:rPr>
            <w:color w:val="000000" w:themeColor="text1"/>
          </w:rPr>
          <w:t>cerebrovascular</w:t>
        </w:r>
      </w:ins>
      <w:ins w:id="4" w:author="Martin Müller" w:date="2024-12-05T11:15:00Z" w16du:dateUtc="2024-12-05T10:15:00Z">
        <w:r w:rsidR="009A6B87" w:rsidRPr="009A6B87">
          <w:rPr>
            <w:color w:val="000000" w:themeColor="text1"/>
          </w:rPr>
          <w:t xml:space="preserve"> regulation in active tumor patients with a stroke </w:t>
        </w:r>
      </w:ins>
      <w:ins w:id="5" w:author="Martin Müller" w:date="2024-12-05T11:16:00Z" w16du:dateUtc="2024-12-05T10:16:00Z">
        <w:r w:rsidR="009A6B87">
          <w:rPr>
            <w:color w:val="000000" w:themeColor="text1"/>
          </w:rPr>
          <w:t>i</w:t>
        </w:r>
      </w:ins>
      <w:ins w:id="6" w:author="Martin Müller" w:date="2024-12-05T11:17:00Z" w16du:dateUtc="2024-12-05T10:17:00Z">
        <w:r w:rsidR="009A6B87">
          <w:rPr>
            <w:color w:val="000000" w:themeColor="text1"/>
          </w:rPr>
          <w:t xml:space="preserve">s </w:t>
        </w:r>
      </w:ins>
      <w:ins w:id="7" w:author="Martin Müller" w:date="2024-12-05T11:15:00Z" w16du:dateUtc="2024-12-05T10:15:00Z">
        <w:r w:rsidR="009A6B87" w:rsidRPr="009A6B87">
          <w:rPr>
            <w:color w:val="000000" w:themeColor="text1"/>
          </w:rPr>
          <w:t>different from other patients with stroke who have no active tumor disease.</w:t>
        </w:r>
        <w:r w:rsidR="009A6B87">
          <w:rPr>
            <w:color w:val="000000" w:themeColor="text1"/>
          </w:rPr>
          <w:t xml:space="preserve"> </w:t>
        </w:r>
      </w:ins>
      <w:del w:id="8" w:author="Martin Müller" w:date="2024-12-05T11:16:00Z" w16du:dateUtc="2024-12-05T10:16:00Z">
        <w:r w:rsidRPr="00420B32" w:rsidDel="009A6B87">
          <w:rPr>
            <w:color w:val="000000" w:themeColor="text1"/>
          </w:rPr>
          <w:delText xml:space="preserve">We </w:delText>
        </w:r>
        <w:r w:rsidR="00010DCE" w:rsidRPr="00420B32" w:rsidDel="009A6B87">
          <w:rPr>
            <w:color w:val="000000" w:themeColor="text1"/>
          </w:rPr>
          <w:delText xml:space="preserve">hypothesize that </w:delText>
        </w:r>
        <w:r w:rsidR="000768C8" w:rsidRPr="00420B32" w:rsidDel="009A6B87">
          <w:rPr>
            <w:color w:val="000000" w:themeColor="text1"/>
          </w:rPr>
          <w:delText>the cerebrovascular r</w:delText>
        </w:r>
        <w:r w:rsidRPr="00420B32" w:rsidDel="009A6B87">
          <w:rPr>
            <w:color w:val="000000" w:themeColor="text1"/>
          </w:rPr>
          <w:delText xml:space="preserve">egulation in </w:delText>
        </w:r>
        <w:r w:rsidR="00010DCE" w:rsidRPr="00420B32" w:rsidDel="009A6B87">
          <w:rPr>
            <w:color w:val="000000" w:themeColor="text1"/>
          </w:rPr>
          <w:delText xml:space="preserve">active tumor patients (without intracranial tumor manifestations) is similar to </w:delText>
        </w:r>
        <w:r w:rsidRPr="00420B32" w:rsidDel="009A6B87">
          <w:rPr>
            <w:color w:val="000000" w:themeColor="text1"/>
          </w:rPr>
          <w:delText xml:space="preserve">patients </w:delText>
        </w:r>
        <w:r w:rsidR="00010DCE" w:rsidRPr="00420B32" w:rsidDel="009A6B87">
          <w:rPr>
            <w:color w:val="000000" w:themeColor="text1"/>
          </w:rPr>
          <w:delText xml:space="preserve">with hypertensive </w:delText>
        </w:r>
        <w:r w:rsidRPr="00420B32" w:rsidDel="009A6B87">
          <w:rPr>
            <w:color w:val="000000" w:themeColor="text1"/>
          </w:rPr>
          <w:delText xml:space="preserve">pure lacunar </w:delText>
        </w:r>
        <w:r w:rsidR="00010DCE" w:rsidRPr="00420B32" w:rsidDel="009A6B87">
          <w:rPr>
            <w:color w:val="000000" w:themeColor="text1"/>
          </w:rPr>
          <w:delText>strokes (LS</w:delText>
        </w:r>
        <w:r w:rsidR="00D01D49" w:rsidRPr="00420B32" w:rsidDel="009A6B87">
          <w:rPr>
            <w:color w:val="000000" w:themeColor="text1"/>
          </w:rPr>
          <w:delText>)</w:delText>
        </w:r>
        <w:bookmarkEnd w:id="1"/>
        <w:r w:rsidRPr="00420B32" w:rsidDel="009A6B87">
          <w:rPr>
            <w:color w:val="000000" w:themeColor="text1"/>
          </w:rPr>
          <w:delText>.</w:delText>
        </w:r>
        <w:r w:rsidR="00F30ED3" w:rsidRPr="00420B32" w:rsidDel="009A6B87">
          <w:rPr>
            <w:color w:val="000000" w:themeColor="text1"/>
          </w:rPr>
          <w:delText xml:space="preserve"> </w:delText>
        </w:r>
      </w:del>
      <w:r w:rsidR="00D81A24" w:rsidRPr="00420B32">
        <w:rPr>
          <w:color w:val="000000" w:themeColor="text1"/>
        </w:rPr>
        <w:t>Within the first 72 hours after the</w:t>
      </w:r>
      <w:r w:rsidR="000C21C9" w:rsidRPr="00420B32">
        <w:rPr>
          <w:color w:val="000000" w:themeColor="text1"/>
        </w:rPr>
        <w:t xml:space="preserve"> acute</w:t>
      </w:r>
      <w:r w:rsidR="00D81A24" w:rsidRPr="00420B32">
        <w:rPr>
          <w:color w:val="000000" w:themeColor="text1"/>
        </w:rPr>
        <w:t xml:space="preserve"> ischemic stroke, </w:t>
      </w:r>
      <w:r w:rsidR="00F30ED3" w:rsidRPr="00420B32">
        <w:rPr>
          <w:color w:val="000000" w:themeColor="text1"/>
        </w:rPr>
        <w:t xml:space="preserve">cerebral blood flow </w:t>
      </w:r>
      <w:r w:rsidRPr="00420B32">
        <w:rPr>
          <w:color w:val="000000" w:themeColor="text1"/>
        </w:rPr>
        <w:t>regulation</w:t>
      </w:r>
      <w:r w:rsidR="000C21C9" w:rsidRPr="00420B32">
        <w:rPr>
          <w:color w:val="000000" w:themeColor="text1"/>
        </w:rPr>
        <w:t xml:space="preserve"> </w:t>
      </w:r>
      <w:r w:rsidRPr="00420B32">
        <w:rPr>
          <w:color w:val="000000" w:themeColor="text1"/>
        </w:rPr>
        <w:t>was analyzed by means of tran</w:t>
      </w:r>
      <w:r w:rsidR="00BE2C98" w:rsidRPr="00420B32">
        <w:rPr>
          <w:color w:val="000000" w:themeColor="text1"/>
        </w:rPr>
        <w:t>s</w:t>
      </w:r>
      <w:r w:rsidRPr="00420B32">
        <w:rPr>
          <w:color w:val="000000" w:themeColor="text1"/>
        </w:rPr>
        <w:t xml:space="preserve">fer function </w:t>
      </w:r>
      <w:r w:rsidR="000C21C9" w:rsidRPr="00420B32">
        <w:rPr>
          <w:color w:val="000000" w:themeColor="text1"/>
        </w:rPr>
        <w:t xml:space="preserve">analysis between middle cerebral artery </w:t>
      </w:r>
      <w:r w:rsidR="00F30ED3" w:rsidRPr="00420B32">
        <w:rPr>
          <w:color w:val="000000" w:themeColor="text1"/>
        </w:rPr>
        <w:t>blood flow</w:t>
      </w:r>
      <w:r w:rsidR="000C21C9" w:rsidRPr="00420B32">
        <w:rPr>
          <w:color w:val="000000" w:themeColor="text1"/>
        </w:rPr>
        <w:t xml:space="preserve"> velocity and blood pressure with </w:t>
      </w:r>
      <w:r w:rsidRPr="00420B32">
        <w:rPr>
          <w:color w:val="000000" w:themeColor="text1"/>
        </w:rPr>
        <w:t>estimat</w:t>
      </w:r>
      <w:r w:rsidR="000C21C9" w:rsidRPr="00420B32">
        <w:rPr>
          <w:color w:val="000000" w:themeColor="text1"/>
        </w:rPr>
        <w:t xml:space="preserve">ion of </w:t>
      </w:r>
      <w:r w:rsidRPr="00420B32">
        <w:rPr>
          <w:color w:val="000000" w:themeColor="text1"/>
        </w:rPr>
        <w:t>coherence, gain and phase in the very low</w:t>
      </w:r>
      <w:r w:rsidR="00F30ED3" w:rsidRPr="00420B32">
        <w:rPr>
          <w:color w:val="000000" w:themeColor="text1"/>
        </w:rPr>
        <w:t xml:space="preserve"> (0.02-0.07 Hz)</w:t>
      </w:r>
      <w:r w:rsidRPr="00420B32">
        <w:rPr>
          <w:color w:val="000000" w:themeColor="text1"/>
        </w:rPr>
        <w:t xml:space="preserve">, low </w:t>
      </w:r>
      <w:r w:rsidR="00F30ED3" w:rsidRPr="00420B32">
        <w:rPr>
          <w:color w:val="000000" w:themeColor="text1"/>
        </w:rPr>
        <w:t>(0.07-0.</w:t>
      </w:r>
      <w:r w:rsidR="00010DCE" w:rsidRPr="00420B32">
        <w:rPr>
          <w:color w:val="000000" w:themeColor="text1"/>
        </w:rPr>
        <w:t>20</w:t>
      </w:r>
      <w:r w:rsidR="00F30ED3" w:rsidRPr="00420B32">
        <w:rPr>
          <w:color w:val="000000" w:themeColor="text1"/>
        </w:rPr>
        <w:t xml:space="preserve"> Hz) </w:t>
      </w:r>
      <w:r w:rsidRPr="00420B32">
        <w:rPr>
          <w:color w:val="000000" w:themeColor="text1"/>
        </w:rPr>
        <w:t>and high frequencies (0.</w:t>
      </w:r>
      <w:r w:rsidR="00010DCE" w:rsidRPr="00420B32">
        <w:rPr>
          <w:color w:val="000000" w:themeColor="text1"/>
        </w:rPr>
        <w:t>20</w:t>
      </w:r>
      <w:r w:rsidRPr="00420B32">
        <w:rPr>
          <w:color w:val="000000" w:themeColor="text1"/>
        </w:rPr>
        <w:t xml:space="preserve">-0.5 Hz) </w:t>
      </w:r>
      <w:r w:rsidR="00BE2C98" w:rsidRPr="00420B32">
        <w:rPr>
          <w:color w:val="000000" w:themeColor="text1"/>
        </w:rPr>
        <w:t xml:space="preserve">in </w:t>
      </w:r>
      <w:r w:rsidR="005624D0" w:rsidRPr="00420B32">
        <w:rPr>
          <w:color w:val="000000" w:themeColor="text1"/>
        </w:rPr>
        <w:t xml:space="preserve">four stroke groups: active tumors, inactive tumors (untreated and in remission), </w:t>
      </w:r>
      <w:ins w:id="9" w:author="Martin Müller" w:date="2024-12-05T11:17:00Z" w16du:dateUtc="2024-12-05T10:17:00Z">
        <w:r w:rsidR="009A6B87">
          <w:rPr>
            <w:color w:val="000000" w:themeColor="text1"/>
          </w:rPr>
          <w:t>h</w:t>
        </w:r>
      </w:ins>
      <w:ins w:id="10" w:author="Martin Müller" w:date="2024-12-05T11:18:00Z" w16du:dateUtc="2024-12-05T10:18:00Z">
        <w:r w:rsidR="009A6B87">
          <w:rPr>
            <w:color w:val="000000" w:themeColor="text1"/>
          </w:rPr>
          <w:t>ypertensive lacunar stroke (</w:t>
        </w:r>
      </w:ins>
      <w:r w:rsidR="005624D0" w:rsidRPr="00420B32">
        <w:rPr>
          <w:color w:val="000000" w:themeColor="text1"/>
        </w:rPr>
        <w:t>LS</w:t>
      </w:r>
      <w:ins w:id="11" w:author="Martin Müller" w:date="2024-12-05T11:18:00Z" w16du:dateUtc="2024-12-05T10:18:00Z">
        <w:r w:rsidR="009A6B87">
          <w:rPr>
            <w:color w:val="000000" w:themeColor="text1"/>
          </w:rPr>
          <w:t>)</w:t>
        </w:r>
      </w:ins>
      <w:r w:rsidR="005624D0" w:rsidRPr="00420B32">
        <w:rPr>
          <w:color w:val="000000" w:themeColor="text1"/>
        </w:rPr>
        <w:t>, and</w:t>
      </w:r>
      <w:r w:rsidR="00877441" w:rsidRPr="00420B32">
        <w:rPr>
          <w:color w:val="000000" w:themeColor="text1"/>
        </w:rPr>
        <w:t xml:space="preserve"> non-hypertensive embolic stroke</w:t>
      </w:r>
      <w:del w:id="12" w:author="Martin Müller" w:date="2024-12-05T11:21:00Z" w16du:dateUtc="2024-12-05T10:21:00Z">
        <w:r w:rsidR="00877441" w:rsidRPr="00420B32" w:rsidDel="00876F31">
          <w:rPr>
            <w:color w:val="000000" w:themeColor="text1"/>
          </w:rPr>
          <w:delText>s</w:delText>
        </w:r>
      </w:del>
      <w:r w:rsidR="00877441" w:rsidRPr="00420B32">
        <w:rPr>
          <w:color w:val="000000" w:themeColor="text1"/>
        </w:rPr>
        <w:t xml:space="preserve"> (NHES)</w:t>
      </w:r>
      <w:r w:rsidR="005624D0" w:rsidRPr="00420B32">
        <w:rPr>
          <w:color w:val="000000" w:themeColor="text1"/>
        </w:rPr>
        <w:t>. The 4 groups did not differ regarding age, sex distribution, and brain infarct size on magnet resonance imaging</w:t>
      </w:r>
      <w:r w:rsidR="007D48B3" w:rsidRPr="00420B32">
        <w:rPr>
          <w:color w:val="000000" w:themeColor="text1"/>
        </w:rPr>
        <w:t xml:space="preserve"> Between the four stroke groups, phase </w:t>
      </w:r>
      <w:r w:rsidR="00877441" w:rsidRPr="00420B32">
        <w:rPr>
          <w:color w:val="000000" w:themeColor="text1"/>
        </w:rPr>
        <w:t xml:space="preserve">was </w:t>
      </w:r>
      <w:r w:rsidR="007D48B3" w:rsidRPr="00420B32">
        <w:rPr>
          <w:color w:val="000000" w:themeColor="text1"/>
        </w:rPr>
        <w:t xml:space="preserve">not different in any frequency range </w:t>
      </w:r>
      <w:r w:rsidR="005624D0" w:rsidRPr="00420B32">
        <w:rPr>
          <w:color w:val="000000" w:themeColor="text1"/>
        </w:rPr>
        <w:t xml:space="preserve">in both hemispheres. </w:t>
      </w:r>
      <w:r w:rsidR="007D48B3" w:rsidRPr="00420B32">
        <w:rPr>
          <w:color w:val="000000" w:themeColor="text1"/>
        </w:rPr>
        <w:t xml:space="preserve">Gain was highest </w:t>
      </w:r>
      <w:r w:rsidR="00A035B2" w:rsidRPr="00420B32">
        <w:rPr>
          <w:color w:val="000000" w:themeColor="text1"/>
        </w:rPr>
        <w:t xml:space="preserve">(either significant or by </w:t>
      </w:r>
      <w:del w:id="13" w:author="Martin Müller" w:date="2024-12-05T11:13:00Z" w16du:dateUtc="2024-12-05T10:13:00Z">
        <w:r w:rsidR="00A035B2" w:rsidRPr="00420B32" w:rsidDel="009A6B87">
          <w:rPr>
            <w:color w:val="000000" w:themeColor="text1"/>
          </w:rPr>
          <w:delText xml:space="preserve">a </w:delText>
        </w:r>
      </w:del>
      <w:del w:id="14" w:author="Martin Müller" w:date="2024-12-05T11:14:00Z" w16du:dateUtc="2024-12-05T10:14:00Z">
        <w:r w:rsidR="00A035B2" w:rsidRPr="00420B32" w:rsidDel="009A6B87">
          <w:rPr>
            <w:color w:val="000000" w:themeColor="text1"/>
          </w:rPr>
          <w:delText xml:space="preserve">strong </w:delText>
        </w:r>
      </w:del>
      <w:r w:rsidR="00A035B2" w:rsidRPr="00420B32">
        <w:rPr>
          <w:color w:val="000000" w:themeColor="text1"/>
        </w:rPr>
        <w:t xml:space="preserve">trend) </w:t>
      </w:r>
      <w:r w:rsidR="007D48B3" w:rsidRPr="00420B32">
        <w:rPr>
          <w:color w:val="000000" w:themeColor="text1"/>
        </w:rPr>
        <w:t>in the active tumor group in the HF range in comparison to all other stroke subgroups, it was also higher in the LF range in the stroke affected hemisphere when compared to the LS group</w:t>
      </w:r>
      <w:r w:rsidR="00B46109" w:rsidRPr="00420B32">
        <w:rPr>
          <w:color w:val="000000" w:themeColor="text1"/>
        </w:rPr>
        <w:t xml:space="preserve">. </w:t>
      </w:r>
      <w:r w:rsidR="003E6A7A" w:rsidRPr="00420B32">
        <w:rPr>
          <w:color w:val="000000" w:themeColor="text1"/>
        </w:rPr>
        <w:t>The HF gain findings were independent of end-tidal CO2 levels</w:t>
      </w:r>
      <w:r w:rsidR="004F63DE" w:rsidRPr="00420B32">
        <w:rPr>
          <w:color w:val="000000" w:themeColor="text1"/>
        </w:rPr>
        <w:t xml:space="preserve"> but exhibited some dependency of coherence</w:t>
      </w:r>
      <w:r w:rsidR="003E6A7A" w:rsidRPr="00420B32">
        <w:rPr>
          <w:color w:val="000000" w:themeColor="text1"/>
        </w:rPr>
        <w:t>. The high gain can be interpreted as a generalized high vascular resistance.</w:t>
      </w:r>
      <w:r w:rsidR="00C90087" w:rsidRPr="00420B32">
        <w:rPr>
          <w:color w:val="000000" w:themeColor="text1"/>
        </w:rPr>
        <w:t xml:space="preserve"> The cerebrovascular regulation in active tumor patients seems to exhibit some analogy </w:t>
      </w:r>
      <w:bookmarkStart w:id="15" w:name="_Hlk184213531"/>
      <w:r w:rsidR="00C90087" w:rsidRPr="00420B32">
        <w:rPr>
          <w:color w:val="000000" w:themeColor="text1"/>
        </w:rPr>
        <w:t xml:space="preserve">to hypertensive </w:t>
      </w:r>
      <w:r w:rsidR="001F62E6" w:rsidRPr="00420B32">
        <w:rPr>
          <w:color w:val="000000" w:themeColor="text1"/>
        </w:rPr>
        <w:t>patients with lacunar stroke.</w:t>
      </w:r>
    </w:p>
    <w:bookmarkEnd w:id="15"/>
    <w:p w14:paraId="1865BACA" w14:textId="49D6A07C" w:rsidR="00C36856" w:rsidRPr="00420B32" w:rsidRDefault="00F828DF">
      <w:pPr>
        <w:rPr>
          <w:color w:val="000000" w:themeColor="text1"/>
        </w:rPr>
      </w:pPr>
      <w:r w:rsidRPr="00420B32">
        <w:rPr>
          <w:color w:val="000000" w:themeColor="text1"/>
        </w:rPr>
        <w:t xml:space="preserve"> </w:t>
      </w:r>
    </w:p>
    <w:p w14:paraId="658E0BC7" w14:textId="77777777" w:rsidR="00C36856" w:rsidRPr="00420B32" w:rsidRDefault="00C36856">
      <w:pPr>
        <w:rPr>
          <w:color w:val="000000" w:themeColor="text1"/>
        </w:rPr>
      </w:pPr>
    </w:p>
    <w:p w14:paraId="1AB1F766" w14:textId="5FC6BB5F" w:rsidR="001874C1" w:rsidRPr="00420B32" w:rsidRDefault="00C36856">
      <w:pPr>
        <w:rPr>
          <w:color w:val="000000" w:themeColor="text1"/>
        </w:rPr>
      </w:pPr>
      <w:r w:rsidRPr="00420B32">
        <w:rPr>
          <w:color w:val="000000" w:themeColor="text1"/>
        </w:rPr>
        <w:t>ClinicalTrials.gov NCT04611672</w:t>
      </w:r>
      <w:r w:rsidR="00845DD5" w:rsidRPr="00420B32">
        <w:rPr>
          <w:color w:val="000000" w:themeColor="text1"/>
        </w:rPr>
        <w:t>, 11.10.2020</w:t>
      </w:r>
      <w:r w:rsidR="001874C1" w:rsidRPr="00420B32">
        <w:rPr>
          <w:color w:val="000000" w:themeColor="text1"/>
        </w:rPr>
        <w:br w:type="page"/>
      </w:r>
    </w:p>
    <w:p w14:paraId="3D7651D4" w14:textId="4946FD5E" w:rsidR="001874C1" w:rsidRPr="00420B32" w:rsidRDefault="001874C1">
      <w:pPr>
        <w:rPr>
          <w:b/>
          <w:bCs/>
          <w:color w:val="000000" w:themeColor="text1"/>
        </w:rPr>
      </w:pPr>
      <w:r w:rsidRPr="00420B32">
        <w:rPr>
          <w:b/>
          <w:bCs/>
          <w:color w:val="000000" w:themeColor="text1"/>
        </w:rPr>
        <w:lastRenderedPageBreak/>
        <w:t>Introduction</w:t>
      </w:r>
    </w:p>
    <w:p w14:paraId="2A093BEB" w14:textId="77777777" w:rsidR="001874C1" w:rsidRPr="00420B32" w:rsidRDefault="001874C1">
      <w:pPr>
        <w:rPr>
          <w:color w:val="000000" w:themeColor="text1"/>
        </w:rPr>
      </w:pPr>
    </w:p>
    <w:p w14:paraId="630775DF" w14:textId="4BD4D8FB" w:rsidR="0079034F" w:rsidRPr="00420B32" w:rsidRDefault="009D0B6C">
      <w:pPr>
        <w:rPr>
          <w:color w:val="000000" w:themeColor="text1"/>
        </w:rPr>
      </w:pPr>
      <w:r w:rsidRPr="00420B32">
        <w:rPr>
          <w:color w:val="000000" w:themeColor="text1"/>
        </w:rPr>
        <w:t>Ischemic stroke can grossly be classified into cerebral ischemia in the distribution of a cortical artery (territorial infarction</w:t>
      </w:r>
      <w:r w:rsidR="00241CA5" w:rsidRPr="00420B32">
        <w:rPr>
          <w:color w:val="000000" w:themeColor="text1"/>
        </w:rPr>
        <w:t>; figure 1A</w:t>
      </w:r>
      <w:r w:rsidRPr="00420B32">
        <w:rPr>
          <w:color w:val="000000" w:themeColor="text1"/>
        </w:rPr>
        <w:t>) or in the vicinity of a small subcortical artery not being larger than 1.5 cm in</w:t>
      </w:r>
      <w:r w:rsidR="00C32E2D" w:rsidRPr="00420B32">
        <w:rPr>
          <w:color w:val="000000" w:themeColor="text1"/>
        </w:rPr>
        <w:t xml:space="preserve"> </w:t>
      </w:r>
      <w:r w:rsidRPr="00420B32">
        <w:rPr>
          <w:color w:val="000000" w:themeColor="text1"/>
        </w:rPr>
        <w:t>diameter (lacunar</w:t>
      </w:r>
      <w:r w:rsidR="00C32E2D" w:rsidRPr="00420B32">
        <w:rPr>
          <w:color w:val="000000" w:themeColor="text1"/>
        </w:rPr>
        <w:t xml:space="preserve"> ischemia</w:t>
      </w:r>
      <w:r w:rsidR="00241CA5" w:rsidRPr="00420B32">
        <w:rPr>
          <w:color w:val="000000" w:themeColor="text1"/>
        </w:rPr>
        <w:t>, figure 1B</w:t>
      </w:r>
      <w:r w:rsidR="00E35443" w:rsidRPr="00420B32">
        <w:rPr>
          <w:color w:val="000000" w:themeColor="text1"/>
        </w:rPr>
        <w:t>; Fazekas et al, 2002</w:t>
      </w:r>
      <w:r w:rsidR="00C32E2D" w:rsidRPr="00420B32">
        <w:rPr>
          <w:color w:val="000000" w:themeColor="text1"/>
        </w:rPr>
        <w:t xml:space="preserve">). While lacunar strokes are associated nearly exclusively </w:t>
      </w:r>
      <w:r w:rsidR="00E4697B" w:rsidRPr="00420B32">
        <w:rPr>
          <w:color w:val="000000" w:themeColor="text1"/>
        </w:rPr>
        <w:t>with</w:t>
      </w:r>
      <w:r w:rsidR="00C32E2D" w:rsidRPr="00420B32">
        <w:rPr>
          <w:color w:val="000000" w:themeColor="text1"/>
        </w:rPr>
        <w:t xml:space="preserve"> arterial hypertension and other vascular risk factors, the etiology of territorial strokes is wide</w:t>
      </w:r>
      <w:r w:rsidRPr="00420B32">
        <w:rPr>
          <w:color w:val="000000" w:themeColor="text1"/>
        </w:rPr>
        <w:t xml:space="preserve"> </w:t>
      </w:r>
      <w:r w:rsidR="00C32E2D" w:rsidRPr="00420B32">
        <w:rPr>
          <w:color w:val="000000" w:themeColor="text1"/>
        </w:rPr>
        <w:t>and includes cardiac embolism due to different cardiac diseases, large artery disease due to atherosclerotic lesions, some vasculitis dis</w:t>
      </w:r>
      <w:r w:rsidR="008965FE" w:rsidRPr="00420B32">
        <w:rPr>
          <w:color w:val="000000" w:themeColor="text1"/>
        </w:rPr>
        <w:t>orders</w:t>
      </w:r>
      <w:r w:rsidR="00C32E2D" w:rsidRPr="00420B32">
        <w:rPr>
          <w:color w:val="000000" w:themeColor="text1"/>
        </w:rPr>
        <w:t>, or coagulopathies</w:t>
      </w:r>
      <w:r w:rsidR="00E4697B" w:rsidRPr="00420B32">
        <w:rPr>
          <w:color w:val="000000" w:themeColor="text1"/>
        </w:rPr>
        <w:t xml:space="preserve"> </w:t>
      </w:r>
      <w:r w:rsidR="00241CA5" w:rsidRPr="00420B32">
        <w:rPr>
          <w:color w:val="000000" w:themeColor="text1"/>
        </w:rPr>
        <w:t>[Adams et al, 1993]</w:t>
      </w:r>
      <w:r w:rsidR="00C32E2D" w:rsidRPr="00420B32">
        <w:rPr>
          <w:color w:val="000000" w:themeColor="text1"/>
        </w:rPr>
        <w:t>. Very often a distinct cause of a territorial stroke is not identified</w:t>
      </w:r>
      <w:r w:rsidR="00E4697B" w:rsidRPr="00420B32">
        <w:rPr>
          <w:color w:val="000000" w:themeColor="text1"/>
        </w:rPr>
        <w:t>.</w:t>
      </w:r>
      <w:r w:rsidR="00C32E2D" w:rsidRPr="00420B32">
        <w:rPr>
          <w:color w:val="000000" w:themeColor="text1"/>
        </w:rPr>
        <w:t xml:space="preserve"> </w:t>
      </w:r>
      <w:r w:rsidR="00707F90" w:rsidRPr="00420B32">
        <w:rPr>
          <w:color w:val="000000" w:themeColor="text1"/>
        </w:rPr>
        <w:t xml:space="preserve">Patients with </w:t>
      </w:r>
      <w:r w:rsidR="008965FE" w:rsidRPr="00420B32">
        <w:rPr>
          <w:color w:val="000000" w:themeColor="text1"/>
        </w:rPr>
        <w:t>tumor</w:t>
      </w:r>
      <w:r w:rsidR="00707F90" w:rsidRPr="00420B32">
        <w:rPr>
          <w:color w:val="000000" w:themeColor="text1"/>
        </w:rPr>
        <w:t>s</w:t>
      </w:r>
      <w:r w:rsidR="008965FE" w:rsidRPr="00420B32">
        <w:rPr>
          <w:color w:val="000000" w:themeColor="text1"/>
        </w:rPr>
        <w:t xml:space="preserve"> or cancer </w:t>
      </w:r>
      <w:r w:rsidR="00707F90" w:rsidRPr="00420B32">
        <w:rPr>
          <w:color w:val="000000" w:themeColor="text1"/>
        </w:rPr>
        <w:t>can be divided into those in remission (inactive tumor patients) and into those with clinical signs of tumor/cancer activity including being under treatment (active tumor patients). S</w:t>
      </w:r>
      <w:r w:rsidR="008965FE" w:rsidRPr="00420B32">
        <w:rPr>
          <w:color w:val="000000" w:themeColor="text1"/>
        </w:rPr>
        <w:t xml:space="preserve">pecifically in </w:t>
      </w:r>
      <w:r w:rsidR="007E006A" w:rsidRPr="00420B32">
        <w:rPr>
          <w:color w:val="000000" w:themeColor="text1"/>
        </w:rPr>
        <w:t xml:space="preserve">active tumor patients </w:t>
      </w:r>
      <w:r w:rsidR="00BF414A" w:rsidRPr="00420B32">
        <w:rPr>
          <w:color w:val="000000" w:themeColor="text1"/>
        </w:rPr>
        <w:t xml:space="preserve">with </w:t>
      </w:r>
      <w:r w:rsidR="00E4697B" w:rsidRPr="00420B32">
        <w:rPr>
          <w:color w:val="000000" w:themeColor="text1"/>
        </w:rPr>
        <w:t xml:space="preserve">systemic </w:t>
      </w:r>
      <w:r w:rsidR="00ED22CF" w:rsidRPr="00420B32">
        <w:rPr>
          <w:color w:val="000000" w:themeColor="text1"/>
        </w:rPr>
        <w:t xml:space="preserve">extracranial </w:t>
      </w:r>
      <w:r w:rsidR="00BF414A" w:rsidRPr="00420B32">
        <w:rPr>
          <w:color w:val="000000" w:themeColor="text1"/>
        </w:rPr>
        <w:t>tumors</w:t>
      </w:r>
      <w:r w:rsidR="00794754" w:rsidRPr="00420B32">
        <w:rPr>
          <w:color w:val="000000" w:themeColor="text1"/>
        </w:rPr>
        <w:t xml:space="preserve"> </w:t>
      </w:r>
      <w:r w:rsidR="00ED22CF" w:rsidRPr="00420B32">
        <w:rPr>
          <w:color w:val="000000" w:themeColor="text1"/>
        </w:rPr>
        <w:t>and no accompanying intracranial tumor manifestation</w:t>
      </w:r>
      <w:r w:rsidR="00E35443" w:rsidRPr="00420B32">
        <w:rPr>
          <w:color w:val="000000" w:themeColor="text1"/>
        </w:rPr>
        <w:t xml:space="preserve">, the </w:t>
      </w:r>
      <w:r w:rsidR="008965FE" w:rsidRPr="00420B32">
        <w:rPr>
          <w:color w:val="000000" w:themeColor="text1"/>
        </w:rPr>
        <w:t xml:space="preserve">pathophysiology of stroke </w:t>
      </w:r>
      <w:r w:rsidR="00ED22CF" w:rsidRPr="00420B32">
        <w:rPr>
          <w:color w:val="000000" w:themeColor="text1"/>
        </w:rPr>
        <w:t>is -</w:t>
      </w:r>
      <w:r w:rsidR="00BF414A" w:rsidRPr="00420B32">
        <w:rPr>
          <w:color w:val="000000" w:themeColor="text1"/>
        </w:rPr>
        <w:t xml:space="preserve"> in the absence of more common causes of stroke (cardiac embolism, large vessel disease and cerebral microangiopathy)</w:t>
      </w:r>
      <w:r w:rsidR="00ED22CF" w:rsidRPr="00420B32">
        <w:rPr>
          <w:color w:val="000000" w:themeColor="text1"/>
        </w:rPr>
        <w:t xml:space="preserve"> -</w:t>
      </w:r>
      <w:r w:rsidR="00BF414A" w:rsidRPr="00420B32">
        <w:rPr>
          <w:color w:val="000000" w:themeColor="text1"/>
        </w:rPr>
        <w:t xml:space="preserve"> not well understood </w:t>
      </w:r>
      <w:r w:rsidR="00E94D08" w:rsidRPr="00420B32">
        <w:rPr>
          <w:color w:val="000000" w:themeColor="text1"/>
        </w:rPr>
        <w:t>[</w:t>
      </w:r>
      <w:proofErr w:type="spellStart"/>
      <w:r w:rsidR="00125A17" w:rsidRPr="00420B32">
        <w:rPr>
          <w:color w:val="000000" w:themeColor="text1"/>
        </w:rPr>
        <w:t>Dardiotis</w:t>
      </w:r>
      <w:proofErr w:type="spellEnd"/>
      <w:r w:rsidR="00125A17" w:rsidRPr="00420B32">
        <w:rPr>
          <w:color w:val="000000" w:themeColor="text1"/>
        </w:rPr>
        <w:t xml:space="preserve"> et al, 2019</w:t>
      </w:r>
      <w:r w:rsidR="00E94D08" w:rsidRPr="00420B32">
        <w:rPr>
          <w:color w:val="000000" w:themeColor="text1"/>
        </w:rPr>
        <w:t>].</w:t>
      </w:r>
      <w:r w:rsidR="00047B66" w:rsidRPr="00420B32">
        <w:rPr>
          <w:color w:val="000000" w:themeColor="text1"/>
        </w:rPr>
        <w:t xml:space="preserve"> </w:t>
      </w:r>
      <w:r w:rsidR="00A35B95" w:rsidRPr="00420B32">
        <w:rPr>
          <w:color w:val="000000" w:themeColor="text1"/>
        </w:rPr>
        <w:t xml:space="preserve"> </w:t>
      </w:r>
      <w:r w:rsidR="008965FE" w:rsidRPr="00420B32">
        <w:rPr>
          <w:color w:val="000000" w:themeColor="text1"/>
        </w:rPr>
        <w:t>M</w:t>
      </w:r>
      <w:r w:rsidR="007E42DA" w:rsidRPr="00420B32">
        <w:rPr>
          <w:color w:val="000000" w:themeColor="text1"/>
        </w:rPr>
        <w:t>any strokes in these patients show imaging findings in agreement with embolic stroke</w:t>
      </w:r>
      <w:r w:rsidR="00E94D08" w:rsidRPr="00420B32">
        <w:rPr>
          <w:color w:val="000000" w:themeColor="text1"/>
        </w:rPr>
        <w:t xml:space="preserve"> [</w:t>
      </w:r>
      <w:r w:rsidR="00125A17" w:rsidRPr="00420B32">
        <w:rPr>
          <w:color w:val="000000" w:themeColor="text1"/>
        </w:rPr>
        <w:t>Bang et al, 2020; Navi et al, 2021</w:t>
      </w:r>
      <w:r w:rsidR="00E94D08" w:rsidRPr="00420B32">
        <w:rPr>
          <w:color w:val="000000" w:themeColor="text1"/>
        </w:rPr>
        <w:t>]</w:t>
      </w:r>
      <w:r w:rsidR="00E4697B" w:rsidRPr="00420B32">
        <w:rPr>
          <w:color w:val="000000" w:themeColor="text1"/>
        </w:rPr>
        <w:t xml:space="preserve"> and an involvement of multiple vessels in different territories of the brain supplying arteries</w:t>
      </w:r>
      <w:r w:rsidR="00241CA5" w:rsidRPr="00420B32">
        <w:rPr>
          <w:color w:val="000000" w:themeColor="text1"/>
        </w:rPr>
        <w:t xml:space="preserve"> (figure 1C)</w:t>
      </w:r>
      <w:r w:rsidR="00172331" w:rsidRPr="00420B32">
        <w:rPr>
          <w:color w:val="000000" w:themeColor="text1"/>
        </w:rPr>
        <w:t xml:space="preserve">. </w:t>
      </w:r>
      <w:r w:rsidR="00C923FD" w:rsidRPr="00420B32">
        <w:rPr>
          <w:color w:val="000000" w:themeColor="text1"/>
        </w:rPr>
        <w:t xml:space="preserve">The involvement of multiple brain arteries is suggestive of a process affecting the brain arteries </w:t>
      </w:r>
      <w:r w:rsidR="006049D7" w:rsidRPr="00420B32">
        <w:rPr>
          <w:color w:val="000000" w:themeColor="text1"/>
        </w:rPr>
        <w:t xml:space="preserve">in a </w:t>
      </w:r>
      <w:r w:rsidR="008965FE" w:rsidRPr="00420B32">
        <w:rPr>
          <w:color w:val="000000" w:themeColor="text1"/>
        </w:rPr>
        <w:t>generalized</w:t>
      </w:r>
      <w:r w:rsidR="00C215CF" w:rsidRPr="00420B32">
        <w:rPr>
          <w:color w:val="000000" w:themeColor="text1"/>
        </w:rPr>
        <w:t xml:space="preserve"> </w:t>
      </w:r>
      <w:r w:rsidR="006049D7" w:rsidRPr="00420B32">
        <w:rPr>
          <w:color w:val="000000" w:themeColor="text1"/>
        </w:rPr>
        <w:t>manner</w:t>
      </w:r>
      <w:r w:rsidR="006C1A83" w:rsidRPr="00420B32">
        <w:rPr>
          <w:color w:val="000000" w:themeColor="text1"/>
        </w:rPr>
        <w:t xml:space="preserve">, for example via </w:t>
      </w:r>
      <w:r w:rsidR="00AB2975" w:rsidRPr="00420B32">
        <w:rPr>
          <w:color w:val="000000" w:themeColor="text1"/>
        </w:rPr>
        <w:t xml:space="preserve">tumor associated </w:t>
      </w:r>
      <w:r w:rsidR="006C1A83" w:rsidRPr="00420B32">
        <w:rPr>
          <w:color w:val="000000" w:themeColor="text1"/>
        </w:rPr>
        <w:t xml:space="preserve">systemic inflammatory processes or </w:t>
      </w:r>
      <w:r w:rsidR="00AB2975" w:rsidRPr="00420B32">
        <w:rPr>
          <w:color w:val="000000" w:themeColor="text1"/>
        </w:rPr>
        <w:t>coagulation disturbances</w:t>
      </w:r>
      <w:r w:rsidR="00D1066B" w:rsidRPr="00420B32">
        <w:rPr>
          <w:color w:val="000000" w:themeColor="text1"/>
        </w:rPr>
        <w:t xml:space="preserve"> [</w:t>
      </w:r>
      <w:proofErr w:type="spellStart"/>
      <w:r w:rsidR="00D1066B" w:rsidRPr="00420B32">
        <w:rPr>
          <w:color w:val="000000" w:themeColor="text1"/>
        </w:rPr>
        <w:t>Dardiotis</w:t>
      </w:r>
      <w:proofErr w:type="spellEnd"/>
      <w:r w:rsidR="00D1066B" w:rsidRPr="00420B32">
        <w:rPr>
          <w:color w:val="000000" w:themeColor="text1"/>
        </w:rPr>
        <w:t xml:space="preserve"> et al, 2019; Bang et al, 2020; Navi et al 201]. Clinically, patients with active systemic tumors exhibit a poorer </w:t>
      </w:r>
      <w:r w:rsidR="00BF654D" w:rsidRPr="00420B32">
        <w:rPr>
          <w:color w:val="000000" w:themeColor="text1"/>
        </w:rPr>
        <w:t>lon</w:t>
      </w:r>
      <w:r w:rsidR="001615B6" w:rsidRPr="00420B32">
        <w:rPr>
          <w:color w:val="000000" w:themeColor="text1"/>
        </w:rPr>
        <w:t>g</w:t>
      </w:r>
      <w:r w:rsidR="00BF654D" w:rsidRPr="00420B32">
        <w:rPr>
          <w:color w:val="000000" w:themeColor="text1"/>
        </w:rPr>
        <w:t xml:space="preserve"> term </w:t>
      </w:r>
      <w:r w:rsidR="00D1066B" w:rsidRPr="00420B32">
        <w:rPr>
          <w:color w:val="000000" w:themeColor="text1"/>
        </w:rPr>
        <w:t xml:space="preserve">neurological prognosis and a higher risk of stroke recurrence [Navi et al, 2021]. </w:t>
      </w:r>
      <w:r w:rsidR="00880720" w:rsidRPr="00420B32">
        <w:rPr>
          <w:color w:val="000000" w:themeColor="text1"/>
        </w:rPr>
        <w:t>Such a clinical course provides some analogies to the well-known course of cerebral microangiopathy due to arterial hypertension with its clinical deterioration over time and recurrent stroke events</w:t>
      </w:r>
      <w:r w:rsidR="00F3487A" w:rsidRPr="00420B32">
        <w:rPr>
          <w:color w:val="000000" w:themeColor="text1"/>
        </w:rPr>
        <w:t xml:space="preserve"> [Markus and de Leeuw, 2023; Hainsworth et al, 2023]. </w:t>
      </w:r>
    </w:p>
    <w:p w14:paraId="344969DF" w14:textId="756B43E0" w:rsidR="0079034F" w:rsidRPr="00420B32" w:rsidRDefault="00227838">
      <w:pPr>
        <w:rPr>
          <w:color w:val="000000" w:themeColor="text1"/>
        </w:rPr>
      </w:pPr>
      <w:r w:rsidRPr="00420B32">
        <w:rPr>
          <w:color w:val="000000" w:themeColor="text1"/>
        </w:rPr>
        <w:t>One could</w:t>
      </w:r>
      <w:r w:rsidR="00DB44FC" w:rsidRPr="00420B32">
        <w:rPr>
          <w:color w:val="000000" w:themeColor="text1"/>
        </w:rPr>
        <w:t xml:space="preserve"> consider that such clinical differences could be caused by cerebral blood flow (CBF) regulation disturbances.  The investigation of CBF regulation with the transfer function analysis (TFA) method </w:t>
      </w:r>
      <w:r w:rsidR="00E1714E" w:rsidRPr="00420B32">
        <w:rPr>
          <w:color w:val="000000" w:themeColor="text1"/>
        </w:rPr>
        <w:t>[</w:t>
      </w:r>
      <w:proofErr w:type="spellStart"/>
      <w:r w:rsidR="00E1714E" w:rsidRPr="00420B32">
        <w:rPr>
          <w:color w:val="000000" w:themeColor="text1"/>
        </w:rPr>
        <w:t>Panerei</w:t>
      </w:r>
      <w:proofErr w:type="spellEnd"/>
      <w:r w:rsidR="00E1714E" w:rsidRPr="00420B32">
        <w:rPr>
          <w:color w:val="000000" w:themeColor="text1"/>
        </w:rPr>
        <w:t xml:space="preserve"> et al, 2022] </w:t>
      </w:r>
      <w:r w:rsidR="00DB44FC" w:rsidRPr="00420B32">
        <w:rPr>
          <w:color w:val="000000" w:themeColor="text1"/>
        </w:rPr>
        <w:t xml:space="preserve">provides information on the </w:t>
      </w:r>
      <w:r w:rsidR="00E1714E" w:rsidRPr="00420B32">
        <w:rPr>
          <w:color w:val="000000" w:themeColor="text1"/>
        </w:rPr>
        <w:t xml:space="preserve">dynamics of </w:t>
      </w:r>
      <w:r w:rsidR="00DB44FC" w:rsidRPr="00420B32">
        <w:rPr>
          <w:color w:val="000000" w:themeColor="text1"/>
        </w:rPr>
        <w:t xml:space="preserve">cerebral autoregulation (dCA) </w:t>
      </w:r>
      <w:r w:rsidR="00E1714E" w:rsidRPr="00420B32">
        <w:rPr>
          <w:color w:val="000000" w:themeColor="text1"/>
        </w:rPr>
        <w:t xml:space="preserve">over a </w:t>
      </w:r>
      <w:r w:rsidR="00DB44FC" w:rsidRPr="00420B32">
        <w:rPr>
          <w:color w:val="000000" w:themeColor="text1"/>
        </w:rPr>
        <w:t xml:space="preserve">frequency range of 0.02 Hz to 0.5 Hz, corresponding to </w:t>
      </w:r>
      <w:r w:rsidR="00E1714E" w:rsidRPr="00420B32">
        <w:rPr>
          <w:color w:val="000000" w:themeColor="text1"/>
        </w:rPr>
        <w:t xml:space="preserve">CBF </w:t>
      </w:r>
      <w:r w:rsidR="00DB44FC" w:rsidRPr="00420B32">
        <w:rPr>
          <w:color w:val="000000" w:themeColor="text1"/>
        </w:rPr>
        <w:t>changes occurring between 50 and 2 seconds. The target variables of TFA are coherence, gain and phase. Coherence describes the stability over time of the relation between arterial blood pressure (BP) and CBF velocity (CBFV</w:t>
      </w:r>
      <w:r w:rsidRPr="00420B32">
        <w:rPr>
          <w:color w:val="000000" w:themeColor="text1"/>
        </w:rPr>
        <w:t>,</w:t>
      </w:r>
      <w:r w:rsidR="00DB44FC" w:rsidRPr="00420B32">
        <w:rPr>
          <w:color w:val="000000" w:themeColor="text1"/>
        </w:rPr>
        <w:t xml:space="preserve"> as assessed by transcranial Doppler sonography), gain the </w:t>
      </w:r>
      <w:r w:rsidRPr="00420B32">
        <w:rPr>
          <w:color w:val="000000" w:themeColor="text1"/>
        </w:rPr>
        <w:t xml:space="preserve">transmural power transmission </w:t>
      </w:r>
      <w:r w:rsidR="00DB44FC" w:rsidRPr="00420B32">
        <w:rPr>
          <w:color w:val="000000" w:themeColor="text1"/>
        </w:rPr>
        <w:t xml:space="preserve">between both, and phase the </w:t>
      </w:r>
      <w:r w:rsidRPr="00420B32">
        <w:rPr>
          <w:color w:val="000000" w:themeColor="text1"/>
        </w:rPr>
        <w:t xml:space="preserve">phase shift </w:t>
      </w:r>
      <w:r w:rsidR="00DB44FC" w:rsidRPr="00420B32">
        <w:rPr>
          <w:color w:val="000000" w:themeColor="text1"/>
        </w:rPr>
        <w:t>between the two. Compared to healthy subjects, the main finding in non-tumor-associated strokes is that the phase between CBF(V) and BP is reduced in the frequency range of 0.02 – 0.07 Hz (very low frequency, VLF) or of 0.07-0.15 Hz (low frequency, LF) while gain and coherence have been less affected [Nogueira et al, 2022]. In the high frequency range (0.15-0.5 Hz) coherence, gain and phase are usually no</w:t>
      </w:r>
      <w:r w:rsidR="00E1714E" w:rsidRPr="00420B32">
        <w:rPr>
          <w:color w:val="000000" w:themeColor="text1"/>
        </w:rPr>
        <w:t>t</w:t>
      </w:r>
      <w:r w:rsidR="00DB44FC" w:rsidRPr="00420B32">
        <w:rPr>
          <w:color w:val="000000" w:themeColor="text1"/>
        </w:rPr>
        <w:t xml:space="preserve"> relevant</w:t>
      </w:r>
      <w:r w:rsidR="00E1714E" w:rsidRPr="00420B32">
        <w:rPr>
          <w:color w:val="000000" w:themeColor="text1"/>
        </w:rPr>
        <w:t xml:space="preserve">ly </w:t>
      </w:r>
      <w:r w:rsidR="00DB44FC" w:rsidRPr="00420B32">
        <w:rPr>
          <w:color w:val="000000" w:themeColor="text1"/>
        </w:rPr>
        <w:t>change</w:t>
      </w:r>
      <w:r w:rsidR="00E1714E" w:rsidRPr="00420B32">
        <w:rPr>
          <w:color w:val="000000" w:themeColor="text1"/>
        </w:rPr>
        <w:t>d.</w:t>
      </w:r>
      <w:r w:rsidR="00D334D3" w:rsidRPr="00420B32">
        <w:rPr>
          <w:color w:val="000000" w:themeColor="text1"/>
        </w:rPr>
        <w:t xml:space="preserve"> </w:t>
      </w:r>
      <w:r w:rsidR="0079034F" w:rsidRPr="00420B32">
        <w:rPr>
          <w:color w:val="000000" w:themeColor="text1"/>
        </w:rPr>
        <w:t xml:space="preserve">Arterial hypertension affects the brain arteries in a generalized manner. If assessed by the  dCA </w:t>
      </w:r>
      <w:r w:rsidR="00D334D3" w:rsidRPr="00420B32">
        <w:rPr>
          <w:color w:val="000000" w:themeColor="text1"/>
        </w:rPr>
        <w:t xml:space="preserve">assessing </w:t>
      </w:r>
      <w:r w:rsidR="0079034F" w:rsidRPr="00420B32">
        <w:rPr>
          <w:color w:val="000000" w:themeColor="text1"/>
        </w:rPr>
        <w:t>technique</w:t>
      </w:r>
      <w:r w:rsidR="00D334D3" w:rsidRPr="00420B32">
        <w:rPr>
          <w:color w:val="000000" w:themeColor="text1"/>
        </w:rPr>
        <w:t>s</w:t>
      </w:r>
      <w:r w:rsidR="0079034F" w:rsidRPr="00420B32">
        <w:rPr>
          <w:color w:val="000000" w:themeColor="text1"/>
        </w:rPr>
        <w:t xml:space="preserve"> [</w:t>
      </w:r>
      <w:r w:rsidR="005742D9" w:rsidRPr="00420B32">
        <w:rPr>
          <w:color w:val="000000" w:themeColor="text1"/>
        </w:rPr>
        <w:t xml:space="preserve">Panerai et al, 1999; Ainslie et al, 2008; Müller et al, 2014]; </w:t>
      </w:r>
      <w:r w:rsidR="0079034F" w:rsidRPr="00420B32">
        <w:rPr>
          <w:color w:val="000000" w:themeColor="text1"/>
        </w:rPr>
        <w:t xml:space="preserve">Panerai et al, 2022; Nogueira et al, 2022] and compared to healthy controls, patients with untreated hypertension [Lipsitz et al, 2000; </w:t>
      </w:r>
      <w:proofErr w:type="spellStart"/>
      <w:r w:rsidR="0079034F" w:rsidRPr="00420B32">
        <w:rPr>
          <w:color w:val="000000" w:themeColor="text1"/>
        </w:rPr>
        <w:t>Serrador</w:t>
      </w:r>
      <w:proofErr w:type="spellEnd"/>
      <w:r w:rsidR="0079034F" w:rsidRPr="00420B32">
        <w:rPr>
          <w:color w:val="000000" w:themeColor="text1"/>
        </w:rPr>
        <w:t xml:space="preserve"> et al, 2005; Zhang et al, 2007] and treated patients with a long history of hypertension [Müller et al, 2019] show distinct changes in the regulation of cerebral blood flow best explained by differences in the vascular tone. We investigated in this retrospective study on patients with extracranial tumor disease (without intracranial tumor manifestation) and an acute ischemic stroke how their cerebral blood flow (or its velocity, CBFV) is regulated in terms of dCA. </w:t>
      </w:r>
      <w:bookmarkStart w:id="16" w:name="_Hlk184213007"/>
      <w:r w:rsidR="00B40D8D" w:rsidRPr="00420B32">
        <w:rPr>
          <w:color w:val="000000" w:themeColor="text1"/>
        </w:rPr>
        <w:t xml:space="preserve">We hypothesized, that CBFV regulation in </w:t>
      </w:r>
      <w:r w:rsidR="00A1066D" w:rsidRPr="00420B32">
        <w:rPr>
          <w:color w:val="000000" w:themeColor="text1"/>
        </w:rPr>
        <w:t xml:space="preserve">terms of phase, gain and coherence in </w:t>
      </w:r>
      <w:r w:rsidR="00B40D8D" w:rsidRPr="00420B32">
        <w:rPr>
          <w:color w:val="000000" w:themeColor="text1"/>
        </w:rPr>
        <w:t xml:space="preserve">active tumor patients with a stroke </w:t>
      </w:r>
      <w:r w:rsidR="00A1066D" w:rsidRPr="00420B32">
        <w:rPr>
          <w:color w:val="000000" w:themeColor="text1"/>
        </w:rPr>
        <w:t xml:space="preserve">are </w:t>
      </w:r>
      <w:r w:rsidR="00B40D8D" w:rsidRPr="00420B32">
        <w:rPr>
          <w:color w:val="000000" w:themeColor="text1"/>
        </w:rPr>
        <w:t xml:space="preserve">different from other patients with stroke who have no active tumor disease. </w:t>
      </w:r>
      <w:r w:rsidR="0079034F" w:rsidRPr="00420B32">
        <w:rPr>
          <w:color w:val="000000" w:themeColor="text1"/>
        </w:rPr>
        <w:t xml:space="preserve">We compared </w:t>
      </w:r>
      <w:r w:rsidR="00D4116D" w:rsidRPr="00420B32">
        <w:rPr>
          <w:color w:val="000000" w:themeColor="text1"/>
        </w:rPr>
        <w:t>acute stroke patients with extracranial tumor disease to</w:t>
      </w:r>
      <w:r w:rsidR="0079034F" w:rsidRPr="00420B32">
        <w:rPr>
          <w:color w:val="000000" w:themeColor="text1"/>
        </w:rPr>
        <w:t xml:space="preserve"> </w:t>
      </w:r>
      <w:bookmarkEnd w:id="16"/>
      <w:proofErr w:type="gramStart"/>
      <w:r w:rsidR="0079034F" w:rsidRPr="00420B32">
        <w:rPr>
          <w:color w:val="000000" w:themeColor="text1"/>
        </w:rPr>
        <w:t>a)  patients</w:t>
      </w:r>
      <w:proofErr w:type="gramEnd"/>
      <w:r w:rsidR="0079034F" w:rsidRPr="00420B32">
        <w:rPr>
          <w:color w:val="000000" w:themeColor="text1"/>
        </w:rPr>
        <w:t xml:space="preserve"> with a pure lacunar stroke due to hypertension (lacunar stroke, LS)</w:t>
      </w:r>
      <w:r w:rsidR="00787F1B" w:rsidRPr="00420B32">
        <w:rPr>
          <w:color w:val="000000" w:themeColor="text1"/>
        </w:rPr>
        <w:t xml:space="preserve"> as a model </w:t>
      </w:r>
      <w:r w:rsidR="00787F1B" w:rsidRPr="00420B32">
        <w:rPr>
          <w:color w:val="000000" w:themeColor="text1"/>
        </w:rPr>
        <w:lastRenderedPageBreak/>
        <w:t>of a known generalized brain artery disorder</w:t>
      </w:r>
      <w:r w:rsidR="007C05E6" w:rsidRPr="00420B32">
        <w:rPr>
          <w:color w:val="000000" w:themeColor="text1"/>
        </w:rPr>
        <w:t xml:space="preserve"> [Pires et al</w:t>
      </w:r>
      <w:r w:rsidR="00524515" w:rsidRPr="00420B32">
        <w:rPr>
          <w:color w:val="000000" w:themeColor="text1"/>
        </w:rPr>
        <w:t>,</w:t>
      </w:r>
      <w:r w:rsidR="007C05E6" w:rsidRPr="00420B32">
        <w:rPr>
          <w:color w:val="000000" w:themeColor="text1"/>
        </w:rPr>
        <w:t xml:space="preserve"> 2013]</w:t>
      </w:r>
      <w:r w:rsidR="0079034F" w:rsidRPr="00420B32">
        <w:rPr>
          <w:color w:val="000000" w:themeColor="text1"/>
        </w:rPr>
        <w:t>, and b) to non-hypertensive patients with embolic strokes (NHES)</w:t>
      </w:r>
      <w:r w:rsidR="00787F1B" w:rsidRPr="00420B32">
        <w:rPr>
          <w:color w:val="000000" w:themeColor="text1"/>
        </w:rPr>
        <w:t xml:space="preserve"> as a counter model without hypertensive microangiopathy</w:t>
      </w:r>
      <w:r w:rsidR="0079034F" w:rsidRPr="00420B32">
        <w:rPr>
          <w:color w:val="000000" w:themeColor="text1"/>
        </w:rPr>
        <w:t xml:space="preserve">. </w:t>
      </w:r>
    </w:p>
    <w:p w14:paraId="1B5FEE75" w14:textId="77777777" w:rsidR="0079034F" w:rsidRPr="00420B32" w:rsidRDefault="0079034F">
      <w:pPr>
        <w:rPr>
          <w:color w:val="000000" w:themeColor="text1"/>
        </w:rPr>
      </w:pPr>
      <w:r w:rsidRPr="00420B32">
        <w:rPr>
          <w:color w:val="000000" w:themeColor="text1"/>
        </w:rPr>
        <w:br w:type="page"/>
      </w:r>
    </w:p>
    <w:p w14:paraId="3EA59A8D" w14:textId="302F2309" w:rsidR="009E587C" w:rsidRPr="00420B32" w:rsidRDefault="009E587C">
      <w:pPr>
        <w:rPr>
          <w:color w:val="000000" w:themeColor="text1"/>
        </w:rPr>
      </w:pPr>
      <w:r w:rsidRPr="00420B32">
        <w:rPr>
          <w:color w:val="000000" w:themeColor="text1"/>
        </w:rPr>
        <w:lastRenderedPageBreak/>
        <w:t xml:space="preserve">Figure 1. </w:t>
      </w:r>
      <w:r w:rsidR="000E7102" w:rsidRPr="00420B32">
        <w:rPr>
          <w:color w:val="000000" w:themeColor="text1"/>
        </w:rPr>
        <w:t>Examples of the c</w:t>
      </w:r>
      <w:r w:rsidRPr="00420B32">
        <w:rPr>
          <w:color w:val="000000" w:themeColor="text1"/>
        </w:rPr>
        <w:t xml:space="preserve">haracteristic diffusion weighted imaging </w:t>
      </w:r>
      <w:r w:rsidR="0081259A" w:rsidRPr="00420B32">
        <w:rPr>
          <w:color w:val="000000" w:themeColor="text1"/>
        </w:rPr>
        <w:t xml:space="preserve">(DWI) </w:t>
      </w:r>
      <w:r w:rsidRPr="00420B32">
        <w:rPr>
          <w:color w:val="000000" w:themeColor="text1"/>
        </w:rPr>
        <w:t xml:space="preserve">pattern of the three stroke groups investigated in this study. </w:t>
      </w:r>
      <w:r w:rsidR="0081259A" w:rsidRPr="00420B32">
        <w:rPr>
          <w:color w:val="000000" w:themeColor="text1"/>
        </w:rPr>
        <w:t>In DWI an acute ischemic stroke is indicated by bright/white color on the image</w:t>
      </w:r>
      <w:r w:rsidR="000E7102" w:rsidRPr="00420B32">
        <w:rPr>
          <w:color w:val="000000" w:themeColor="text1"/>
        </w:rPr>
        <w:t xml:space="preserve"> (arrows)</w:t>
      </w:r>
      <w:r w:rsidR="0081259A" w:rsidRPr="00420B32">
        <w:rPr>
          <w:color w:val="000000" w:themeColor="text1"/>
        </w:rPr>
        <w:t xml:space="preserve"> in contrast to the intact dark brain tissue. </w:t>
      </w:r>
      <w:r w:rsidRPr="00420B32">
        <w:rPr>
          <w:color w:val="000000" w:themeColor="text1"/>
        </w:rPr>
        <w:t xml:space="preserve">1A, embolic cortical territorial infarction; 1B, hypertensive lacunar infarction; 1C, multiple small left hemispheric cortical </w:t>
      </w:r>
      <w:proofErr w:type="gramStart"/>
      <w:r w:rsidRPr="00420B32">
        <w:rPr>
          <w:color w:val="000000" w:themeColor="text1"/>
        </w:rPr>
        <w:t>infarction</w:t>
      </w:r>
      <w:proofErr w:type="gramEnd"/>
      <w:r w:rsidRPr="00420B32">
        <w:rPr>
          <w:color w:val="000000" w:themeColor="text1"/>
        </w:rPr>
        <w:t xml:space="preserve"> of a patient with a pancreatic carcinoma. </w:t>
      </w:r>
    </w:p>
    <w:p w14:paraId="0C466F98" w14:textId="54F17536" w:rsidR="009E587C" w:rsidRPr="00420B32" w:rsidRDefault="000E7102">
      <w:pPr>
        <w:rPr>
          <w:color w:val="000000" w:themeColor="text1"/>
        </w:rPr>
      </w:pPr>
      <w:r w:rsidRPr="00420B32">
        <w:rPr>
          <w:noProof/>
          <w:color w:val="000000" w:themeColor="text1"/>
        </w:rPr>
        <w:drawing>
          <wp:inline distT="0" distB="0" distL="0" distR="0" wp14:anchorId="4E2A777A" wp14:editId="71C712AB">
            <wp:extent cx="5760720" cy="3240405"/>
            <wp:effectExtent l="0" t="0" r="0" b="0"/>
            <wp:docPr id="3067505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50518" name="Grafik 306750518"/>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602AADEF" w14:textId="788AF680" w:rsidR="00172331" w:rsidRPr="00420B32" w:rsidRDefault="00552B91">
      <w:pPr>
        <w:rPr>
          <w:color w:val="000000" w:themeColor="text1"/>
        </w:rPr>
      </w:pPr>
      <w:r w:rsidRPr="00420B32">
        <w:rPr>
          <w:color w:val="000000" w:themeColor="text1"/>
        </w:rPr>
        <w:t xml:space="preserve"> </w:t>
      </w:r>
    </w:p>
    <w:p w14:paraId="75106E33" w14:textId="77777777" w:rsidR="00A714AE" w:rsidRPr="00420B32" w:rsidRDefault="00A714AE">
      <w:pPr>
        <w:rPr>
          <w:color w:val="000000" w:themeColor="text1"/>
        </w:rPr>
      </w:pPr>
    </w:p>
    <w:p w14:paraId="1CDDE38C" w14:textId="585FBA33" w:rsidR="00A714AE" w:rsidRPr="00420B32" w:rsidRDefault="00E60E09">
      <w:pPr>
        <w:rPr>
          <w:b/>
          <w:bCs/>
          <w:color w:val="000000" w:themeColor="text1"/>
        </w:rPr>
      </w:pPr>
      <w:r w:rsidRPr="00420B32">
        <w:rPr>
          <w:b/>
          <w:bCs/>
          <w:color w:val="000000" w:themeColor="text1"/>
        </w:rPr>
        <w:t xml:space="preserve">Material and </w:t>
      </w:r>
      <w:r w:rsidR="00A714AE" w:rsidRPr="00420B32">
        <w:rPr>
          <w:b/>
          <w:bCs/>
          <w:color w:val="000000" w:themeColor="text1"/>
        </w:rPr>
        <w:t>Methods</w:t>
      </w:r>
    </w:p>
    <w:p w14:paraId="5DBD30D2" w14:textId="061F825E" w:rsidR="00FC0A7F" w:rsidRPr="00420B32" w:rsidRDefault="00FC0A7F" w:rsidP="00FC0A7F">
      <w:pPr>
        <w:rPr>
          <w:color w:val="000000" w:themeColor="text1"/>
        </w:rPr>
      </w:pPr>
      <w:r w:rsidRPr="00420B32">
        <w:rPr>
          <w:color w:val="000000" w:themeColor="text1"/>
        </w:rPr>
        <w:t>The study was approved by the Ethics Committee of Northwest and Central Switzerland</w:t>
      </w:r>
      <w:r w:rsidR="000A389F" w:rsidRPr="00420B32">
        <w:rPr>
          <w:color w:val="000000" w:themeColor="text1"/>
        </w:rPr>
        <w:t>,</w:t>
      </w:r>
      <w:r w:rsidRPr="00420B32">
        <w:rPr>
          <w:color w:val="000000" w:themeColor="text1"/>
        </w:rPr>
        <w:t xml:space="preserve"> was conducted adhering to the Declaration of Helsinki, using good standards of clinical practice</w:t>
      </w:r>
      <w:r w:rsidR="000A389F" w:rsidRPr="00420B32">
        <w:rPr>
          <w:color w:val="000000" w:themeColor="text1"/>
        </w:rPr>
        <w:t xml:space="preserve">, and is </w:t>
      </w:r>
      <w:r w:rsidRPr="00420B32">
        <w:rPr>
          <w:color w:val="000000" w:themeColor="text1"/>
        </w:rPr>
        <w:t>part of a larger</w:t>
      </w:r>
      <w:r w:rsidR="00105E6A" w:rsidRPr="00420B32">
        <w:rPr>
          <w:color w:val="000000" w:themeColor="text1"/>
        </w:rPr>
        <w:t xml:space="preserve"> </w:t>
      </w:r>
      <w:r w:rsidRPr="00420B32">
        <w:rPr>
          <w:color w:val="000000" w:themeColor="text1"/>
        </w:rPr>
        <w:t xml:space="preserve">trial </w:t>
      </w:r>
      <w:r w:rsidR="00105E6A" w:rsidRPr="00420B32">
        <w:rPr>
          <w:color w:val="000000" w:themeColor="text1"/>
        </w:rPr>
        <w:t>(</w:t>
      </w:r>
      <w:r w:rsidRPr="00420B32">
        <w:rPr>
          <w:color w:val="000000" w:themeColor="text1"/>
        </w:rPr>
        <w:t xml:space="preserve">registered at </w:t>
      </w:r>
      <w:bookmarkStart w:id="17" w:name="_Hlk160096274"/>
      <w:r w:rsidRPr="00420B32">
        <w:rPr>
          <w:color w:val="000000" w:themeColor="text1"/>
        </w:rPr>
        <w:t>ClinicalTrials.gov NCT04611672</w:t>
      </w:r>
      <w:bookmarkEnd w:id="17"/>
      <w:r w:rsidR="00105E6A" w:rsidRPr="00420B32">
        <w:rPr>
          <w:color w:val="000000" w:themeColor="text1"/>
        </w:rPr>
        <w:t>) in which routine data from stroke unite patients were collected prospectively between January 1, 2020, until Apr</w:t>
      </w:r>
      <w:r w:rsidR="00F23608" w:rsidRPr="00420B32">
        <w:rPr>
          <w:color w:val="000000" w:themeColor="text1"/>
        </w:rPr>
        <w:t>i</w:t>
      </w:r>
      <w:r w:rsidR="00105E6A" w:rsidRPr="00420B32">
        <w:rPr>
          <w:color w:val="000000" w:themeColor="text1"/>
        </w:rPr>
        <w:t xml:space="preserve">l 31, </w:t>
      </w:r>
      <w:proofErr w:type="gramStart"/>
      <w:r w:rsidR="00105E6A" w:rsidRPr="00420B32">
        <w:rPr>
          <w:color w:val="000000" w:themeColor="text1"/>
        </w:rPr>
        <w:t xml:space="preserve">2022 </w:t>
      </w:r>
      <w:r w:rsidRPr="00420B32">
        <w:rPr>
          <w:color w:val="000000" w:themeColor="text1"/>
        </w:rPr>
        <w:t>.</w:t>
      </w:r>
      <w:proofErr w:type="gramEnd"/>
      <w:r w:rsidRPr="00420B32">
        <w:rPr>
          <w:color w:val="000000" w:themeColor="text1"/>
        </w:rPr>
        <w:t xml:space="preserve"> The corresponding author can provide all </w:t>
      </w:r>
      <w:r w:rsidR="00051EAC" w:rsidRPr="00420B32">
        <w:rPr>
          <w:color w:val="000000" w:themeColor="text1"/>
        </w:rPr>
        <w:t xml:space="preserve">the </w:t>
      </w:r>
      <w:r w:rsidRPr="00420B32">
        <w:rPr>
          <w:color w:val="000000" w:themeColor="text1"/>
        </w:rPr>
        <w:t>dat</w:t>
      </w:r>
      <w:r w:rsidR="00681D30" w:rsidRPr="00420B32">
        <w:rPr>
          <w:color w:val="000000" w:themeColor="text1"/>
        </w:rPr>
        <w:t>a</w:t>
      </w:r>
      <w:r w:rsidRPr="00420B32">
        <w:rPr>
          <w:color w:val="000000" w:themeColor="text1"/>
        </w:rPr>
        <w:t xml:space="preserve"> upon </w:t>
      </w:r>
      <w:r w:rsidR="007523B0" w:rsidRPr="00420B32">
        <w:rPr>
          <w:color w:val="000000" w:themeColor="text1"/>
        </w:rPr>
        <w:t xml:space="preserve">reasonable </w:t>
      </w:r>
      <w:r w:rsidRPr="00420B32">
        <w:rPr>
          <w:color w:val="000000" w:themeColor="text1"/>
        </w:rPr>
        <w:t xml:space="preserve">request. </w:t>
      </w:r>
    </w:p>
    <w:p w14:paraId="3E06CA85" w14:textId="6DCE0F72" w:rsidR="00FC0A7F" w:rsidRPr="00420B32" w:rsidRDefault="00FC0A7F" w:rsidP="00FC0A7F">
      <w:pPr>
        <w:rPr>
          <w:color w:val="000000" w:themeColor="text1"/>
        </w:rPr>
      </w:pPr>
      <w:r w:rsidRPr="00420B32">
        <w:rPr>
          <w:color w:val="000000" w:themeColor="text1"/>
        </w:rPr>
        <w:t>The Lucerne Hospital is a large tertiary teaching hospital with a complete stroke center service. All patients with a stroke syndrome receive standardized care, with initially a focused clinical examination followed by a multimodal cranial computed tomography [</w:t>
      </w:r>
      <w:r w:rsidR="00B41531" w:rsidRPr="00420B32">
        <w:rPr>
          <w:color w:val="000000" w:themeColor="text1"/>
        </w:rPr>
        <w:t xml:space="preserve">native </w:t>
      </w:r>
      <w:r w:rsidRPr="00420B32">
        <w:rPr>
          <w:color w:val="000000" w:themeColor="text1"/>
        </w:rPr>
        <w:t>CT; perfusion CT</w:t>
      </w:r>
      <w:r w:rsidR="003C0D6C" w:rsidRPr="00420B32">
        <w:rPr>
          <w:color w:val="000000" w:themeColor="text1"/>
        </w:rPr>
        <w:t>,</w:t>
      </w:r>
      <w:r w:rsidRPr="00420B32">
        <w:rPr>
          <w:color w:val="000000" w:themeColor="text1"/>
        </w:rPr>
        <w:t xml:space="preserve"> postprocessed by </w:t>
      </w:r>
      <w:proofErr w:type="spellStart"/>
      <w:r w:rsidRPr="00420B32">
        <w:rPr>
          <w:color w:val="000000" w:themeColor="text1"/>
        </w:rPr>
        <w:t>Syngo</w:t>
      </w:r>
      <w:r w:rsidR="003C0D6C" w:rsidRPr="00420B32">
        <w:rPr>
          <w:color w:val="000000" w:themeColor="text1"/>
        </w:rPr>
        <w:t>.</w:t>
      </w:r>
      <w:r w:rsidRPr="00420B32">
        <w:rPr>
          <w:color w:val="000000" w:themeColor="text1"/>
        </w:rPr>
        <w:t>via</w:t>
      </w:r>
      <w:proofErr w:type="spellEnd"/>
      <w:r w:rsidRPr="00420B32">
        <w:rPr>
          <w:color w:val="000000" w:themeColor="text1"/>
        </w:rPr>
        <w:t xml:space="preserve"> </w:t>
      </w:r>
      <w:r w:rsidR="00977438" w:rsidRPr="00420B32">
        <w:rPr>
          <w:color w:val="000000" w:themeColor="text1"/>
        </w:rPr>
        <w:t>(Siemens</w:t>
      </w:r>
      <w:r w:rsidR="005763F4" w:rsidRPr="00420B32">
        <w:rPr>
          <w:color w:val="000000" w:themeColor="text1"/>
        </w:rPr>
        <w:t>, Germany</w:t>
      </w:r>
      <w:r w:rsidR="00977438" w:rsidRPr="00420B32">
        <w:rPr>
          <w:color w:val="000000" w:themeColor="text1"/>
        </w:rPr>
        <w:t xml:space="preserve">) and </w:t>
      </w:r>
      <w:r w:rsidRPr="00420B32">
        <w:rPr>
          <w:color w:val="000000" w:themeColor="text1"/>
        </w:rPr>
        <w:t xml:space="preserve">Rapid </w:t>
      </w:r>
      <w:r w:rsidR="005763F4" w:rsidRPr="00420B32">
        <w:rPr>
          <w:color w:val="000000" w:themeColor="text1"/>
        </w:rPr>
        <w:t xml:space="preserve">CTP </w:t>
      </w:r>
      <w:r w:rsidRPr="00420B32">
        <w:rPr>
          <w:color w:val="000000" w:themeColor="text1"/>
        </w:rPr>
        <w:t>(RAPID</w:t>
      </w:r>
      <w:r w:rsidR="00A04161" w:rsidRPr="00420B32">
        <w:rPr>
          <w:color w:val="000000" w:themeColor="text1"/>
        </w:rPr>
        <w:t xml:space="preserve"> </w:t>
      </w:r>
      <w:r w:rsidR="005763F4" w:rsidRPr="00420B32">
        <w:rPr>
          <w:color w:val="000000" w:themeColor="text1"/>
        </w:rPr>
        <w:t>AI</w:t>
      </w:r>
      <w:r w:rsidR="00A66623" w:rsidRPr="00420B32">
        <w:rPr>
          <w:color w:val="000000" w:themeColor="text1"/>
        </w:rPr>
        <w:t xml:space="preserve">, </w:t>
      </w:r>
      <w:r w:rsidR="008724E1" w:rsidRPr="00420B32">
        <w:rPr>
          <w:color w:val="000000" w:themeColor="text1"/>
        </w:rPr>
        <w:t>USA</w:t>
      </w:r>
      <w:r w:rsidRPr="00420B32">
        <w:rPr>
          <w:color w:val="000000" w:themeColor="text1"/>
        </w:rPr>
        <w:t xml:space="preserve">)], and CT angiography. If indicated, intravenous thrombolysis and/or arterial thrombectomy follow immediately. All patients diagnosed with stroke syndrome are transferred to the stroke unit for intensive clinical monitoring. The monitoring includes National Institute of Health Stroke Scale </w:t>
      </w:r>
      <w:r w:rsidR="00EA7950" w:rsidRPr="00420B32">
        <w:rPr>
          <w:color w:val="000000" w:themeColor="text1"/>
        </w:rPr>
        <w:t>(</w:t>
      </w:r>
      <w:r w:rsidRPr="00420B32">
        <w:rPr>
          <w:color w:val="000000" w:themeColor="text1"/>
        </w:rPr>
        <w:t>NIHSS</w:t>
      </w:r>
      <w:r w:rsidR="00EA7950" w:rsidRPr="00420B32">
        <w:rPr>
          <w:color w:val="000000" w:themeColor="text1"/>
        </w:rPr>
        <w:t>)</w:t>
      </w:r>
      <w:r w:rsidR="000642E6" w:rsidRPr="00420B32">
        <w:rPr>
          <w:color w:val="000000" w:themeColor="text1"/>
        </w:rPr>
        <w:t xml:space="preserve"> [</w:t>
      </w:r>
      <w:r w:rsidR="003B4673" w:rsidRPr="00420B32">
        <w:rPr>
          <w:color w:val="000000" w:themeColor="text1"/>
        </w:rPr>
        <w:t>Lyden et al, 1994</w:t>
      </w:r>
      <w:r w:rsidR="000642E6" w:rsidRPr="00420B32">
        <w:rPr>
          <w:color w:val="000000" w:themeColor="text1"/>
        </w:rPr>
        <w:t>]</w:t>
      </w:r>
      <w:r w:rsidRPr="00420B32">
        <w:rPr>
          <w:color w:val="000000" w:themeColor="text1"/>
        </w:rPr>
        <w:t xml:space="preserve"> and modified Rankin score </w:t>
      </w:r>
      <w:r w:rsidR="00EA7950" w:rsidRPr="00420B32">
        <w:rPr>
          <w:color w:val="000000" w:themeColor="text1"/>
        </w:rPr>
        <w:t>(</w:t>
      </w:r>
      <w:proofErr w:type="spellStart"/>
      <w:r w:rsidRPr="00420B32">
        <w:rPr>
          <w:color w:val="000000" w:themeColor="text1"/>
        </w:rPr>
        <w:t>mRs</w:t>
      </w:r>
      <w:proofErr w:type="spellEnd"/>
      <w:r w:rsidR="00EA7950" w:rsidRPr="00420B32">
        <w:rPr>
          <w:color w:val="000000" w:themeColor="text1"/>
        </w:rPr>
        <w:t>)</w:t>
      </w:r>
      <w:r w:rsidR="000642E6" w:rsidRPr="00420B32">
        <w:rPr>
          <w:color w:val="000000" w:themeColor="text1"/>
        </w:rPr>
        <w:t xml:space="preserve"> [</w:t>
      </w:r>
      <w:r w:rsidR="003B4673" w:rsidRPr="00420B32">
        <w:rPr>
          <w:color w:val="000000" w:themeColor="text1"/>
        </w:rPr>
        <w:t xml:space="preserve">van </w:t>
      </w:r>
      <w:proofErr w:type="spellStart"/>
      <w:r w:rsidR="003B4673" w:rsidRPr="00420B32">
        <w:rPr>
          <w:color w:val="000000" w:themeColor="text1"/>
        </w:rPr>
        <w:t>Swieten</w:t>
      </w:r>
      <w:proofErr w:type="spellEnd"/>
      <w:r w:rsidR="003B4673" w:rsidRPr="00420B32">
        <w:rPr>
          <w:color w:val="000000" w:themeColor="text1"/>
        </w:rPr>
        <w:t xml:space="preserve"> et al, 1988</w:t>
      </w:r>
      <w:r w:rsidR="000642E6" w:rsidRPr="00420B32">
        <w:rPr>
          <w:color w:val="000000" w:themeColor="text1"/>
        </w:rPr>
        <w:t>]</w:t>
      </w:r>
      <w:r w:rsidRPr="00420B32">
        <w:rPr>
          <w:color w:val="000000" w:themeColor="text1"/>
        </w:rPr>
        <w:t xml:space="preserve"> assessments upon hospital entry, as well as daily assessments while on the stroke unit and three months after the ischemic event. Blood pressure, heart rate, body temperature, blood glucose levels, and oxygen saturation are closely monitored.</w:t>
      </w:r>
      <w:r w:rsidR="00446CBE" w:rsidRPr="00420B32">
        <w:rPr>
          <w:color w:val="000000" w:themeColor="text1"/>
        </w:rPr>
        <w:t xml:space="preserve"> </w:t>
      </w:r>
      <w:r w:rsidRPr="00420B32">
        <w:rPr>
          <w:color w:val="000000" w:themeColor="text1"/>
        </w:rPr>
        <w:t>Extensive ultrasound examinations of all brain-supplying arteries</w:t>
      </w:r>
      <w:r w:rsidR="00F4251D" w:rsidRPr="00420B32">
        <w:rPr>
          <w:color w:val="000000" w:themeColor="text1"/>
        </w:rPr>
        <w:t xml:space="preserve"> (including dCA assessment)</w:t>
      </w:r>
      <w:r w:rsidRPr="00420B32">
        <w:rPr>
          <w:color w:val="000000" w:themeColor="text1"/>
        </w:rPr>
        <w:t>, an echocardiogram, and brain magnetic resonance imaging (MRI) with DWI, T2, and SWI sequences on either a Vida fit (3 Tesla</w:t>
      </w:r>
      <w:r w:rsidR="004A6DC2" w:rsidRPr="00420B32">
        <w:rPr>
          <w:color w:val="000000" w:themeColor="text1"/>
        </w:rPr>
        <w:t>, Siemens, Germany</w:t>
      </w:r>
      <w:r w:rsidRPr="00420B32">
        <w:rPr>
          <w:color w:val="000000" w:themeColor="text1"/>
        </w:rPr>
        <w:t>) or a</w:t>
      </w:r>
      <w:r w:rsidR="004A6DC2" w:rsidRPr="00420B32">
        <w:rPr>
          <w:color w:val="000000" w:themeColor="text1"/>
        </w:rPr>
        <w:t>a</w:t>
      </w:r>
      <w:r w:rsidRPr="00420B32">
        <w:rPr>
          <w:color w:val="000000" w:themeColor="text1"/>
        </w:rPr>
        <w:t xml:space="preserve"> Aera (1,5 Tesla</w:t>
      </w:r>
      <w:r w:rsidR="004A6DC2" w:rsidRPr="00420B32">
        <w:rPr>
          <w:color w:val="000000" w:themeColor="text1"/>
        </w:rPr>
        <w:t>, Siemens, Germany</w:t>
      </w:r>
      <w:r w:rsidRPr="00420B32">
        <w:rPr>
          <w:color w:val="000000" w:themeColor="text1"/>
        </w:rPr>
        <w:t>) or a</w:t>
      </w:r>
      <w:r w:rsidR="00982984" w:rsidRPr="00420B32">
        <w:rPr>
          <w:color w:val="000000" w:themeColor="text1"/>
        </w:rPr>
        <w:t>n</w:t>
      </w:r>
      <w:r w:rsidRPr="00420B32">
        <w:rPr>
          <w:color w:val="000000" w:themeColor="text1"/>
        </w:rPr>
        <w:t xml:space="preserve"> </w:t>
      </w:r>
      <w:proofErr w:type="spellStart"/>
      <w:r w:rsidRPr="00420B32">
        <w:rPr>
          <w:color w:val="000000" w:themeColor="text1"/>
        </w:rPr>
        <w:t>Achieva</w:t>
      </w:r>
      <w:proofErr w:type="spellEnd"/>
      <w:r w:rsidRPr="00420B32">
        <w:rPr>
          <w:color w:val="000000" w:themeColor="text1"/>
        </w:rPr>
        <w:t xml:space="preserve"> (3 Tesla</w:t>
      </w:r>
      <w:r w:rsidR="00982984" w:rsidRPr="00420B32">
        <w:rPr>
          <w:color w:val="000000" w:themeColor="text1"/>
        </w:rPr>
        <w:t xml:space="preserve">, Philips, </w:t>
      </w:r>
      <w:r w:rsidR="0023692A" w:rsidRPr="00420B32">
        <w:rPr>
          <w:color w:val="000000" w:themeColor="text1"/>
        </w:rPr>
        <w:t>Netherlands</w:t>
      </w:r>
      <w:r w:rsidRPr="00420B32">
        <w:rPr>
          <w:color w:val="000000" w:themeColor="text1"/>
        </w:rPr>
        <w:t xml:space="preserve">) follow within 72 hours after hospitalization. </w:t>
      </w:r>
      <w:r w:rsidR="00446CBE" w:rsidRPr="00420B32">
        <w:rPr>
          <w:color w:val="000000" w:themeColor="text1"/>
        </w:rPr>
        <w:t>I</w:t>
      </w:r>
      <w:r w:rsidRPr="00420B32">
        <w:rPr>
          <w:color w:val="000000" w:themeColor="text1"/>
        </w:rPr>
        <w:t xml:space="preserve">nfarct size </w:t>
      </w:r>
      <w:r w:rsidRPr="00420B32">
        <w:rPr>
          <w:color w:val="000000" w:themeColor="text1"/>
        </w:rPr>
        <w:lastRenderedPageBreak/>
        <w:t>estimation on MRI was calculated by the ABC/2 method, which demonstrated in our hands a good agreement with automatic software</w:t>
      </w:r>
      <w:r w:rsidR="000642E6" w:rsidRPr="00420B32">
        <w:rPr>
          <w:color w:val="000000" w:themeColor="text1"/>
        </w:rPr>
        <w:t xml:space="preserve"> [</w:t>
      </w:r>
      <w:r w:rsidR="003B4673" w:rsidRPr="00420B32">
        <w:rPr>
          <w:color w:val="000000" w:themeColor="text1"/>
        </w:rPr>
        <w:t>Lakatos et al, 2022</w:t>
      </w:r>
      <w:r w:rsidR="000642E6" w:rsidRPr="00420B32">
        <w:rPr>
          <w:color w:val="000000" w:themeColor="text1"/>
        </w:rPr>
        <w:t>]</w:t>
      </w:r>
      <w:r w:rsidRPr="00420B32">
        <w:rPr>
          <w:color w:val="000000" w:themeColor="text1"/>
        </w:rPr>
        <w:t xml:space="preserve">. </w:t>
      </w:r>
      <w:r w:rsidR="00CF483D" w:rsidRPr="00420B32">
        <w:rPr>
          <w:color w:val="000000" w:themeColor="text1"/>
        </w:rPr>
        <w:t xml:space="preserve">For this work, we </w:t>
      </w:r>
      <w:r w:rsidR="00446CBE" w:rsidRPr="00420B32">
        <w:rPr>
          <w:color w:val="000000" w:themeColor="text1"/>
        </w:rPr>
        <w:t xml:space="preserve">additionally </w:t>
      </w:r>
      <w:r w:rsidR="00CF483D" w:rsidRPr="00420B32">
        <w:rPr>
          <w:color w:val="000000" w:themeColor="text1"/>
        </w:rPr>
        <w:t xml:space="preserve">classified the </w:t>
      </w:r>
      <w:r w:rsidR="004A6F21" w:rsidRPr="00420B32">
        <w:rPr>
          <w:color w:val="000000" w:themeColor="text1"/>
        </w:rPr>
        <w:t xml:space="preserve">cortical </w:t>
      </w:r>
      <w:r w:rsidR="00CF483D" w:rsidRPr="00420B32">
        <w:rPr>
          <w:color w:val="000000" w:themeColor="text1"/>
        </w:rPr>
        <w:t xml:space="preserve">infarcts into small if the largest </w:t>
      </w:r>
      <w:r w:rsidR="00A07674" w:rsidRPr="00420B32">
        <w:rPr>
          <w:color w:val="000000" w:themeColor="text1"/>
        </w:rPr>
        <w:t xml:space="preserve">lesion </w:t>
      </w:r>
      <w:r w:rsidR="00CF483D" w:rsidRPr="00420B32">
        <w:rPr>
          <w:color w:val="000000" w:themeColor="text1"/>
        </w:rPr>
        <w:t xml:space="preserve">diameter was 2 cm or less, and into large if the largest </w:t>
      </w:r>
      <w:r w:rsidR="00A07674" w:rsidRPr="00420B32">
        <w:rPr>
          <w:color w:val="000000" w:themeColor="text1"/>
        </w:rPr>
        <w:t xml:space="preserve">lesion </w:t>
      </w:r>
      <w:r w:rsidR="00CF483D" w:rsidRPr="00420B32">
        <w:rPr>
          <w:color w:val="000000" w:themeColor="text1"/>
        </w:rPr>
        <w:t>diameter was greater than 2 cm</w:t>
      </w:r>
      <w:r w:rsidR="00B45D52" w:rsidRPr="00420B32">
        <w:rPr>
          <w:color w:val="000000" w:themeColor="text1"/>
        </w:rPr>
        <w:t xml:space="preserve"> (the 2 cm limit was arbitrarily </w:t>
      </w:r>
      <w:r w:rsidR="00B54854" w:rsidRPr="00420B32">
        <w:rPr>
          <w:color w:val="000000" w:themeColor="text1"/>
        </w:rPr>
        <w:t>chosen</w:t>
      </w:r>
      <w:r w:rsidR="00B45D52" w:rsidRPr="00420B32">
        <w:rPr>
          <w:color w:val="000000" w:themeColor="text1"/>
        </w:rPr>
        <w:t>)</w:t>
      </w:r>
      <w:r w:rsidR="00CF483D" w:rsidRPr="00420B32">
        <w:rPr>
          <w:color w:val="000000" w:themeColor="text1"/>
        </w:rPr>
        <w:t xml:space="preserve">. </w:t>
      </w:r>
      <w:r w:rsidR="004A6F21" w:rsidRPr="00420B32">
        <w:rPr>
          <w:color w:val="000000" w:themeColor="text1"/>
        </w:rPr>
        <w:t xml:space="preserve">Lacunes </w:t>
      </w:r>
      <w:r w:rsidR="00780D0A" w:rsidRPr="00420B32">
        <w:rPr>
          <w:color w:val="000000" w:themeColor="text1"/>
        </w:rPr>
        <w:t>were</w:t>
      </w:r>
      <w:r w:rsidR="004A6F21" w:rsidRPr="00420B32">
        <w:rPr>
          <w:color w:val="000000" w:themeColor="text1"/>
        </w:rPr>
        <w:t xml:space="preserve"> defined as </w:t>
      </w:r>
      <w:r w:rsidR="00CF483D" w:rsidRPr="00420B32">
        <w:rPr>
          <w:color w:val="000000" w:themeColor="text1"/>
        </w:rPr>
        <w:t>infarct</w:t>
      </w:r>
      <w:r w:rsidR="004A6F21" w:rsidRPr="00420B32">
        <w:rPr>
          <w:color w:val="000000" w:themeColor="text1"/>
        </w:rPr>
        <w:t xml:space="preserve">s with a diameter of 1.5 cm or less </w:t>
      </w:r>
      <w:r w:rsidR="00CF483D" w:rsidRPr="00420B32">
        <w:rPr>
          <w:color w:val="000000" w:themeColor="text1"/>
        </w:rPr>
        <w:t>present in the subcortical structure</w:t>
      </w:r>
      <w:r w:rsidR="004A6F21" w:rsidRPr="00420B32">
        <w:rPr>
          <w:color w:val="000000" w:themeColor="text1"/>
        </w:rPr>
        <w:t>s</w:t>
      </w:r>
      <w:r w:rsidR="00CF483D" w:rsidRPr="00420B32">
        <w:rPr>
          <w:color w:val="000000" w:themeColor="text1"/>
        </w:rPr>
        <w:t xml:space="preserve"> (basal ganglia, </w:t>
      </w:r>
      <w:r w:rsidR="00870E2B" w:rsidRPr="00420B32">
        <w:rPr>
          <w:color w:val="000000" w:themeColor="text1"/>
        </w:rPr>
        <w:t>white matter</w:t>
      </w:r>
      <w:r w:rsidR="00C632C0" w:rsidRPr="00420B32">
        <w:rPr>
          <w:color w:val="000000" w:themeColor="text1"/>
        </w:rPr>
        <w:t>)</w:t>
      </w:r>
      <w:r w:rsidR="003B4673" w:rsidRPr="00420B32">
        <w:rPr>
          <w:color w:val="000000" w:themeColor="text1"/>
        </w:rPr>
        <w:t xml:space="preserve"> </w:t>
      </w:r>
      <w:r w:rsidR="000642E6" w:rsidRPr="00420B32">
        <w:rPr>
          <w:color w:val="000000" w:themeColor="text1"/>
        </w:rPr>
        <w:t>[</w:t>
      </w:r>
      <w:r w:rsidR="003B4673" w:rsidRPr="00420B32">
        <w:rPr>
          <w:color w:val="000000" w:themeColor="text1"/>
        </w:rPr>
        <w:t>Fazekas et al 2002</w:t>
      </w:r>
      <w:r w:rsidR="000642E6" w:rsidRPr="00420B32">
        <w:rPr>
          <w:color w:val="000000" w:themeColor="text1"/>
        </w:rPr>
        <w:t>]</w:t>
      </w:r>
      <w:r w:rsidR="004A6F21" w:rsidRPr="00420B32">
        <w:rPr>
          <w:color w:val="000000" w:themeColor="text1"/>
        </w:rPr>
        <w:t>.</w:t>
      </w:r>
      <w:r w:rsidR="00CF483D" w:rsidRPr="00420B32">
        <w:rPr>
          <w:color w:val="000000" w:themeColor="text1"/>
        </w:rPr>
        <w:t xml:space="preserve"> </w:t>
      </w:r>
      <w:r w:rsidRPr="00420B32">
        <w:rPr>
          <w:color w:val="000000" w:themeColor="text1"/>
        </w:rPr>
        <w:t xml:space="preserve">Patients whose neurological deficit resolved within 24 hours and whose DWI remained negative were classified as having suffered from a TIA. </w:t>
      </w:r>
    </w:p>
    <w:p w14:paraId="25942F2D" w14:textId="77777777" w:rsidR="00FC0A7F" w:rsidRPr="00420B32" w:rsidRDefault="00FC0A7F" w:rsidP="00FC0A7F">
      <w:pPr>
        <w:rPr>
          <w:color w:val="000000" w:themeColor="text1"/>
        </w:rPr>
      </w:pPr>
    </w:p>
    <w:p w14:paraId="40E2A98A" w14:textId="77777777" w:rsidR="00FC0A7F" w:rsidRPr="00420B32" w:rsidRDefault="00FC0A7F" w:rsidP="00FC0A7F">
      <w:pPr>
        <w:rPr>
          <w:color w:val="000000" w:themeColor="text1"/>
        </w:rPr>
      </w:pPr>
      <w:r w:rsidRPr="00420B32">
        <w:rPr>
          <w:color w:val="000000" w:themeColor="text1"/>
        </w:rPr>
        <w:t>Patients</w:t>
      </w:r>
    </w:p>
    <w:p w14:paraId="528EE4F4" w14:textId="3B02E5EF" w:rsidR="00FC0A7F" w:rsidRPr="00420B32" w:rsidRDefault="00FC0A7F" w:rsidP="00FC0A7F">
      <w:pPr>
        <w:rPr>
          <w:color w:val="000000" w:themeColor="text1"/>
        </w:rPr>
      </w:pPr>
      <w:r w:rsidRPr="00420B32">
        <w:rPr>
          <w:color w:val="000000" w:themeColor="text1"/>
        </w:rPr>
        <w:t xml:space="preserve">For this study, we </w:t>
      </w:r>
      <w:r w:rsidR="006667F2" w:rsidRPr="00420B32">
        <w:rPr>
          <w:color w:val="000000" w:themeColor="text1"/>
        </w:rPr>
        <w:t>retrospectively analyzed</w:t>
      </w:r>
      <w:r w:rsidRPr="00420B32">
        <w:rPr>
          <w:color w:val="000000" w:themeColor="text1"/>
        </w:rPr>
        <w:t xml:space="preserve"> all patients treated at our stroke unit from </w:t>
      </w:r>
      <w:r w:rsidR="00DE101A" w:rsidRPr="00420B32">
        <w:rPr>
          <w:color w:val="000000" w:themeColor="text1"/>
        </w:rPr>
        <w:t xml:space="preserve">January 1, </w:t>
      </w:r>
      <w:r w:rsidRPr="00420B32">
        <w:rPr>
          <w:color w:val="000000" w:themeColor="text1"/>
        </w:rPr>
        <w:t>202</w:t>
      </w:r>
      <w:r w:rsidR="0039331D" w:rsidRPr="00420B32">
        <w:rPr>
          <w:color w:val="000000" w:themeColor="text1"/>
        </w:rPr>
        <w:t>0</w:t>
      </w:r>
      <w:r w:rsidR="002D05CD" w:rsidRPr="00420B32">
        <w:rPr>
          <w:color w:val="000000" w:themeColor="text1"/>
        </w:rPr>
        <w:t>,</w:t>
      </w:r>
      <w:r w:rsidRPr="00420B32">
        <w:rPr>
          <w:color w:val="000000" w:themeColor="text1"/>
        </w:rPr>
        <w:t xml:space="preserve"> to </w:t>
      </w:r>
      <w:r w:rsidR="002D05CD" w:rsidRPr="00420B32">
        <w:rPr>
          <w:color w:val="000000" w:themeColor="text1"/>
        </w:rPr>
        <w:t xml:space="preserve">April 31, </w:t>
      </w:r>
      <w:r w:rsidRPr="00420B32">
        <w:rPr>
          <w:color w:val="000000" w:themeColor="text1"/>
        </w:rPr>
        <w:t>2022. Inclusion criteria</w:t>
      </w:r>
      <w:r w:rsidR="006667F2" w:rsidRPr="00420B32">
        <w:rPr>
          <w:color w:val="000000" w:themeColor="text1"/>
        </w:rPr>
        <w:t xml:space="preserve"> </w:t>
      </w:r>
      <w:r w:rsidRPr="00420B32">
        <w:rPr>
          <w:color w:val="000000" w:themeColor="text1"/>
        </w:rPr>
        <w:t xml:space="preserve">were: age over 18 years, absence of pregnancy, the presence of a characteristic hemispheric syndrome diagnosed as a </w:t>
      </w:r>
      <w:r w:rsidR="00CB3B83" w:rsidRPr="00420B32">
        <w:rPr>
          <w:color w:val="000000" w:themeColor="text1"/>
        </w:rPr>
        <w:t xml:space="preserve">definitive </w:t>
      </w:r>
      <w:r w:rsidRPr="00420B32">
        <w:rPr>
          <w:color w:val="000000" w:themeColor="text1"/>
        </w:rPr>
        <w:t xml:space="preserve">supratentorial ischemic stroke in the middle cerebral artery territory after initial multimodal imaging and later confirmed by DWI imaging, </w:t>
      </w:r>
      <w:r w:rsidR="00CE2B72" w:rsidRPr="00420B32">
        <w:rPr>
          <w:color w:val="000000" w:themeColor="text1"/>
        </w:rPr>
        <w:t xml:space="preserve">the </w:t>
      </w:r>
      <w:r w:rsidRPr="00420B32">
        <w:rPr>
          <w:color w:val="000000" w:themeColor="text1"/>
        </w:rPr>
        <w:t xml:space="preserve">presence of an ischemic stroke in only one hemisphere  to classify the results into belonging to the affected hemisphere (AH) and the unaffected hemisphere (UH), </w:t>
      </w:r>
      <w:r w:rsidR="00AD4C40" w:rsidRPr="00420B32">
        <w:rPr>
          <w:color w:val="000000" w:themeColor="text1"/>
        </w:rPr>
        <w:t>no secondary severe bleeding into the infarcted area</w:t>
      </w:r>
      <w:r w:rsidR="00707F65" w:rsidRPr="00420B32">
        <w:rPr>
          <w:color w:val="000000" w:themeColor="text1"/>
        </w:rPr>
        <w:t xml:space="preserve"> to avoid recordings under the influence of hemorrhage caused space occupying lesions</w:t>
      </w:r>
      <w:r w:rsidR="00AD4C40" w:rsidRPr="00420B32">
        <w:rPr>
          <w:color w:val="000000" w:themeColor="text1"/>
        </w:rPr>
        <w:t xml:space="preserve">, </w:t>
      </w:r>
      <w:r w:rsidRPr="00420B32">
        <w:rPr>
          <w:color w:val="000000" w:themeColor="text1"/>
        </w:rPr>
        <w:t xml:space="preserve">TCD recordings of good quality in the middle cerebral artery at a depth of 45-60 mm, at least </w:t>
      </w:r>
      <w:r w:rsidR="003D736B" w:rsidRPr="00420B32">
        <w:rPr>
          <w:color w:val="000000" w:themeColor="text1"/>
        </w:rPr>
        <w:t>of</w:t>
      </w:r>
      <w:r w:rsidRPr="00420B32">
        <w:rPr>
          <w:color w:val="000000" w:themeColor="text1"/>
        </w:rPr>
        <w:t xml:space="preserve"> the AH, and determination of dCA within 48 hours of the stroke event. Exclusion criteria included the final diagnosis of a stroke mimic, a primary intracranial hemorrhage, </w:t>
      </w:r>
      <w:r w:rsidR="00EA75FA" w:rsidRPr="00420B32">
        <w:rPr>
          <w:color w:val="000000" w:themeColor="text1"/>
        </w:rPr>
        <w:t xml:space="preserve">a TIA, </w:t>
      </w:r>
      <w:r w:rsidRPr="00420B32">
        <w:rPr>
          <w:color w:val="000000" w:themeColor="text1"/>
        </w:rPr>
        <w:t>as well as a cerebral sinus or vein thrombosis</w:t>
      </w:r>
      <w:r w:rsidR="00D250CB" w:rsidRPr="00420B32">
        <w:rPr>
          <w:color w:val="000000" w:themeColor="text1"/>
        </w:rPr>
        <w:t xml:space="preserve">, or the presence of a brain metastasis </w:t>
      </w:r>
      <w:r w:rsidR="00B50FD1" w:rsidRPr="00420B32">
        <w:rPr>
          <w:color w:val="000000" w:themeColor="text1"/>
        </w:rPr>
        <w:t xml:space="preserve">or a primary brain tumor </w:t>
      </w:r>
      <w:r w:rsidR="00D250CB" w:rsidRPr="00420B32">
        <w:rPr>
          <w:color w:val="000000" w:themeColor="text1"/>
        </w:rPr>
        <w:t>as</w:t>
      </w:r>
      <w:r w:rsidR="00E748E9" w:rsidRPr="00420B32">
        <w:rPr>
          <w:color w:val="000000" w:themeColor="text1"/>
        </w:rPr>
        <w:t xml:space="preserve"> a</w:t>
      </w:r>
      <w:r w:rsidR="00D250CB" w:rsidRPr="00420B32">
        <w:rPr>
          <w:color w:val="000000" w:themeColor="text1"/>
        </w:rPr>
        <w:t xml:space="preserve"> cause of the neurological deficit.</w:t>
      </w:r>
      <w:r w:rsidRPr="00420B32">
        <w:rPr>
          <w:color w:val="000000" w:themeColor="text1"/>
        </w:rPr>
        <w:t xml:space="preserve"> </w:t>
      </w:r>
    </w:p>
    <w:p w14:paraId="4EF24BF7" w14:textId="77777777" w:rsidR="00FC0A7F" w:rsidRPr="00420B32" w:rsidRDefault="00FC0A7F" w:rsidP="00FC0A7F">
      <w:pPr>
        <w:rPr>
          <w:color w:val="000000" w:themeColor="text1"/>
        </w:rPr>
      </w:pPr>
    </w:p>
    <w:p w14:paraId="40592F14" w14:textId="77777777" w:rsidR="00FC0A7F" w:rsidRPr="00420B32" w:rsidRDefault="00FC0A7F" w:rsidP="00FC0A7F">
      <w:pPr>
        <w:rPr>
          <w:color w:val="000000" w:themeColor="text1"/>
        </w:rPr>
      </w:pPr>
      <w:r w:rsidRPr="00420B32">
        <w:rPr>
          <w:color w:val="000000" w:themeColor="text1"/>
        </w:rPr>
        <w:t>dCA assessment</w:t>
      </w:r>
    </w:p>
    <w:p w14:paraId="386FDEC5" w14:textId="1E11A431" w:rsidR="00FC0A7F" w:rsidRPr="00420B32" w:rsidRDefault="0060484D" w:rsidP="00FC0A7F">
      <w:pPr>
        <w:rPr>
          <w:color w:val="000000" w:themeColor="text1"/>
        </w:rPr>
      </w:pPr>
      <w:r w:rsidRPr="00420B32">
        <w:rPr>
          <w:color w:val="000000" w:themeColor="text1"/>
        </w:rPr>
        <w:t>We performed</w:t>
      </w:r>
      <w:r w:rsidR="003E468D" w:rsidRPr="00420B32">
        <w:rPr>
          <w:color w:val="000000" w:themeColor="text1"/>
        </w:rPr>
        <w:t xml:space="preserve"> a</w:t>
      </w:r>
      <w:r w:rsidR="00FC0A7F" w:rsidRPr="00420B32">
        <w:rPr>
          <w:color w:val="000000" w:themeColor="text1"/>
        </w:rPr>
        <w:t xml:space="preserve">ll investigations with the subject in a </w:t>
      </w:r>
      <w:r w:rsidR="00380FEA" w:rsidRPr="00420B32">
        <w:rPr>
          <w:color w:val="000000" w:themeColor="text1"/>
        </w:rPr>
        <w:t xml:space="preserve">resting </w:t>
      </w:r>
      <w:r w:rsidR="00FC0A7F" w:rsidRPr="00420B32">
        <w:rPr>
          <w:color w:val="000000" w:themeColor="text1"/>
        </w:rPr>
        <w:t xml:space="preserve">supine position with the head elevated by approximately 30°. </w:t>
      </w:r>
      <w:r w:rsidR="00380FEA" w:rsidRPr="00420B32">
        <w:rPr>
          <w:color w:val="000000" w:themeColor="text1"/>
        </w:rPr>
        <w:t>The spontaneous fluctuations of m</w:t>
      </w:r>
      <w:r w:rsidR="00FC0A7F" w:rsidRPr="00420B32">
        <w:rPr>
          <w:color w:val="000000" w:themeColor="text1"/>
        </w:rPr>
        <w:t>iddle cerebral artery CBF</w:t>
      </w:r>
      <w:r w:rsidR="00641DA9" w:rsidRPr="00420B32">
        <w:rPr>
          <w:color w:val="000000" w:themeColor="text1"/>
        </w:rPr>
        <w:t>V</w:t>
      </w:r>
      <w:r w:rsidR="00960469" w:rsidRPr="00420B32">
        <w:rPr>
          <w:color w:val="000000" w:themeColor="text1"/>
        </w:rPr>
        <w:t xml:space="preserve"> </w:t>
      </w:r>
      <w:r w:rsidR="00FC0A7F" w:rsidRPr="00420B32">
        <w:rPr>
          <w:color w:val="000000" w:themeColor="text1"/>
        </w:rPr>
        <w:t xml:space="preserve">(2 MHz probe; </w:t>
      </w:r>
      <w:proofErr w:type="spellStart"/>
      <w:r w:rsidR="00FC0A7F" w:rsidRPr="00420B32">
        <w:rPr>
          <w:color w:val="000000" w:themeColor="text1"/>
        </w:rPr>
        <w:t>MultidopX</w:t>
      </w:r>
      <w:proofErr w:type="spellEnd"/>
      <w:r w:rsidR="00FC0A7F" w:rsidRPr="00420B32">
        <w:rPr>
          <w:color w:val="000000" w:themeColor="text1"/>
        </w:rPr>
        <w:t xml:space="preserve">, DWL; </w:t>
      </w:r>
      <w:proofErr w:type="spellStart"/>
      <w:r w:rsidR="00FC0A7F" w:rsidRPr="00420B32">
        <w:rPr>
          <w:color w:val="000000" w:themeColor="text1"/>
        </w:rPr>
        <w:t>Compumedics</w:t>
      </w:r>
      <w:proofErr w:type="spellEnd"/>
      <w:r w:rsidR="00FC0A7F" w:rsidRPr="00420B32">
        <w:rPr>
          <w:color w:val="000000" w:themeColor="text1"/>
        </w:rPr>
        <w:t xml:space="preserve">, </w:t>
      </w:r>
      <w:proofErr w:type="spellStart"/>
      <w:r w:rsidR="00FC0A7F" w:rsidRPr="00420B32">
        <w:rPr>
          <w:color w:val="000000" w:themeColor="text1"/>
        </w:rPr>
        <w:t>Sipplingen</w:t>
      </w:r>
      <w:proofErr w:type="spellEnd"/>
      <w:r w:rsidR="00FC0A7F" w:rsidRPr="00420B32">
        <w:rPr>
          <w:color w:val="000000" w:themeColor="text1"/>
        </w:rPr>
        <w:t>, Germany) and BP (</w:t>
      </w:r>
      <w:proofErr w:type="spellStart"/>
      <w:r w:rsidR="00FC0A7F" w:rsidRPr="00420B32">
        <w:rPr>
          <w:color w:val="000000" w:themeColor="text1"/>
        </w:rPr>
        <w:t>Finometer</w:t>
      </w:r>
      <w:proofErr w:type="spellEnd"/>
      <w:r w:rsidR="00FC0A7F" w:rsidRPr="00420B32">
        <w:rPr>
          <w:color w:val="000000" w:themeColor="text1"/>
        </w:rPr>
        <w:t xml:space="preserve"> Pro; </w:t>
      </w:r>
      <w:proofErr w:type="spellStart"/>
      <w:r w:rsidR="00FC0A7F" w:rsidRPr="00420B32">
        <w:rPr>
          <w:color w:val="000000" w:themeColor="text1"/>
        </w:rPr>
        <w:t>Finapres</w:t>
      </w:r>
      <w:proofErr w:type="spellEnd"/>
      <w:r w:rsidR="00FC0A7F" w:rsidRPr="00420B32">
        <w:rPr>
          <w:color w:val="000000" w:themeColor="text1"/>
        </w:rPr>
        <w:t xml:space="preserve"> Medical Systems, Amsterdam, The Netherlands) were simultaneously recorded for at least 6 minutes. End-tidal pCO2 (EtCO2) concentration was measured via nostril tubes and the capnograph embedded in the TCD device. BP, CBFV, and </w:t>
      </w:r>
      <w:r w:rsidR="00844F65" w:rsidRPr="00420B32">
        <w:rPr>
          <w:color w:val="000000" w:themeColor="text1"/>
        </w:rPr>
        <w:t>Et</w:t>
      </w:r>
      <w:r w:rsidR="00FC0A7F" w:rsidRPr="00420B32">
        <w:rPr>
          <w:color w:val="000000" w:themeColor="text1"/>
        </w:rPr>
        <w:t xml:space="preserve">CO2 data were collected at 100 Hz. The data were analyzed using </w:t>
      </w:r>
      <w:proofErr w:type="spellStart"/>
      <w:r w:rsidR="00FC0A7F" w:rsidRPr="00420B32">
        <w:rPr>
          <w:color w:val="000000" w:themeColor="text1"/>
        </w:rPr>
        <w:t>Matlab</w:t>
      </w:r>
      <w:proofErr w:type="spellEnd"/>
      <w:r w:rsidR="00FC0A7F" w:rsidRPr="00420B32">
        <w:rPr>
          <w:color w:val="000000" w:themeColor="text1"/>
        </w:rPr>
        <w:t xml:space="preserve"> (2023a; Math Works Inc., Natick, MA, USA). The data were visually inspected for art</w:t>
      </w:r>
      <w:r w:rsidR="00207AF4" w:rsidRPr="00420B32">
        <w:rPr>
          <w:color w:val="000000" w:themeColor="text1"/>
        </w:rPr>
        <w:t>i</w:t>
      </w:r>
      <w:r w:rsidR="00FC0A7F" w:rsidRPr="00420B32">
        <w:rPr>
          <w:color w:val="000000" w:themeColor="text1"/>
        </w:rPr>
        <w:t>facts, and only art</w:t>
      </w:r>
      <w:r w:rsidR="00207AF4" w:rsidRPr="00420B32">
        <w:rPr>
          <w:color w:val="000000" w:themeColor="text1"/>
        </w:rPr>
        <w:t>i</w:t>
      </w:r>
      <w:r w:rsidR="00FC0A7F" w:rsidRPr="00420B32">
        <w:rPr>
          <w:color w:val="000000" w:themeColor="text1"/>
        </w:rPr>
        <w:t xml:space="preserve">fact-free data periods of 5 minutes were used for analysis. Each raw data time series was averaged over </w:t>
      </w:r>
      <w:r w:rsidR="00960469" w:rsidRPr="00420B32">
        <w:rPr>
          <w:color w:val="000000" w:themeColor="text1"/>
        </w:rPr>
        <w:t xml:space="preserve">a </w:t>
      </w:r>
      <w:r w:rsidR="00FC0A7F" w:rsidRPr="00420B32">
        <w:rPr>
          <w:color w:val="000000" w:themeColor="text1"/>
        </w:rPr>
        <w:t>1-second interval</w:t>
      </w:r>
      <w:r w:rsidR="003E468D" w:rsidRPr="00420B32">
        <w:rPr>
          <w:color w:val="000000" w:themeColor="text1"/>
        </w:rPr>
        <w:t xml:space="preserve"> to create </w:t>
      </w:r>
      <w:r w:rsidR="004436F9" w:rsidRPr="00420B32">
        <w:rPr>
          <w:color w:val="000000" w:themeColor="text1"/>
        </w:rPr>
        <w:t xml:space="preserve">a </w:t>
      </w:r>
      <w:r w:rsidR="003E468D" w:rsidRPr="00420B32">
        <w:rPr>
          <w:color w:val="000000" w:themeColor="text1"/>
        </w:rPr>
        <w:t xml:space="preserve">new time series with </w:t>
      </w:r>
      <w:r w:rsidR="004436F9" w:rsidRPr="00420B32">
        <w:rPr>
          <w:color w:val="000000" w:themeColor="text1"/>
        </w:rPr>
        <w:t>fewer</w:t>
      </w:r>
      <w:r w:rsidR="003E468D" w:rsidRPr="00420B32">
        <w:rPr>
          <w:color w:val="000000" w:themeColor="text1"/>
        </w:rPr>
        <w:t xml:space="preserve"> data points</w:t>
      </w:r>
      <w:r w:rsidR="00FC0A7F" w:rsidRPr="00420B32">
        <w:rPr>
          <w:color w:val="000000" w:themeColor="text1"/>
        </w:rPr>
        <w:t>. The coherence</w:t>
      </w:r>
      <w:r w:rsidR="00960469" w:rsidRPr="00420B32">
        <w:rPr>
          <w:color w:val="000000" w:themeColor="text1"/>
        </w:rPr>
        <w:t xml:space="preserve">, </w:t>
      </w:r>
      <w:r w:rsidR="00FC0A7F" w:rsidRPr="00420B32">
        <w:rPr>
          <w:color w:val="000000" w:themeColor="text1"/>
        </w:rPr>
        <w:t xml:space="preserve">phase and gain between the </w:t>
      </w:r>
      <w:r w:rsidR="0094415B" w:rsidRPr="00420B32">
        <w:rPr>
          <w:color w:val="000000" w:themeColor="text1"/>
        </w:rPr>
        <w:t xml:space="preserve">new </w:t>
      </w:r>
      <w:r w:rsidR="00FC0A7F" w:rsidRPr="00420B32">
        <w:rPr>
          <w:color w:val="000000" w:themeColor="text1"/>
        </w:rPr>
        <w:t xml:space="preserve">BP and </w:t>
      </w:r>
      <w:r w:rsidR="0094415B" w:rsidRPr="00420B32">
        <w:rPr>
          <w:color w:val="000000" w:themeColor="text1"/>
        </w:rPr>
        <w:t>C</w:t>
      </w:r>
      <w:r w:rsidR="00FC0A7F" w:rsidRPr="00420B32">
        <w:rPr>
          <w:color w:val="000000" w:themeColor="text1"/>
        </w:rPr>
        <w:t xml:space="preserve">BFV time series were extracted from their respective power auto-spectra or cross-spectra using Welch’s averaged periodogram method, with a Hanning window length of 100 s, window overlap of 50%, and total Fast Fourier transformation data length of 300 seconds. For each subject, the coherence, the phase (in radians), and the gain (in cm/s/mmHg) were </w:t>
      </w:r>
      <w:r w:rsidR="00F4251D" w:rsidRPr="00420B32">
        <w:rPr>
          <w:color w:val="000000" w:themeColor="text1"/>
        </w:rPr>
        <w:t xml:space="preserve">averaged </w:t>
      </w:r>
      <w:r w:rsidR="00FC0A7F" w:rsidRPr="00420B32">
        <w:rPr>
          <w:color w:val="000000" w:themeColor="text1"/>
        </w:rPr>
        <w:t xml:space="preserve">over </w:t>
      </w:r>
      <w:r w:rsidR="00F4251D" w:rsidRPr="00420B32">
        <w:rPr>
          <w:color w:val="000000" w:themeColor="text1"/>
        </w:rPr>
        <w:t>the VLF, LF and HF ranges</w:t>
      </w:r>
      <w:r w:rsidR="00D426A9" w:rsidRPr="00420B32">
        <w:rPr>
          <w:color w:val="000000" w:themeColor="text1"/>
        </w:rPr>
        <w:t>.</w:t>
      </w:r>
      <w:r w:rsidR="00160300" w:rsidRPr="00420B32">
        <w:rPr>
          <w:color w:val="000000" w:themeColor="text1"/>
        </w:rPr>
        <w:t xml:space="preserve"> </w:t>
      </w:r>
      <w:r w:rsidR="003B4EBE" w:rsidRPr="00420B32">
        <w:rPr>
          <w:color w:val="000000" w:themeColor="text1"/>
        </w:rPr>
        <w:t>S</w:t>
      </w:r>
      <w:r w:rsidR="00160300" w:rsidRPr="00420B32">
        <w:rPr>
          <w:color w:val="000000" w:themeColor="text1"/>
        </w:rPr>
        <w:t>evere wrap-arounds in the frequency range &lt;0.1 Hz were removed</w:t>
      </w:r>
      <w:r w:rsidR="003B4EBE" w:rsidRPr="00420B32">
        <w:rPr>
          <w:color w:val="000000" w:themeColor="text1"/>
        </w:rPr>
        <w:t xml:space="preserve"> before averaging</w:t>
      </w:r>
      <w:r w:rsidR="00160300" w:rsidRPr="00420B32">
        <w:rPr>
          <w:color w:val="000000" w:themeColor="text1"/>
        </w:rPr>
        <w:t xml:space="preserve">. </w:t>
      </w:r>
      <w:r w:rsidR="00D426A9" w:rsidRPr="00420B32">
        <w:rPr>
          <w:color w:val="000000" w:themeColor="text1"/>
        </w:rPr>
        <w:t xml:space="preserve">For averaging we used only those values whose coherence was </w:t>
      </w:r>
      <w:r w:rsidR="00D426A9" w:rsidRPr="00420B32">
        <w:rPr>
          <w:rFonts w:cstheme="minorHAnsi"/>
          <w:color w:val="000000" w:themeColor="text1"/>
        </w:rPr>
        <w:t>≥</w:t>
      </w:r>
      <w:r w:rsidR="00D426A9" w:rsidRPr="00420B32">
        <w:rPr>
          <w:color w:val="000000" w:themeColor="text1"/>
        </w:rPr>
        <w:t xml:space="preserve"> </w:t>
      </w:r>
      <w:r w:rsidR="00FF2D4C" w:rsidRPr="00420B32">
        <w:rPr>
          <w:color w:val="000000" w:themeColor="text1"/>
        </w:rPr>
        <w:t>0.4</w:t>
      </w:r>
      <w:r w:rsidR="00D426A9" w:rsidRPr="00420B32">
        <w:rPr>
          <w:color w:val="000000" w:themeColor="text1"/>
        </w:rPr>
        <w:t>.</w:t>
      </w:r>
    </w:p>
    <w:p w14:paraId="36C1F080" w14:textId="77777777" w:rsidR="00FC0A7F" w:rsidRPr="00420B32" w:rsidRDefault="00FC0A7F" w:rsidP="00FC0A7F">
      <w:pPr>
        <w:rPr>
          <w:color w:val="000000" w:themeColor="text1"/>
        </w:rPr>
      </w:pPr>
    </w:p>
    <w:p w14:paraId="49343C89" w14:textId="77777777" w:rsidR="00FC0A7F" w:rsidRPr="00420B32" w:rsidRDefault="00FC0A7F" w:rsidP="00FC0A7F">
      <w:pPr>
        <w:rPr>
          <w:color w:val="000000" w:themeColor="text1"/>
        </w:rPr>
      </w:pPr>
      <w:r w:rsidRPr="00420B32">
        <w:rPr>
          <w:color w:val="000000" w:themeColor="text1"/>
        </w:rPr>
        <w:t>Statistics</w:t>
      </w:r>
    </w:p>
    <w:p w14:paraId="064001B9" w14:textId="236968D7" w:rsidR="00A714AE" w:rsidRPr="00420B32" w:rsidRDefault="00FC0A7F" w:rsidP="00FC0A7F">
      <w:pPr>
        <w:rPr>
          <w:color w:val="000000" w:themeColor="text1"/>
        </w:rPr>
      </w:pPr>
      <w:r w:rsidRPr="00420B32">
        <w:rPr>
          <w:color w:val="000000" w:themeColor="text1"/>
        </w:rPr>
        <w:t xml:space="preserve">For all data analysis, the </w:t>
      </w:r>
      <w:proofErr w:type="spellStart"/>
      <w:r w:rsidRPr="00420B32">
        <w:rPr>
          <w:color w:val="000000" w:themeColor="text1"/>
        </w:rPr>
        <w:t>Matlab</w:t>
      </w:r>
      <w:proofErr w:type="spellEnd"/>
      <w:r w:rsidRPr="00420B32">
        <w:rPr>
          <w:color w:val="000000" w:themeColor="text1"/>
        </w:rPr>
        <w:t xml:space="preserve"> Statistical Toolbox was used. Normally distributed data are reported as mean ± SD, not normally distributed data as median with their </w:t>
      </w:r>
      <w:r w:rsidR="00BF414A" w:rsidRPr="00420B32">
        <w:rPr>
          <w:color w:val="000000" w:themeColor="text1"/>
        </w:rPr>
        <w:t>interquartile range (IQR)</w:t>
      </w:r>
      <w:r w:rsidRPr="00420B32">
        <w:rPr>
          <w:color w:val="000000" w:themeColor="text1"/>
        </w:rPr>
        <w:t xml:space="preserve">. </w:t>
      </w:r>
      <w:r w:rsidR="005C09A4" w:rsidRPr="00420B32">
        <w:rPr>
          <w:color w:val="000000" w:themeColor="text1"/>
        </w:rPr>
        <w:t>Most continuous variables were not normally distributed</w:t>
      </w:r>
      <w:r w:rsidR="001A7908" w:rsidRPr="00420B32">
        <w:rPr>
          <w:color w:val="000000" w:themeColor="text1"/>
        </w:rPr>
        <w:t xml:space="preserve">. We considered all patients as one stroke </w:t>
      </w:r>
      <w:r w:rsidR="001A7908" w:rsidRPr="00420B32">
        <w:rPr>
          <w:color w:val="000000" w:themeColor="text1"/>
        </w:rPr>
        <w:lastRenderedPageBreak/>
        <w:t>population with four subgroups, and used</w:t>
      </w:r>
      <w:r w:rsidR="005C09A4" w:rsidRPr="00420B32">
        <w:rPr>
          <w:color w:val="000000" w:themeColor="text1"/>
        </w:rPr>
        <w:t xml:space="preserve"> </w:t>
      </w:r>
      <w:r w:rsidR="00413615" w:rsidRPr="00420B32">
        <w:rPr>
          <w:color w:val="000000" w:themeColor="text1"/>
        </w:rPr>
        <w:t>nonparametric</w:t>
      </w:r>
      <w:r w:rsidRPr="00420B32">
        <w:rPr>
          <w:color w:val="000000" w:themeColor="text1"/>
        </w:rPr>
        <w:t xml:space="preserve"> </w:t>
      </w:r>
      <w:r w:rsidR="00B3444D" w:rsidRPr="00420B32">
        <w:rPr>
          <w:color w:val="000000" w:themeColor="text1"/>
        </w:rPr>
        <w:t>One</w:t>
      </w:r>
      <w:r w:rsidR="003E1A9E" w:rsidRPr="00420B32">
        <w:rPr>
          <w:color w:val="000000" w:themeColor="text1"/>
        </w:rPr>
        <w:t>-W</w:t>
      </w:r>
      <w:r w:rsidR="00B3444D" w:rsidRPr="00420B32">
        <w:rPr>
          <w:color w:val="000000" w:themeColor="text1"/>
        </w:rPr>
        <w:t xml:space="preserve">ay ANOVA analog </w:t>
      </w:r>
      <w:r w:rsidRPr="00420B32">
        <w:rPr>
          <w:color w:val="000000" w:themeColor="text1"/>
        </w:rPr>
        <w:t>Kruskal-Wallis-</w:t>
      </w:r>
      <w:proofErr w:type="gramStart"/>
      <w:r w:rsidRPr="00420B32">
        <w:rPr>
          <w:color w:val="000000" w:themeColor="text1"/>
        </w:rPr>
        <w:t>test</w:t>
      </w:r>
      <w:r w:rsidR="00AC06EC" w:rsidRPr="00420B32">
        <w:rPr>
          <w:color w:val="000000" w:themeColor="text1"/>
        </w:rPr>
        <w:t xml:space="preserve"> </w:t>
      </w:r>
      <w:r w:rsidR="00C116A4" w:rsidRPr="00420B32">
        <w:rPr>
          <w:color w:val="000000" w:themeColor="text1"/>
        </w:rPr>
        <w:t xml:space="preserve"> </w:t>
      </w:r>
      <w:r w:rsidR="005C09A4" w:rsidRPr="00420B32">
        <w:rPr>
          <w:color w:val="000000" w:themeColor="text1"/>
        </w:rPr>
        <w:t>for</w:t>
      </w:r>
      <w:proofErr w:type="gramEnd"/>
      <w:r w:rsidR="005C09A4" w:rsidRPr="00420B32">
        <w:rPr>
          <w:color w:val="000000" w:themeColor="text1"/>
        </w:rPr>
        <w:t xml:space="preserve"> all </w:t>
      </w:r>
      <w:r w:rsidR="00DC65CF" w:rsidRPr="00420B32">
        <w:rPr>
          <w:color w:val="000000" w:themeColor="text1"/>
        </w:rPr>
        <w:t xml:space="preserve">between </w:t>
      </w:r>
      <w:r w:rsidR="00CE3CDD" w:rsidRPr="00420B32">
        <w:rPr>
          <w:color w:val="000000" w:themeColor="text1"/>
        </w:rPr>
        <w:t>group</w:t>
      </w:r>
      <w:r w:rsidR="00DC65CF" w:rsidRPr="00420B32">
        <w:rPr>
          <w:color w:val="000000" w:themeColor="text1"/>
        </w:rPr>
        <w:t xml:space="preserve"> </w:t>
      </w:r>
      <w:r w:rsidR="005C09A4" w:rsidRPr="00420B32">
        <w:rPr>
          <w:color w:val="000000" w:themeColor="text1"/>
        </w:rPr>
        <w:t>comparisons</w:t>
      </w:r>
      <w:r w:rsidR="007D4990" w:rsidRPr="00420B32">
        <w:rPr>
          <w:color w:val="000000" w:themeColor="text1"/>
        </w:rPr>
        <w:t xml:space="preserve"> </w:t>
      </w:r>
      <w:r w:rsidR="00DC65CF" w:rsidRPr="00420B32">
        <w:rPr>
          <w:color w:val="000000" w:themeColor="text1"/>
        </w:rPr>
        <w:t xml:space="preserve">for </w:t>
      </w:r>
      <w:r w:rsidR="007D4990" w:rsidRPr="00420B32">
        <w:rPr>
          <w:color w:val="000000" w:themeColor="text1"/>
        </w:rPr>
        <w:t>continuous vari</w:t>
      </w:r>
      <w:r w:rsidR="00921D65" w:rsidRPr="00420B32">
        <w:rPr>
          <w:color w:val="000000" w:themeColor="text1"/>
        </w:rPr>
        <w:t>a</w:t>
      </w:r>
      <w:r w:rsidR="007D4990" w:rsidRPr="00420B32">
        <w:rPr>
          <w:color w:val="000000" w:themeColor="text1"/>
        </w:rPr>
        <w:t>bles</w:t>
      </w:r>
      <w:r w:rsidR="005C09A4" w:rsidRPr="00420B32">
        <w:rPr>
          <w:color w:val="000000" w:themeColor="text1"/>
        </w:rPr>
        <w:t xml:space="preserve">. </w:t>
      </w:r>
      <w:r w:rsidRPr="00420B32">
        <w:rPr>
          <w:color w:val="000000" w:themeColor="text1"/>
        </w:rPr>
        <w:t>Fisher’s exact test</w:t>
      </w:r>
      <w:r w:rsidR="006C314D" w:rsidRPr="00420B32">
        <w:rPr>
          <w:color w:val="000000" w:themeColor="text1"/>
        </w:rPr>
        <w:t>,</w:t>
      </w:r>
      <w:r w:rsidRPr="00420B32">
        <w:rPr>
          <w:color w:val="000000" w:themeColor="text1"/>
        </w:rPr>
        <w:t xml:space="preserve"> or chi</w:t>
      </w:r>
      <w:r w:rsidRPr="00420B32">
        <w:rPr>
          <w:color w:val="000000" w:themeColor="text1"/>
          <w:vertAlign w:val="superscript"/>
        </w:rPr>
        <w:t>2</w:t>
      </w:r>
      <w:r w:rsidRPr="00420B32">
        <w:rPr>
          <w:color w:val="000000" w:themeColor="text1"/>
        </w:rPr>
        <w:t xml:space="preserve"> statistics</w:t>
      </w:r>
      <w:r w:rsidR="006C314D" w:rsidRPr="00420B32">
        <w:rPr>
          <w:color w:val="000000" w:themeColor="text1"/>
        </w:rPr>
        <w:t>,</w:t>
      </w:r>
      <w:r w:rsidRPr="00420B32">
        <w:rPr>
          <w:color w:val="000000" w:themeColor="text1"/>
        </w:rPr>
        <w:t xml:space="preserve"> was used to compare categorical variables. </w:t>
      </w:r>
      <w:r w:rsidR="00E80665" w:rsidRPr="00420B32">
        <w:rPr>
          <w:color w:val="000000" w:themeColor="text1"/>
        </w:rPr>
        <w:t>Regression analysis was used to evaluate whether EtCO2 or coherence confounded the dCA parameter gain and phase within each stroke group</w:t>
      </w:r>
      <w:r w:rsidR="00E64F24" w:rsidRPr="00420B32">
        <w:rPr>
          <w:color w:val="000000" w:themeColor="text1"/>
        </w:rPr>
        <w:t xml:space="preserve"> (the reported r</w:t>
      </w:r>
      <w:r w:rsidR="00E64F24" w:rsidRPr="00420B32">
        <w:rPr>
          <w:color w:val="000000" w:themeColor="text1"/>
          <w:vertAlign w:val="superscript"/>
        </w:rPr>
        <w:t>2</w:t>
      </w:r>
      <w:r w:rsidR="00E64F24" w:rsidRPr="00420B32">
        <w:rPr>
          <w:color w:val="000000" w:themeColor="text1"/>
        </w:rPr>
        <w:t xml:space="preserve"> values are the adjusted r</w:t>
      </w:r>
      <w:r w:rsidR="00E64F24" w:rsidRPr="00420B32">
        <w:rPr>
          <w:color w:val="000000" w:themeColor="text1"/>
          <w:vertAlign w:val="superscript"/>
        </w:rPr>
        <w:t>2</w:t>
      </w:r>
      <w:r w:rsidR="00E64F24" w:rsidRPr="00420B32">
        <w:rPr>
          <w:color w:val="000000" w:themeColor="text1"/>
        </w:rPr>
        <w:t xml:space="preserve"> values)</w:t>
      </w:r>
      <w:r w:rsidR="00E80665" w:rsidRPr="00420B32">
        <w:rPr>
          <w:color w:val="000000" w:themeColor="text1"/>
        </w:rPr>
        <w:t xml:space="preserve">. </w:t>
      </w:r>
      <w:r w:rsidR="006B694F" w:rsidRPr="00420B32">
        <w:rPr>
          <w:color w:val="000000" w:themeColor="text1"/>
        </w:rPr>
        <w:t xml:space="preserve">Finally, fixed </w:t>
      </w:r>
      <w:r w:rsidR="006E6C69" w:rsidRPr="00420B32">
        <w:rPr>
          <w:color w:val="000000" w:themeColor="text1"/>
        </w:rPr>
        <w:t xml:space="preserve">effect </w:t>
      </w:r>
      <w:r w:rsidR="006B694F" w:rsidRPr="00420B32">
        <w:rPr>
          <w:color w:val="000000" w:themeColor="text1"/>
        </w:rPr>
        <w:t>ANCOVA models were used to test whether the covar</w:t>
      </w:r>
      <w:r w:rsidR="006E6C69" w:rsidRPr="00420B32">
        <w:rPr>
          <w:color w:val="000000" w:themeColor="text1"/>
        </w:rPr>
        <w:t>ia</w:t>
      </w:r>
      <w:r w:rsidR="008A1E41" w:rsidRPr="00420B32">
        <w:rPr>
          <w:color w:val="000000" w:themeColor="text1"/>
        </w:rPr>
        <w:t>te</w:t>
      </w:r>
      <w:r w:rsidR="006E6C69" w:rsidRPr="00420B32">
        <w:rPr>
          <w:color w:val="000000" w:themeColor="text1"/>
        </w:rPr>
        <w:t xml:space="preserve"> (either ETCO2 or coherence) a</w:t>
      </w:r>
      <w:r w:rsidR="006B694F" w:rsidRPr="00420B32">
        <w:rPr>
          <w:color w:val="000000" w:themeColor="text1"/>
        </w:rPr>
        <w:t>ffect</w:t>
      </w:r>
      <w:r w:rsidR="006E6C69" w:rsidRPr="00420B32">
        <w:rPr>
          <w:color w:val="000000" w:themeColor="text1"/>
        </w:rPr>
        <w:t xml:space="preserve">ed phase or gain differently between the </w:t>
      </w:r>
      <w:r w:rsidR="006B694F" w:rsidRPr="00420B32">
        <w:rPr>
          <w:color w:val="000000" w:themeColor="text1"/>
        </w:rPr>
        <w:t>four stroke groups</w:t>
      </w:r>
      <w:r w:rsidR="006E6C69" w:rsidRPr="00420B32">
        <w:rPr>
          <w:color w:val="000000" w:themeColor="text1"/>
        </w:rPr>
        <w:t>.</w:t>
      </w:r>
      <w:r w:rsidR="006B694F" w:rsidRPr="00420B32">
        <w:rPr>
          <w:color w:val="000000" w:themeColor="text1"/>
        </w:rPr>
        <w:t xml:space="preserve">  </w:t>
      </w:r>
      <w:r w:rsidRPr="00420B32">
        <w:rPr>
          <w:color w:val="000000" w:themeColor="text1"/>
        </w:rPr>
        <w:t xml:space="preserve">P </w:t>
      </w:r>
      <w:r w:rsidR="00BF1C2D" w:rsidRPr="00420B32">
        <w:rPr>
          <w:color w:val="000000" w:themeColor="text1"/>
        </w:rPr>
        <w:t>&lt;</w:t>
      </w:r>
      <w:r w:rsidRPr="00420B32">
        <w:rPr>
          <w:color w:val="000000" w:themeColor="text1"/>
        </w:rPr>
        <w:t>.05 was considered statistically significant.</w:t>
      </w:r>
    </w:p>
    <w:p w14:paraId="2531E57F" w14:textId="77777777" w:rsidR="00056CBD" w:rsidRPr="00420B32" w:rsidRDefault="00056CBD" w:rsidP="00FC0A7F">
      <w:pPr>
        <w:rPr>
          <w:color w:val="000000" w:themeColor="text1"/>
        </w:rPr>
      </w:pPr>
    </w:p>
    <w:p w14:paraId="144B8AF0" w14:textId="1D6BFBF0" w:rsidR="00056CBD" w:rsidRPr="00420B32" w:rsidRDefault="00056CBD" w:rsidP="00FC0A7F">
      <w:pPr>
        <w:rPr>
          <w:b/>
          <w:bCs/>
          <w:color w:val="000000" w:themeColor="text1"/>
        </w:rPr>
      </w:pPr>
      <w:r w:rsidRPr="00420B32">
        <w:rPr>
          <w:b/>
          <w:bCs/>
          <w:color w:val="000000" w:themeColor="text1"/>
        </w:rPr>
        <w:t>Results</w:t>
      </w:r>
    </w:p>
    <w:p w14:paraId="6CD7669D" w14:textId="77777777" w:rsidR="00E60E09" w:rsidRPr="00420B32" w:rsidRDefault="00E60E09" w:rsidP="00FC0A7F">
      <w:pPr>
        <w:rPr>
          <w:color w:val="000000" w:themeColor="text1"/>
        </w:rPr>
      </w:pPr>
    </w:p>
    <w:p w14:paraId="264F41DA" w14:textId="1EC0FDDA" w:rsidR="00094833" w:rsidRPr="00420B32" w:rsidRDefault="00094833" w:rsidP="00FC0A7F">
      <w:pPr>
        <w:rPr>
          <w:color w:val="000000" w:themeColor="text1"/>
        </w:rPr>
      </w:pPr>
      <w:r w:rsidRPr="00420B32">
        <w:rPr>
          <w:color w:val="000000" w:themeColor="text1"/>
        </w:rPr>
        <w:t>Patients</w:t>
      </w:r>
    </w:p>
    <w:p w14:paraId="4FEA151B" w14:textId="7552A8A6" w:rsidR="00056CBD" w:rsidRPr="00420B32" w:rsidRDefault="00094833" w:rsidP="00FC0A7F">
      <w:pPr>
        <w:rPr>
          <w:color w:val="000000" w:themeColor="text1"/>
        </w:rPr>
      </w:pPr>
      <w:r w:rsidRPr="00420B32">
        <w:rPr>
          <w:color w:val="000000" w:themeColor="text1"/>
        </w:rPr>
        <w:t xml:space="preserve">During the reported </w:t>
      </w:r>
      <w:r w:rsidR="00013AD4" w:rsidRPr="00420B32">
        <w:rPr>
          <w:color w:val="000000" w:themeColor="text1"/>
        </w:rPr>
        <w:t>period</w:t>
      </w:r>
      <w:r w:rsidRPr="00420B32">
        <w:rPr>
          <w:color w:val="000000" w:themeColor="text1"/>
        </w:rPr>
        <w:t xml:space="preserve">, we treated </w:t>
      </w:r>
      <w:r w:rsidR="005F217A" w:rsidRPr="00420B32">
        <w:rPr>
          <w:color w:val="000000" w:themeColor="text1"/>
        </w:rPr>
        <w:t xml:space="preserve">a total of </w:t>
      </w:r>
      <w:r w:rsidR="00323504" w:rsidRPr="00420B32">
        <w:rPr>
          <w:color w:val="000000" w:themeColor="text1"/>
        </w:rPr>
        <w:t xml:space="preserve">337 </w:t>
      </w:r>
      <w:r w:rsidRPr="00420B32">
        <w:rPr>
          <w:color w:val="000000" w:themeColor="text1"/>
        </w:rPr>
        <w:t xml:space="preserve">patients who fulfilled the inclusion criteria, </w:t>
      </w:r>
      <w:r w:rsidR="006667F2" w:rsidRPr="00420B32">
        <w:rPr>
          <w:color w:val="000000" w:themeColor="text1"/>
        </w:rPr>
        <w:t>part</w:t>
      </w:r>
      <w:r w:rsidR="00E60E09" w:rsidRPr="00420B32">
        <w:rPr>
          <w:color w:val="000000" w:themeColor="text1"/>
        </w:rPr>
        <w:t>i</w:t>
      </w:r>
      <w:r w:rsidR="006667F2" w:rsidRPr="00420B32">
        <w:rPr>
          <w:color w:val="000000" w:themeColor="text1"/>
        </w:rPr>
        <w:t>cularly</w:t>
      </w:r>
      <w:r w:rsidRPr="00420B32">
        <w:rPr>
          <w:color w:val="000000" w:themeColor="text1"/>
        </w:rPr>
        <w:t xml:space="preserve"> </w:t>
      </w:r>
      <w:r w:rsidR="00013AD4" w:rsidRPr="00420B32">
        <w:rPr>
          <w:color w:val="000000" w:themeColor="text1"/>
        </w:rPr>
        <w:t xml:space="preserve">the </w:t>
      </w:r>
      <w:r w:rsidRPr="00420B32">
        <w:rPr>
          <w:color w:val="000000" w:themeColor="text1"/>
        </w:rPr>
        <w:t xml:space="preserve">dCA assessment of good quality. </w:t>
      </w:r>
      <w:r w:rsidR="002E19FA" w:rsidRPr="00420B32">
        <w:rPr>
          <w:color w:val="000000" w:themeColor="text1"/>
        </w:rPr>
        <w:t xml:space="preserve">Among them, </w:t>
      </w:r>
      <w:r w:rsidRPr="00420B32">
        <w:rPr>
          <w:color w:val="000000" w:themeColor="text1"/>
        </w:rPr>
        <w:t>39 patients had a history of a</w:t>
      </w:r>
      <w:r w:rsidR="00C95579" w:rsidRPr="00420B32">
        <w:rPr>
          <w:color w:val="000000" w:themeColor="text1"/>
        </w:rPr>
        <w:t xml:space="preserve">n extracranial </w:t>
      </w:r>
      <w:r w:rsidRPr="00420B32">
        <w:rPr>
          <w:color w:val="000000" w:themeColor="text1"/>
        </w:rPr>
        <w:t>tumor disease (</w:t>
      </w:r>
      <w:r w:rsidR="00045DC2" w:rsidRPr="00420B32">
        <w:rPr>
          <w:color w:val="000000" w:themeColor="text1"/>
        </w:rPr>
        <w:t>Figure</w:t>
      </w:r>
      <w:r w:rsidRPr="00420B32">
        <w:rPr>
          <w:color w:val="000000" w:themeColor="text1"/>
        </w:rPr>
        <w:t xml:space="preserve"> </w:t>
      </w:r>
      <w:r w:rsidR="00F23608" w:rsidRPr="00420B32">
        <w:rPr>
          <w:color w:val="000000" w:themeColor="text1"/>
        </w:rPr>
        <w:t>2</w:t>
      </w:r>
      <w:r w:rsidRPr="00420B32">
        <w:rPr>
          <w:color w:val="000000" w:themeColor="text1"/>
        </w:rPr>
        <w:t>)</w:t>
      </w:r>
      <w:r w:rsidR="009876BA" w:rsidRPr="00420B32">
        <w:rPr>
          <w:color w:val="000000" w:themeColor="text1"/>
        </w:rPr>
        <w:t>,</w:t>
      </w:r>
      <w:r w:rsidRPr="00420B32">
        <w:rPr>
          <w:color w:val="000000" w:themeColor="text1"/>
        </w:rPr>
        <w:t xml:space="preserve"> with 20 suffering from active tumors</w:t>
      </w:r>
      <w:r w:rsidR="005F217A" w:rsidRPr="00420B32">
        <w:rPr>
          <w:color w:val="000000" w:themeColor="text1"/>
        </w:rPr>
        <w:t>,</w:t>
      </w:r>
      <w:r w:rsidRPr="00420B32">
        <w:rPr>
          <w:color w:val="000000" w:themeColor="text1"/>
        </w:rPr>
        <w:t xml:space="preserve"> and 19 ha</w:t>
      </w:r>
      <w:r w:rsidR="009876BA" w:rsidRPr="00420B32">
        <w:rPr>
          <w:color w:val="000000" w:themeColor="text1"/>
        </w:rPr>
        <w:t>ving</w:t>
      </w:r>
      <w:r w:rsidRPr="00420B32">
        <w:rPr>
          <w:color w:val="000000" w:themeColor="text1"/>
        </w:rPr>
        <w:t xml:space="preserve"> inactive </w:t>
      </w:r>
      <w:proofErr w:type="spellStart"/>
      <w:r w:rsidRPr="00420B32">
        <w:rPr>
          <w:color w:val="000000" w:themeColor="text1"/>
        </w:rPr>
        <w:t>tumorsafter</w:t>
      </w:r>
      <w:proofErr w:type="spellEnd"/>
      <w:r w:rsidRPr="00420B32">
        <w:rPr>
          <w:color w:val="000000" w:themeColor="text1"/>
        </w:rPr>
        <w:t xml:space="preserve"> </w:t>
      </w:r>
      <w:r w:rsidR="00EB76B9" w:rsidRPr="00420B32">
        <w:rPr>
          <w:color w:val="000000" w:themeColor="text1"/>
        </w:rPr>
        <w:t xml:space="preserve">adequate </w:t>
      </w:r>
      <w:r w:rsidRPr="00420B32">
        <w:rPr>
          <w:color w:val="000000" w:themeColor="text1"/>
        </w:rPr>
        <w:t>treatment. We compared these patients with two kind</w:t>
      </w:r>
      <w:r w:rsidR="00430777" w:rsidRPr="00420B32">
        <w:rPr>
          <w:color w:val="000000" w:themeColor="text1"/>
        </w:rPr>
        <w:t>s</w:t>
      </w:r>
      <w:r w:rsidRPr="00420B32">
        <w:rPr>
          <w:color w:val="000000" w:themeColor="text1"/>
        </w:rPr>
        <w:t xml:space="preserve"> of stroke cohorts: one consist</w:t>
      </w:r>
      <w:r w:rsidR="00430777" w:rsidRPr="00420B32">
        <w:rPr>
          <w:color w:val="000000" w:themeColor="text1"/>
        </w:rPr>
        <w:t>ing</w:t>
      </w:r>
      <w:r w:rsidRPr="00420B32">
        <w:rPr>
          <w:color w:val="000000" w:themeColor="text1"/>
        </w:rPr>
        <w:t xml:space="preserve"> of </w:t>
      </w:r>
      <w:r w:rsidR="00466D12" w:rsidRPr="00420B32">
        <w:rPr>
          <w:color w:val="000000" w:themeColor="text1"/>
        </w:rPr>
        <w:t>45</w:t>
      </w:r>
      <w:r w:rsidRPr="00420B32">
        <w:rPr>
          <w:color w:val="000000" w:themeColor="text1"/>
        </w:rPr>
        <w:t xml:space="preserve"> patients with a pure </w:t>
      </w:r>
      <w:r w:rsidR="00F23608" w:rsidRPr="00420B32">
        <w:rPr>
          <w:color w:val="000000" w:themeColor="text1"/>
        </w:rPr>
        <w:t>LS</w:t>
      </w:r>
      <w:r w:rsidRPr="00420B32">
        <w:rPr>
          <w:color w:val="000000" w:themeColor="text1"/>
        </w:rPr>
        <w:t xml:space="preserve"> due to hypertension as the</w:t>
      </w:r>
      <w:r w:rsidR="00F23608" w:rsidRPr="00420B32">
        <w:rPr>
          <w:color w:val="000000" w:themeColor="text1"/>
        </w:rPr>
        <w:t>ir</w:t>
      </w:r>
      <w:r w:rsidRPr="00420B32">
        <w:rPr>
          <w:color w:val="000000" w:themeColor="text1"/>
        </w:rPr>
        <w:t xml:space="preserve"> most like</w:t>
      </w:r>
      <w:r w:rsidR="003A1787" w:rsidRPr="00420B32">
        <w:rPr>
          <w:color w:val="000000" w:themeColor="text1"/>
        </w:rPr>
        <w:t>ly</w:t>
      </w:r>
      <w:r w:rsidRPr="00420B32">
        <w:rPr>
          <w:color w:val="000000" w:themeColor="text1"/>
        </w:rPr>
        <w:t xml:space="preserve"> stroke cause; the second cohort consist</w:t>
      </w:r>
      <w:r w:rsidR="00C27EEC" w:rsidRPr="00420B32">
        <w:rPr>
          <w:color w:val="000000" w:themeColor="text1"/>
        </w:rPr>
        <w:t>ing</w:t>
      </w:r>
      <w:r w:rsidRPr="00420B32">
        <w:rPr>
          <w:color w:val="000000" w:themeColor="text1"/>
        </w:rPr>
        <w:t xml:space="preserve"> of </w:t>
      </w:r>
      <w:r w:rsidR="00466D12" w:rsidRPr="00420B32">
        <w:rPr>
          <w:color w:val="000000" w:themeColor="text1"/>
        </w:rPr>
        <w:t>39</w:t>
      </w:r>
      <w:r w:rsidRPr="00420B32">
        <w:rPr>
          <w:color w:val="000000" w:themeColor="text1"/>
        </w:rPr>
        <w:t xml:space="preserve"> </w:t>
      </w:r>
      <w:r w:rsidR="00F23608" w:rsidRPr="00420B32">
        <w:rPr>
          <w:color w:val="000000" w:themeColor="text1"/>
        </w:rPr>
        <w:t xml:space="preserve">NHES patients </w:t>
      </w:r>
      <w:r w:rsidRPr="00420B32">
        <w:rPr>
          <w:color w:val="000000" w:themeColor="text1"/>
        </w:rPr>
        <w:t xml:space="preserve">who </w:t>
      </w:r>
      <w:r w:rsidR="00334634" w:rsidRPr="00420B32">
        <w:rPr>
          <w:color w:val="000000" w:themeColor="text1"/>
        </w:rPr>
        <w:t xml:space="preserve">had had a similar </w:t>
      </w:r>
      <w:r w:rsidRPr="00420B32">
        <w:rPr>
          <w:color w:val="000000" w:themeColor="text1"/>
        </w:rPr>
        <w:t>age</w:t>
      </w:r>
      <w:r w:rsidR="00334634" w:rsidRPr="00420B32">
        <w:rPr>
          <w:color w:val="000000" w:themeColor="text1"/>
        </w:rPr>
        <w:t xml:space="preserve"> </w:t>
      </w:r>
      <w:proofErr w:type="gramStart"/>
      <w:r w:rsidR="00334634" w:rsidRPr="00420B32">
        <w:rPr>
          <w:color w:val="000000" w:themeColor="text1"/>
        </w:rPr>
        <w:t xml:space="preserve">and </w:t>
      </w:r>
      <w:r w:rsidRPr="00420B32">
        <w:rPr>
          <w:color w:val="000000" w:themeColor="text1"/>
        </w:rPr>
        <w:t xml:space="preserve"> sex</w:t>
      </w:r>
      <w:proofErr w:type="gramEnd"/>
      <w:r w:rsidRPr="00420B32">
        <w:rPr>
          <w:color w:val="000000" w:themeColor="text1"/>
        </w:rPr>
        <w:t xml:space="preserve"> </w:t>
      </w:r>
      <w:r w:rsidR="00334634" w:rsidRPr="00420B32">
        <w:rPr>
          <w:color w:val="000000" w:themeColor="text1"/>
        </w:rPr>
        <w:t xml:space="preserve">distribution, and not significant different </w:t>
      </w:r>
      <w:r w:rsidRPr="00420B32">
        <w:rPr>
          <w:color w:val="000000" w:themeColor="text1"/>
        </w:rPr>
        <w:t xml:space="preserve"> MRI infarct volume</w:t>
      </w:r>
      <w:r w:rsidR="00334634" w:rsidRPr="00420B32">
        <w:rPr>
          <w:color w:val="000000" w:themeColor="text1"/>
        </w:rPr>
        <w:t>s</w:t>
      </w:r>
      <w:r w:rsidR="00045DC2" w:rsidRPr="00420B32">
        <w:rPr>
          <w:color w:val="000000" w:themeColor="text1"/>
        </w:rPr>
        <w:t>.</w:t>
      </w:r>
      <w:r w:rsidR="00F30F0E" w:rsidRPr="00420B32">
        <w:rPr>
          <w:color w:val="000000" w:themeColor="text1"/>
        </w:rPr>
        <w:t xml:space="preserve"> </w:t>
      </w:r>
      <w:r w:rsidR="00045DC2" w:rsidRPr="00420B32">
        <w:rPr>
          <w:color w:val="000000" w:themeColor="text1"/>
        </w:rPr>
        <w:t xml:space="preserve">Clinically, the </w:t>
      </w:r>
      <w:r w:rsidR="00322A56" w:rsidRPr="00420B32">
        <w:rPr>
          <w:color w:val="000000" w:themeColor="text1"/>
        </w:rPr>
        <w:t xml:space="preserve">four stroke </w:t>
      </w:r>
      <w:r w:rsidR="00045DC2" w:rsidRPr="00420B32">
        <w:rPr>
          <w:color w:val="000000" w:themeColor="text1"/>
        </w:rPr>
        <w:t xml:space="preserve">cohorts were </w:t>
      </w:r>
      <w:r w:rsidR="00322A56" w:rsidRPr="00420B32">
        <w:rPr>
          <w:color w:val="000000" w:themeColor="text1"/>
        </w:rPr>
        <w:t>comparably</w:t>
      </w:r>
      <w:r w:rsidR="00045DC2" w:rsidRPr="00420B32">
        <w:rPr>
          <w:color w:val="000000" w:themeColor="text1"/>
        </w:rPr>
        <w:t xml:space="preserve"> balanced</w:t>
      </w:r>
      <w:r w:rsidR="00B174CD" w:rsidRPr="00420B32">
        <w:rPr>
          <w:color w:val="000000" w:themeColor="text1"/>
        </w:rPr>
        <w:t xml:space="preserve"> regarding the cerebrovascular risk factors (apart from arterial hypertension). As to be expected large artery disease, intravenous and mechanical thrombolysis were less present in the hypertensive pure</w:t>
      </w:r>
      <w:r w:rsidR="00F23608" w:rsidRPr="00420B32">
        <w:rPr>
          <w:color w:val="000000" w:themeColor="text1"/>
        </w:rPr>
        <w:t xml:space="preserve"> LS group</w:t>
      </w:r>
      <w:r w:rsidR="00B174CD" w:rsidRPr="00420B32">
        <w:rPr>
          <w:color w:val="000000" w:themeColor="text1"/>
        </w:rPr>
        <w:t>.</w:t>
      </w:r>
      <w:r w:rsidR="00045DC2" w:rsidRPr="00420B32">
        <w:rPr>
          <w:color w:val="000000" w:themeColor="text1"/>
        </w:rPr>
        <w:t xml:space="preserve"> (</w:t>
      </w:r>
      <w:r w:rsidR="00181B34" w:rsidRPr="00420B32">
        <w:rPr>
          <w:color w:val="000000" w:themeColor="text1"/>
        </w:rPr>
        <w:t>Tables 1 and 2</w:t>
      </w:r>
      <w:r w:rsidR="00F30F0E" w:rsidRPr="00420B32">
        <w:rPr>
          <w:color w:val="000000" w:themeColor="text1"/>
        </w:rPr>
        <w:t>)</w:t>
      </w:r>
      <w:r w:rsidRPr="00420B32">
        <w:rPr>
          <w:color w:val="000000" w:themeColor="text1"/>
        </w:rPr>
        <w:t>.</w:t>
      </w:r>
      <w:r w:rsidR="00045DC2" w:rsidRPr="00420B32">
        <w:rPr>
          <w:color w:val="000000" w:themeColor="text1"/>
        </w:rPr>
        <w:t xml:space="preserve"> Within the tumor patients</w:t>
      </w:r>
      <w:r w:rsidR="00D83206" w:rsidRPr="00420B32">
        <w:rPr>
          <w:color w:val="000000" w:themeColor="text1"/>
        </w:rPr>
        <w:t>,</w:t>
      </w:r>
      <w:r w:rsidR="00045DC2" w:rsidRPr="00420B32">
        <w:rPr>
          <w:color w:val="000000" w:themeColor="text1"/>
        </w:rPr>
        <w:t xml:space="preserve"> stroke severity and 3 month</w:t>
      </w:r>
      <w:r w:rsidR="00E22FE6" w:rsidRPr="00420B32">
        <w:rPr>
          <w:color w:val="000000" w:themeColor="text1"/>
        </w:rPr>
        <w:t>s</w:t>
      </w:r>
      <w:r w:rsidR="00045DC2" w:rsidRPr="00420B32">
        <w:rPr>
          <w:color w:val="000000" w:themeColor="text1"/>
        </w:rPr>
        <w:t xml:space="preserve"> outcome</w:t>
      </w:r>
      <w:r w:rsidR="00322A56" w:rsidRPr="00420B32">
        <w:rPr>
          <w:color w:val="000000" w:themeColor="text1"/>
        </w:rPr>
        <w:t xml:space="preserve"> </w:t>
      </w:r>
      <w:r w:rsidR="00045DC2" w:rsidRPr="00420B32">
        <w:rPr>
          <w:color w:val="000000" w:themeColor="text1"/>
        </w:rPr>
        <w:t>were not different.</w:t>
      </w:r>
      <w:r w:rsidRPr="00420B32">
        <w:rPr>
          <w:color w:val="000000" w:themeColor="text1"/>
        </w:rPr>
        <w:t xml:space="preserve"> </w:t>
      </w:r>
      <w:r w:rsidR="00CD6E56" w:rsidRPr="00420B32">
        <w:rPr>
          <w:color w:val="000000" w:themeColor="text1"/>
        </w:rPr>
        <w:t xml:space="preserve">Notably, the NHES group exhibited significantly more left hemispheric infarctions than the tumor patients and the LS patients. </w:t>
      </w:r>
    </w:p>
    <w:p w14:paraId="7473FDE1" w14:textId="5D7C4A41" w:rsidR="00B174CD" w:rsidRPr="00420B32" w:rsidRDefault="00B174CD" w:rsidP="00FC0A7F">
      <w:pPr>
        <w:rPr>
          <w:color w:val="000000" w:themeColor="text1"/>
        </w:rPr>
      </w:pPr>
      <w:r w:rsidRPr="00420B32">
        <w:rPr>
          <w:color w:val="000000" w:themeColor="text1"/>
        </w:rPr>
        <w:t xml:space="preserve">In patients with active tumors coagulopathies </w:t>
      </w:r>
      <w:r w:rsidR="00322A56" w:rsidRPr="00420B32">
        <w:rPr>
          <w:color w:val="000000" w:themeColor="text1"/>
        </w:rPr>
        <w:t>are</w:t>
      </w:r>
      <w:r w:rsidR="002C0EA8" w:rsidRPr="00420B32">
        <w:rPr>
          <w:color w:val="000000" w:themeColor="text1"/>
        </w:rPr>
        <w:t xml:space="preserve"> suggested to be causative for the strokes [Navi et al, 2021]. As gross markers of the state of coagulation, we found the </w:t>
      </w:r>
      <w:r w:rsidR="00F23608" w:rsidRPr="00420B32">
        <w:rPr>
          <w:color w:val="000000" w:themeColor="text1"/>
        </w:rPr>
        <w:t>I</w:t>
      </w:r>
      <w:r w:rsidR="002C0EA8" w:rsidRPr="00420B32">
        <w:rPr>
          <w:color w:val="000000" w:themeColor="text1"/>
        </w:rPr>
        <w:t>nternational Normalized Ratio (INR) and the Partial Thromboplastin Time (PTT) not different between the four stroke groups [</w:t>
      </w:r>
      <w:r w:rsidR="00F23608" w:rsidRPr="00420B32">
        <w:rPr>
          <w:color w:val="000000" w:themeColor="text1"/>
        </w:rPr>
        <w:t>LS</w:t>
      </w:r>
      <w:r w:rsidR="002C0EA8" w:rsidRPr="00420B32">
        <w:rPr>
          <w:color w:val="000000" w:themeColor="text1"/>
        </w:rPr>
        <w:t xml:space="preserve"> group, INR 1 (IQR 1 - 1.1), PTT 30 (IQR 27 – 32); </w:t>
      </w:r>
      <w:r w:rsidR="00F23608" w:rsidRPr="00420B32">
        <w:rPr>
          <w:color w:val="000000" w:themeColor="text1"/>
        </w:rPr>
        <w:t>NHES</w:t>
      </w:r>
      <w:r w:rsidR="002C0EA8" w:rsidRPr="00420B32">
        <w:rPr>
          <w:color w:val="000000" w:themeColor="text1"/>
        </w:rPr>
        <w:t xml:space="preserve"> group, INR 1 (0.9 – 1.1), PTT 30 (28 – 34); inactive tumors, 1.1 (0.9 – 1.1); active tumors, INR 1.1 (1.0 – 1.2), PTT 30 (27 – 33). P-value for INR 0.68, for PTT 0.14]  </w:t>
      </w:r>
    </w:p>
    <w:p w14:paraId="622CBB14" w14:textId="77777777" w:rsidR="001F7277" w:rsidRPr="00420B32" w:rsidRDefault="001F7277" w:rsidP="00FC0A7F">
      <w:pPr>
        <w:rPr>
          <w:color w:val="000000" w:themeColor="text1"/>
        </w:rPr>
      </w:pPr>
    </w:p>
    <w:p w14:paraId="12894C15" w14:textId="1CD18D39" w:rsidR="00413615" w:rsidRPr="00420B32" w:rsidRDefault="001F7277" w:rsidP="00FC0A7F">
      <w:pPr>
        <w:rPr>
          <w:color w:val="000000" w:themeColor="text1"/>
        </w:rPr>
      </w:pPr>
      <w:r w:rsidRPr="00420B32">
        <w:rPr>
          <w:color w:val="000000" w:themeColor="text1"/>
        </w:rPr>
        <w:t xml:space="preserve">Figure </w:t>
      </w:r>
      <w:r w:rsidR="008C5FC3" w:rsidRPr="00420B32">
        <w:rPr>
          <w:color w:val="000000" w:themeColor="text1"/>
        </w:rPr>
        <w:t>2</w:t>
      </w:r>
      <w:r w:rsidRPr="00420B32">
        <w:rPr>
          <w:color w:val="000000" w:themeColor="text1"/>
        </w:rPr>
        <w:t>: Patients recruitment</w:t>
      </w:r>
    </w:p>
    <w:p w14:paraId="4434F6F4" w14:textId="23581A40" w:rsidR="001F7277" w:rsidRPr="00420B32" w:rsidRDefault="0099609A">
      <w:pPr>
        <w:rPr>
          <w:color w:val="000000" w:themeColor="text1"/>
        </w:rPr>
      </w:pPr>
      <w:r w:rsidRPr="00420B32">
        <w:rPr>
          <w:noProof/>
          <w:color w:val="000000" w:themeColor="text1"/>
        </w:rPr>
        <w:lastRenderedPageBreak/>
        <w:drawing>
          <wp:inline distT="0" distB="0" distL="0" distR="0" wp14:anchorId="2A546C1C" wp14:editId="2CBF8B04">
            <wp:extent cx="5760720" cy="3240405"/>
            <wp:effectExtent l="0" t="0" r="0" b="0"/>
            <wp:docPr id="171017778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77784" name="Grafik 1710177784"/>
                    <pic:cNvPicPr/>
                  </pic:nvPicPr>
                  <pic:blipFill>
                    <a:blip r:embed="rId10">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r w:rsidR="001F7277" w:rsidRPr="00420B32">
        <w:rPr>
          <w:color w:val="000000" w:themeColor="text1"/>
        </w:rPr>
        <w:br w:type="page"/>
      </w:r>
    </w:p>
    <w:p w14:paraId="6C9D5430" w14:textId="1B987E60" w:rsidR="00413615" w:rsidRPr="00420B32" w:rsidRDefault="00602181" w:rsidP="00FC0A7F">
      <w:pPr>
        <w:rPr>
          <w:color w:val="000000" w:themeColor="text1"/>
        </w:rPr>
      </w:pPr>
      <w:r w:rsidRPr="00420B32">
        <w:rPr>
          <w:color w:val="000000" w:themeColor="text1"/>
        </w:rPr>
        <w:lastRenderedPageBreak/>
        <w:t xml:space="preserve">Table 1: Basic clinical characteristics of the three different stroke cohorts.  </w:t>
      </w:r>
    </w:p>
    <w:p w14:paraId="4F5A6621" w14:textId="77777777" w:rsidR="00322A56" w:rsidRPr="00420B32" w:rsidRDefault="00322A56" w:rsidP="00150B8C">
      <w:pPr>
        <w:rPr>
          <w:color w:val="000000" w:themeColor="text1"/>
        </w:rPr>
      </w:pPr>
    </w:p>
    <w:p w14:paraId="3B16E4D5" w14:textId="77777777" w:rsidR="00322A56" w:rsidRPr="00420B32" w:rsidRDefault="00322A56" w:rsidP="00150B8C">
      <w:pPr>
        <w:rPr>
          <w:color w:val="000000" w:themeColor="text1"/>
        </w:rPr>
      </w:pPr>
    </w:p>
    <w:p w14:paraId="455D6B4E" w14:textId="77777777" w:rsidR="00322A56" w:rsidRPr="00420B32" w:rsidRDefault="00322A56" w:rsidP="00150B8C">
      <w:pPr>
        <w:rPr>
          <w:color w:val="000000" w:themeColor="text1"/>
        </w:rPr>
      </w:pPr>
    </w:p>
    <w:tbl>
      <w:tblPr>
        <w:tblStyle w:val="Tabellenraster"/>
        <w:tblW w:w="9483" w:type="dxa"/>
        <w:tblLayout w:type="fixed"/>
        <w:tblLook w:val="04A0" w:firstRow="1" w:lastRow="0" w:firstColumn="1" w:lastColumn="0" w:noHBand="0" w:noVBand="1"/>
      </w:tblPr>
      <w:tblGrid>
        <w:gridCol w:w="1580"/>
        <w:gridCol w:w="1580"/>
        <w:gridCol w:w="1580"/>
        <w:gridCol w:w="1581"/>
        <w:gridCol w:w="1581"/>
        <w:gridCol w:w="1581"/>
      </w:tblGrid>
      <w:tr w:rsidR="00420B32" w:rsidRPr="00420B32" w14:paraId="156F5CCB" w14:textId="77777777" w:rsidTr="00D87BD3">
        <w:trPr>
          <w:trHeight w:val="1891"/>
        </w:trPr>
        <w:tc>
          <w:tcPr>
            <w:tcW w:w="1580" w:type="dxa"/>
          </w:tcPr>
          <w:p w14:paraId="61F1D517" w14:textId="77777777" w:rsidR="00322A56" w:rsidRPr="00420B32" w:rsidRDefault="00322A56" w:rsidP="00A25779">
            <w:pPr>
              <w:rPr>
                <w:color w:val="000000" w:themeColor="text1"/>
              </w:rPr>
            </w:pPr>
            <w:r w:rsidRPr="00420B32">
              <w:rPr>
                <w:color w:val="000000" w:themeColor="text1"/>
              </w:rPr>
              <w:t>Variable</w:t>
            </w:r>
          </w:p>
        </w:tc>
        <w:tc>
          <w:tcPr>
            <w:tcW w:w="1580" w:type="dxa"/>
          </w:tcPr>
          <w:p w14:paraId="1588C733" w14:textId="77777777" w:rsidR="00322A56" w:rsidRPr="00420B32" w:rsidRDefault="00322A56" w:rsidP="00A25779">
            <w:pPr>
              <w:rPr>
                <w:color w:val="000000" w:themeColor="text1"/>
              </w:rPr>
            </w:pPr>
            <w:r w:rsidRPr="00420B32">
              <w:rPr>
                <w:color w:val="000000" w:themeColor="text1"/>
              </w:rPr>
              <w:t xml:space="preserve">Active tumor patients </w:t>
            </w:r>
          </w:p>
          <w:p w14:paraId="3B4E9BF6" w14:textId="77777777" w:rsidR="00322A56" w:rsidRPr="00420B32" w:rsidRDefault="00322A56" w:rsidP="00A25779">
            <w:pPr>
              <w:rPr>
                <w:color w:val="000000" w:themeColor="text1"/>
              </w:rPr>
            </w:pPr>
            <w:r w:rsidRPr="00420B32">
              <w:rPr>
                <w:color w:val="000000" w:themeColor="text1"/>
              </w:rPr>
              <w:t>N=20</w:t>
            </w:r>
          </w:p>
        </w:tc>
        <w:tc>
          <w:tcPr>
            <w:tcW w:w="1580" w:type="dxa"/>
          </w:tcPr>
          <w:p w14:paraId="51C1FB31" w14:textId="77777777" w:rsidR="00322A56" w:rsidRPr="00420B32" w:rsidRDefault="00322A56" w:rsidP="00A25779">
            <w:pPr>
              <w:rPr>
                <w:color w:val="000000" w:themeColor="text1"/>
              </w:rPr>
            </w:pPr>
            <w:r w:rsidRPr="00420B32">
              <w:rPr>
                <w:color w:val="000000" w:themeColor="text1"/>
              </w:rPr>
              <w:t>Inactive tumor patients N=19</w:t>
            </w:r>
          </w:p>
        </w:tc>
        <w:tc>
          <w:tcPr>
            <w:tcW w:w="1581" w:type="dxa"/>
          </w:tcPr>
          <w:p w14:paraId="19CE63F0" w14:textId="77777777" w:rsidR="00322A56" w:rsidRPr="00420B32" w:rsidRDefault="00322A56" w:rsidP="00A25779">
            <w:pPr>
              <w:rPr>
                <w:color w:val="000000" w:themeColor="text1"/>
              </w:rPr>
            </w:pPr>
            <w:r w:rsidRPr="00420B32">
              <w:rPr>
                <w:color w:val="000000" w:themeColor="text1"/>
              </w:rPr>
              <w:t>Hypertensive patients with pure lacunar stroke (LS)</w:t>
            </w:r>
          </w:p>
          <w:p w14:paraId="1DDCBF90" w14:textId="77777777" w:rsidR="00322A56" w:rsidRPr="00420B32" w:rsidRDefault="00322A56" w:rsidP="00A25779">
            <w:pPr>
              <w:rPr>
                <w:color w:val="000000" w:themeColor="text1"/>
              </w:rPr>
            </w:pPr>
            <w:r w:rsidRPr="00420B32">
              <w:rPr>
                <w:color w:val="000000" w:themeColor="text1"/>
              </w:rPr>
              <w:t>N=45</w:t>
            </w:r>
          </w:p>
        </w:tc>
        <w:tc>
          <w:tcPr>
            <w:tcW w:w="1581" w:type="dxa"/>
          </w:tcPr>
          <w:p w14:paraId="38ADB4D4" w14:textId="77777777" w:rsidR="00322A56" w:rsidRPr="00420B32" w:rsidRDefault="00322A56" w:rsidP="00A25779">
            <w:pPr>
              <w:rPr>
                <w:color w:val="000000" w:themeColor="text1"/>
              </w:rPr>
            </w:pPr>
            <w:r w:rsidRPr="00420B32">
              <w:rPr>
                <w:color w:val="000000" w:themeColor="text1"/>
              </w:rPr>
              <w:t>Non-hypertensive patients with embolic infarcts (NHES)</w:t>
            </w:r>
          </w:p>
          <w:p w14:paraId="7AFF07B9" w14:textId="77777777" w:rsidR="00322A56" w:rsidRPr="00420B32" w:rsidRDefault="00322A56" w:rsidP="00A25779">
            <w:pPr>
              <w:rPr>
                <w:color w:val="000000" w:themeColor="text1"/>
              </w:rPr>
            </w:pPr>
            <w:r w:rsidRPr="00420B32">
              <w:rPr>
                <w:color w:val="000000" w:themeColor="text1"/>
              </w:rPr>
              <w:t>N=39</w:t>
            </w:r>
          </w:p>
        </w:tc>
        <w:tc>
          <w:tcPr>
            <w:tcW w:w="1581" w:type="dxa"/>
          </w:tcPr>
          <w:p w14:paraId="24D834D4" w14:textId="77777777" w:rsidR="00322A56" w:rsidRPr="00420B32" w:rsidRDefault="00322A56" w:rsidP="00A25779">
            <w:pPr>
              <w:rPr>
                <w:color w:val="000000" w:themeColor="text1"/>
              </w:rPr>
            </w:pPr>
            <w:r w:rsidRPr="00420B32">
              <w:rPr>
                <w:color w:val="000000" w:themeColor="text1"/>
              </w:rPr>
              <w:t>P-value</w:t>
            </w:r>
          </w:p>
        </w:tc>
      </w:tr>
      <w:tr w:rsidR="00420B32" w:rsidRPr="00420B32" w14:paraId="197D30CE" w14:textId="77777777" w:rsidTr="00D87BD3">
        <w:trPr>
          <w:trHeight w:val="273"/>
        </w:trPr>
        <w:tc>
          <w:tcPr>
            <w:tcW w:w="1580" w:type="dxa"/>
          </w:tcPr>
          <w:p w14:paraId="6C479EED" w14:textId="77777777" w:rsidR="00322A56" w:rsidRPr="00420B32" w:rsidRDefault="00322A56" w:rsidP="00A25779">
            <w:pPr>
              <w:rPr>
                <w:color w:val="000000" w:themeColor="text1"/>
              </w:rPr>
            </w:pPr>
            <w:r w:rsidRPr="00420B32">
              <w:rPr>
                <w:color w:val="000000" w:themeColor="text1"/>
              </w:rPr>
              <w:t>Female/male</w:t>
            </w:r>
          </w:p>
        </w:tc>
        <w:tc>
          <w:tcPr>
            <w:tcW w:w="1580" w:type="dxa"/>
          </w:tcPr>
          <w:p w14:paraId="12A8D95F" w14:textId="77777777" w:rsidR="00322A56" w:rsidRPr="00420B32" w:rsidRDefault="00322A56" w:rsidP="00A25779">
            <w:pPr>
              <w:rPr>
                <w:color w:val="000000" w:themeColor="text1"/>
              </w:rPr>
            </w:pPr>
            <w:r w:rsidRPr="00420B32">
              <w:rPr>
                <w:color w:val="000000" w:themeColor="text1"/>
              </w:rPr>
              <w:t>7/13</w:t>
            </w:r>
          </w:p>
        </w:tc>
        <w:tc>
          <w:tcPr>
            <w:tcW w:w="1580" w:type="dxa"/>
          </w:tcPr>
          <w:p w14:paraId="72A7BAF2" w14:textId="77777777" w:rsidR="00322A56" w:rsidRPr="00420B32" w:rsidRDefault="00322A56" w:rsidP="00A25779">
            <w:pPr>
              <w:rPr>
                <w:color w:val="000000" w:themeColor="text1"/>
              </w:rPr>
            </w:pPr>
            <w:r w:rsidRPr="00420B32">
              <w:rPr>
                <w:color w:val="000000" w:themeColor="text1"/>
              </w:rPr>
              <w:t>4/15</w:t>
            </w:r>
          </w:p>
        </w:tc>
        <w:tc>
          <w:tcPr>
            <w:tcW w:w="1581" w:type="dxa"/>
          </w:tcPr>
          <w:p w14:paraId="27BBC0EA" w14:textId="77777777" w:rsidR="00322A56" w:rsidRPr="00420B32" w:rsidRDefault="00322A56" w:rsidP="00A25779">
            <w:pPr>
              <w:rPr>
                <w:color w:val="000000" w:themeColor="text1"/>
              </w:rPr>
            </w:pPr>
            <w:r w:rsidRPr="00420B32">
              <w:rPr>
                <w:color w:val="000000" w:themeColor="text1"/>
              </w:rPr>
              <w:t>14/31</w:t>
            </w:r>
          </w:p>
        </w:tc>
        <w:tc>
          <w:tcPr>
            <w:tcW w:w="1581" w:type="dxa"/>
          </w:tcPr>
          <w:p w14:paraId="68E4932B" w14:textId="77777777" w:rsidR="00322A56" w:rsidRPr="00420B32" w:rsidRDefault="00322A56" w:rsidP="00A25779">
            <w:pPr>
              <w:rPr>
                <w:color w:val="000000" w:themeColor="text1"/>
              </w:rPr>
            </w:pPr>
            <w:r w:rsidRPr="00420B32">
              <w:rPr>
                <w:color w:val="000000" w:themeColor="text1"/>
              </w:rPr>
              <w:t>17/22</w:t>
            </w:r>
          </w:p>
        </w:tc>
        <w:tc>
          <w:tcPr>
            <w:tcW w:w="1581" w:type="dxa"/>
          </w:tcPr>
          <w:p w14:paraId="23EEC15F" w14:textId="77777777" w:rsidR="00322A56" w:rsidRPr="00420B32" w:rsidRDefault="00322A56" w:rsidP="00A25779">
            <w:pPr>
              <w:rPr>
                <w:color w:val="000000" w:themeColor="text1"/>
              </w:rPr>
            </w:pPr>
            <w:r w:rsidRPr="00420B32">
              <w:rPr>
                <w:color w:val="000000" w:themeColor="text1"/>
              </w:rPr>
              <w:t>p=.36</w:t>
            </w:r>
          </w:p>
        </w:tc>
      </w:tr>
      <w:tr w:rsidR="00420B32" w:rsidRPr="00420B32" w14:paraId="399CE9B8" w14:textId="77777777" w:rsidTr="00D87BD3">
        <w:trPr>
          <w:trHeight w:val="273"/>
        </w:trPr>
        <w:tc>
          <w:tcPr>
            <w:tcW w:w="1580" w:type="dxa"/>
          </w:tcPr>
          <w:p w14:paraId="72C619C3" w14:textId="77777777" w:rsidR="00322A56" w:rsidRPr="00420B32" w:rsidRDefault="00322A56" w:rsidP="00A25779">
            <w:pPr>
              <w:rPr>
                <w:color w:val="000000" w:themeColor="text1"/>
              </w:rPr>
            </w:pPr>
            <w:r w:rsidRPr="00420B32">
              <w:rPr>
                <w:color w:val="000000" w:themeColor="text1"/>
              </w:rPr>
              <w:t>Age in years</w:t>
            </w:r>
          </w:p>
        </w:tc>
        <w:tc>
          <w:tcPr>
            <w:tcW w:w="1580" w:type="dxa"/>
          </w:tcPr>
          <w:p w14:paraId="34D74042" w14:textId="77777777" w:rsidR="00322A56" w:rsidRPr="00420B32" w:rsidRDefault="00322A56" w:rsidP="00A25779">
            <w:pPr>
              <w:rPr>
                <w:color w:val="000000" w:themeColor="text1"/>
              </w:rPr>
            </w:pPr>
            <w:r w:rsidRPr="00420B32">
              <w:rPr>
                <w:color w:val="000000" w:themeColor="text1"/>
              </w:rPr>
              <w:t>71 [67 - 76]</w:t>
            </w:r>
          </w:p>
        </w:tc>
        <w:tc>
          <w:tcPr>
            <w:tcW w:w="1580" w:type="dxa"/>
          </w:tcPr>
          <w:p w14:paraId="40C8E58A" w14:textId="77777777" w:rsidR="00322A56" w:rsidRPr="00420B32" w:rsidRDefault="00322A56" w:rsidP="00A25779">
            <w:pPr>
              <w:rPr>
                <w:color w:val="000000" w:themeColor="text1"/>
              </w:rPr>
            </w:pPr>
            <w:r w:rsidRPr="00420B32">
              <w:rPr>
                <w:color w:val="000000" w:themeColor="text1"/>
              </w:rPr>
              <w:t>75 [64 - 79]</w:t>
            </w:r>
          </w:p>
        </w:tc>
        <w:tc>
          <w:tcPr>
            <w:tcW w:w="1581" w:type="dxa"/>
          </w:tcPr>
          <w:p w14:paraId="761AB67F" w14:textId="77777777" w:rsidR="00322A56" w:rsidRPr="00420B32" w:rsidRDefault="00322A56" w:rsidP="00A25779">
            <w:pPr>
              <w:rPr>
                <w:color w:val="000000" w:themeColor="text1"/>
              </w:rPr>
            </w:pPr>
            <w:r w:rsidRPr="00420B32">
              <w:rPr>
                <w:color w:val="000000" w:themeColor="text1"/>
              </w:rPr>
              <w:t>73 [60 - 80]</w:t>
            </w:r>
          </w:p>
        </w:tc>
        <w:tc>
          <w:tcPr>
            <w:tcW w:w="1581" w:type="dxa"/>
          </w:tcPr>
          <w:p w14:paraId="79D81E65" w14:textId="77777777" w:rsidR="00322A56" w:rsidRPr="00420B32" w:rsidRDefault="00322A56" w:rsidP="00A25779">
            <w:pPr>
              <w:rPr>
                <w:color w:val="000000" w:themeColor="text1"/>
              </w:rPr>
            </w:pPr>
            <w:r w:rsidRPr="00420B32">
              <w:rPr>
                <w:color w:val="000000" w:themeColor="text1"/>
              </w:rPr>
              <w:t>69 [66 - 76]</w:t>
            </w:r>
          </w:p>
        </w:tc>
        <w:tc>
          <w:tcPr>
            <w:tcW w:w="1581" w:type="dxa"/>
          </w:tcPr>
          <w:p w14:paraId="7312F70F" w14:textId="77777777" w:rsidR="00322A56" w:rsidRPr="00420B32" w:rsidRDefault="00322A56" w:rsidP="00A25779">
            <w:pPr>
              <w:rPr>
                <w:color w:val="000000" w:themeColor="text1"/>
              </w:rPr>
            </w:pPr>
            <w:r w:rsidRPr="00420B32">
              <w:rPr>
                <w:color w:val="000000" w:themeColor="text1"/>
              </w:rPr>
              <w:t>p=.23</w:t>
            </w:r>
          </w:p>
        </w:tc>
      </w:tr>
      <w:tr w:rsidR="00420B32" w:rsidRPr="00420B32" w14:paraId="11CC7240" w14:textId="77777777" w:rsidTr="00D87BD3">
        <w:trPr>
          <w:trHeight w:val="5674"/>
        </w:trPr>
        <w:tc>
          <w:tcPr>
            <w:tcW w:w="1580" w:type="dxa"/>
          </w:tcPr>
          <w:p w14:paraId="53BF07A4" w14:textId="77777777" w:rsidR="00322A56" w:rsidRPr="00420B32" w:rsidRDefault="00322A56" w:rsidP="00A25779">
            <w:pPr>
              <w:rPr>
                <w:color w:val="000000" w:themeColor="text1"/>
              </w:rPr>
            </w:pPr>
            <w:r w:rsidRPr="00420B32">
              <w:rPr>
                <w:color w:val="000000" w:themeColor="text1"/>
              </w:rPr>
              <w:t xml:space="preserve">Tumors </w:t>
            </w:r>
          </w:p>
        </w:tc>
        <w:tc>
          <w:tcPr>
            <w:tcW w:w="1580" w:type="dxa"/>
          </w:tcPr>
          <w:p w14:paraId="62950993" w14:textId="77777777" w:rsidR="00322A56" w:rsidRPr="00420B32" w:rsidRDefault="00322A56" w:rsidP="00A25779">
            <w:pPr>
              <w:rPr>
                <w:color w:val="000000" w:themeColor="text1"/>
                <w:lang w:val="it-CH"/>
              </w:rPr>
            </w:pPr>
            <w:r w:rsidRPr="00420B32">
              <w:rPr>
                <w:color w:val="000000" w:themeColor="text1"/>
                <w:lang w:val="it-CH"/>
              </w:rPr>
              <w:t>Bronchial Ca 7</w:t>
            </w:r>
          </w:p>
          <w:p w14:paraId="0A9D34EE" w14:textId="77777777" w:rsidR="00322A56" w:rsidRPr="00420B32" w:rsidRDefault="00322A56" w:rsidP="00A25779">
            <w:pPr>
              <w:rPr>
                <w:color w:val="000000" w:themeColor="text1"/>
                <w:lang w:val="it-CH"/>
              </w:rPr>
            </w:pPr>
            <w:r w:rsidRPr="00420B32">
              <w:rPr>
                <w:color w:val="000000" w:themeColor="text1"/>
                <w:lang w:val="it-CH"/>
              </w:rPr>
              <w:t>Mamma Ca 2</w:t>
            </w:r>
          </w:p>
          <w:p w14:paraId="4C0450D9" w14:textId="77777777" w:rsidR="00322A56" w:rsidRPr="00420B32" w:rsidRDefault="00322A56" w:rsidP="00A25779">
            <w:pPr>
              <w:rPr>
                <w:color w:val="000000" w:themeColor="text1"/>
                <w:lang w:val="it-CH"/>
              </w:rPr>
            </w:pPr>
            <w:r w:rsidRPr="00420B32">
              <w:rPr>
                <w:color w:val="000000" w:themeColor="text1"/>
                <w:lang w:val="it-CH"/>
              </w:rPr>
              <w:t>Polycytemia vera JAK2 positive 2</w:t>
            </w:r>
          </w:p>
          <w:p w14:paraId="5C9E6C1F" w14:textId="77777777" w:rsidR="00322A56" w:rsidRPr="00420B32" w:rsidRDefault="00322A56" w:rsidP="00A25779">
            <w:pPr>
              <w:rPr>
                <w:color w:val="000000" w:themeColor="text1"/>
                <w:lang w:val="it-CH"/>
              </w:rPr>
            </w:pPr>
            <w:r w:rsidRPr="00420B32">
              <w:rPr>
                <w:color w:val="000000" w:themeColor="text1"/>
                <w:lang w:val="it-CH"/>
              </w:rPr>
              <w:t>Pancreatic Ca 2</w:t>
            </w:r>
          </w:p>
          <w:p w14:paraId="44A6D28E" w14:textId="77777777" w:rsidR="00322A56" w:rsidRPr="00420B32" w:rsidRDefault="00322A56" w:rsidP="00A25779">
            <w:pPr>
              <w:rPr>
                <w:color w:val="000000" w:themeColor="text1"/>
                <w:lang w:val="it-CH"/>
              </w:rPr>
            </w:pPr>
            <w:r w:rsidRPr="00420B32">
              <w:rPr>
                <w:color w:val="000000" w:themeColor="text1"/>
                <w:lang w:val="it-CH"/>
              </w:rPr>
              <w:t>Oropharyngeal Ca 1</w:t>
            </w:r>
          </w:p>
          <w:p w14:paraId="4EE85DA3" w14:textId="77777777" w:rsidR="00322A56" w:rsidRPr="00420B32" w:rsidRDefault="00322A56" w:rsidP="00A25779">
            <w:pPr>
              <w:rPr>
                <w:color w:val="000000" w:themeColor="text1"/>
                <w:lang w:val="it-CH"/>
              </w:rPr>
            </w:pPr>
            <w:r w:rsidRPr="00420B32">
              <w:rPr>
                <w:color w:val="000000" w:themeColor="text1"/>
                <w:lang w:val="it-CH"/>
              </w:rPr>
              <w:t>Non hodgkin lymphoma 1</w:t>
            </w:r>
          </w:p>
          <w:p w14:paraId="435D1E11" w14:textId="77777777" w:rsidR="00322A56" w:rsidRPr="00420B32" w:rsidRDefault="00322A56" w:rsidP="00A25779">
            <w:pPr>
              <w:rPr>
                <w:color w:val="000000" w:themeColor="text1"/>
              </w:rPr>
            </w:pPr>
            <w:r w:rsidRPr="00420B32">
              <w:rPr>
                <w:color w:val="000000" w:themeColor="text1"/>
              </w:rPr>
              <w:t>Hepatocellular 1</w:t>
            </w:r>
          </w:p>
          <w:p w14:paraId="66574292" w14:textId="77777777" w:rsidR="00322A56" w:rsidRPr="00420B32" w:rsidRDefault="00322A56" w:rsidP="00A25779">
            <w:pPr>
              <w:rPr>
                <w:color w:val="000000" w:themeColor="text1"/>
              </w:rPr>
            </w:pPr>
            <w:r w:rsidRPr="00420B32">
              <w:rPr>
                <w:color w:val="000000" w:themeColor="text1"/>
              </w:rPr>
              <w:t>Esophageal 1</w:t>
            </w:r>
          </w:p>
          <w:p w14:paraId="3CA1D76C" w14:textId="77777777" w:rsidR="00322A56" w:rsidRPr="00420B32" w:rsidRDefault="00322A56" w:rsidP="00A25779">
            <w:pPr>
              <w:rPr>
                <w:color w:val="000000" w:themeColor="text1"/>
              </w:rPr>
            </w:pPr>
            <w:r w:rsidRPr="00420B32">
              <w:rPr>
                <w:color w:val="000000" w:themeColor="text1"/>
              </w:rPr>
              <w:t>Heart sarcoma 1</w:t>
            </w:r>
          </w:p>
          <w:p w14:paraId="27D211CB" w14:textId="77777777" w:rsidR="00322A56" w:rsidRPr="00420B32" w:rsidRDefault="00322A56" w:rsidP="00A25779">
            <w:pPr>
              <w:rPr>
                <w:color w:val="000000" w:themeColor="text1"/>
              </w:rPr>
            </w:pPr>
            <w:r w:rsidRPr="00420B32">
              <w:rPr>
                <w:color w:val="000000" w:themeColor="text1"/>
              </w:rPr>
              <w:t>Retroperitoneal sarcoma 1</w:t>
            </w:r>
          </w:p>
          <w:p w14:paraId="41015E21" w14:textId="77777777" w:rsidR="00322A56" w:rsidRPr="00420B32" w:rsidRDefault="00322A56" w:rsidP="00A25779">
            <w:pPr>
              <w:rPr>
                <w:color w:val="000000" w:themeColor="text1"/>
              </w:rPr>
            </w:pPr>
            <w:r w:rsidRPr="00420B32">
              <w:rPr>
                <w:color w:val="000000" w:themeColor="text1"/>
              </w:rPr>
              <w:t>Chronic myeloid leukemia 1</w:t>
            </w:r>
          </w:p>
        </w:tc>
        <w:tc>
          <w:tcPr>
            <w:tcW w:w="1580" w:type="dxa"/>
          </w:tcPr>
          <w:p w14:paraId="6C84F978" w14:textId="77777777" w:rsidR="00322A56" w:rsidRPr="00420B32" w:rsidRDefault="00322A56" w:rsidP="00A25779">
            <w:pPr>
              <w:rPr>
                <w:color w:val="000000" w:themeColor="text1"/>
              </w:rPr>
            </w:pPr>
            <w:r w:rsidRPr="00420B32">
              <w:rPr>
                <w:color w:val="000000" w:themeColor="text1"/>
              </w:rPr>
              <w:t>Prostatic Ca 4</w:t>
            </w:r>
          </w:p>
          <w:p w14:paraId="4463567F" w14:textId="77777777" w:rsidR="00322A56" w:rsidRPr="00420B32" w:rsidRDefault="00322A56" w:rsidP="00A25779">
            <w:pPr>
              <w:rPr>
                <w:color w:val="000000" w:themeColor="text1"/>
              </w:rPr>
            </w:pPr>
            <w:r w:rsidRPr="00420B32">
              <w:rPr>
                <w:color w:val="000000" w:themeColor="text1"/>
              </w:rPr>
              <w:t>Mamma Ca 3</w:t>
            </w:r>
          </w:p>
          <w:p w14:paraId="31FA212D" w14:textId="77777777" w:rsidR="00322A56" w:rsidRPr="00420B32" w:rsidRDefault="00322A56" w:rsidP="00A25779">
            <w:pPr>
              <w:rPr>
                <w:color w:val="000000" w:themeColor="text1"/>
              </w:rPr>
            </w:pPr>
            <w:r w:rsidRPr="00420B32">
              <w:rPr>
                <w:color w:val="000000" w:themeColor="text1"/>
              </w:rPr>
              <w:t>Urothelial Ca 3</w:t>
            </w:r>
          </w:p>
          <w:p w14:paraId="63D7896C" w14:textId="77777777" w:rsidR="00322A56" w:rsidRPr="00420B32" w:rsidRDefault="00322A56" w:rsidP="00A25779">
            <w:pPr>
              <w:rPr>
                <w:color w:val="000000" w:themeColor="text1"/>
              </w:rPr>
            </w:pPr>
            <w:r w:rsidRPr="00420B32">
              <w:rPr>
                <w:color w:val="000000" w:themeColor="text1"/>
              </w:rPr>
              <w:t>Chronic Lymphoma 2</w:t>
            </w:r>
          </w:p>
          <w:p w14:paraId="5EBFD869" w14:textId="77777777" w:rsidR="00322A56" w:rsidRPr="00420B32" w:rsidRDefault="00322A56" w:rsidP="00A25779">
            <w:pPr>
              <w:rPr>
                <w:color w:val="000000" w:themeColor="text1"/>
              </w:rPr>
            </w:pPr>
            <w:r w:rsidRPr="00420B32">
              <w:rPr>
                <w:color w:val="000000" w:themeColor="text1"/>
              </w:rPr>
              <w:t>Malignant Melanoma 2</w:t>
            </w:r>
          </w:p>
          <w:p w14:paraId="00DE2EBB" w14:textId="77777777" w:rsidR="00322A56" w:rsidRPr="00420B32" w:rsidRDefault="00322A56" w:rsidP="00A25779">
            <w:pPr>
              <w:rPr>
                <w:color w:val="000000" w:themeColor="text1"/>
              </w:rPr>
            </w:pPr>
            <w:r w:rsidRPr="00420B32">
              <w:rPr>
                <w:color w:val="000000" w:themeColor="text1"/>
              </w:rPr>
              <w:t>Renal cell Ca 1</w:t>
            </w:r>
          </w:p>
          <w:p w14:paraId="66B375B4" w14:textId="77777777" w:rsidR="00322A56" w:rsidRPr="00420B32" w:rsidRDefault="00322A56" w:rsidP="00A25779">
            <w:pPr>
              <w:rPr>
                <w:color w:val="000000" w:themeColor="text1"/>
              </w:rPr>
            </w:pPr>
            <w:r w:rsidRPr="00420B32">
              <w:rPr>
                <w:color w:val="000000" w:themeColor="text1"/>
              </w:rPr>
              <w:t>Bronchial Ca 1</w:t>
            </w:r>
          </w:p>
          <w:p w14:paraId="0DB755F5" w14:textId="77777777" w:rsidR="00322A56" w:rsidRPr="00420B32" w:rsidRDefault="00322A56" w:rsidP="00A25779">
            <w:pPr>
              <w:rPr>
                <w:color w:val="000000" w:themeColor="text1"/>
              </w:rPr>
            </w:pPr>
            <w:r w:rsidRPr="00420B32">
              <w:rPr>
                <w:color w:val="000000" w:themeColor="text1"/>
              </w:rPr>
              <w:t>Basal cell Ca 1</w:t>
            </w:r>
          </w:p>
          <w:p w14:paraId="4D695598" w14:textId="77777777" w:rsidR="00322A56" w:rsidRPr="00420B32" w:rsidRDefault="00322A56" w:rsidP="00A25779">
            <w:pPr>
              <w:rPr>
                <w:color w:val="000000" w:themeColor="text1"/>
              </w:rPr>
            </w:pPr>
            <w:r w:rsidRPr="00420B32">
              <w:rPr>
                <w:color w:val="000000" w:themeColor="text1"/>
              </w:rPr>
              <w:t>Pharyngeal Ca 1</w:t>
            </w:r>
          </w:p>
          <w:p w14:paraId="5D058DE5" w14:textId="77777777" w:rsidR="00322A56" w:rsidRPr="00420B32" w:rsidRDefault="00322A56" w:rsidP="00A25779">
            <w:pPr>
              <w:rPr>
                <w:color w:val="000000" w:themeColor="text1"/>
              </w:rPr>
            </w:pPr>
            <w:r w:rsidRPr="00420B32">
              <w:rPr>
                <w:color w:val="000000" w:themeColor="text1"/>
              </w:rPr>
              <w:t>Neuroendocrine Tumor 1</w:t>
            </w:r>
          </w:p>
        </w:tc>
        <w:tc>
          <w:tcPr>
            <w:tcW w:w="1581" w:type="dxa"/>
          </w:tcPr>
          <w:p w14:paraId="392176B0" w14:textId="77777777" w:rsidR="00322A56" w:rsidRPr="00420B32" w:rsidRDefault="00322A56" w:rsidP="00A25779">
            <w:pPr>
              <w:rPr>
                <w:color w:val="000000" w:themeColor="text1"/>
              </w:rPr>
            </w:pPr>
            <w:r w:rsidRPr="00420B32">
              <w:rPr>
                <w:color w:val="000000" w:themeColor="text1"/>
              </w:rPr>
              <w:t>0</w:t>
            </w:r>
          </w:p>
        </w:tc>
        <w:tc>
          <w:tcPr>
            <w:tcW w:w="1581" w:type="dxa"/>
          </w:tcPr>
          <w:p w14:paraId="53D31860" w14:textId="77777777" w:rsidR="00322A56" w:rsidRPr="00420B32" w:rsidRDefault="00322A56" w:rsidP="00A25779">
            <w:pPr>
              <w:rPr>
                <w:color w:val="000000" w:themeColor="text1"/>
              </w:rPr>
            </w:pPr>
            <w:r w:rsidRPr="00420B32">
              <w:rPr>
                <w:color w:val="000000" w:themeColor="text1"/>
              </w:rPr>
              <w:t>0</w:t>
            </w:r>
          </w:p>
        </w:tc>
        <w:tc>
          <w:tcPr>
            <w:tcW w:w="1581" w:type="dxa"/>
          </w:tcPr>
          <w:p w14:paraId="645AFDEE" w14:textId="77777777" w:rsidR="00322A56" w:rsidRPr="00420B32" w:rsidRDefault="00322A56" w:rsidP="00A25779">
            <w:pPr>
              <w:rPr>
                <w:color w:val="000000" w:themeColor="text1"/>
              </w:rPr>
            </w:pPr>
          </w:p>
        </w:tc>
      </w:tr>
      <w:tr w:rsidR="00420B32" w:rsidRPr="00420B32" w14:paraId="1E2827CD" w14:textId="77777777" w:rsidTr="00D87BD3">
        <w:trPr>
          <w:trHeight w:val="539"/>
        </w:trPr>
        <w:tc>
          <w:tcPr>
            <w:tcW w:w="1580" w:type="dxa"/>
          </w:tcPr>
          <w:p w14:paraId="6B47AC1B" w14:textId="77777777" w:rsidR="00322A56" w:rsidRPr="00420B32" w:rsidRDefault="00322A56" w:rsidP="00A25779">
            <w:pPr>
              <w:rPr>
                <w:color w:val="000000" w:themeColor="text1"/>
              </w:rPr>
            </w:pPr>
            <w:r w:rsidRPr="00420B32">
              <w:rPr>
                <w:color w:val="000000" w:themeColor="text1"/>
              </w:rPr>
              <w:t>Arterial Hypertension</w:t>
            </w:r>
          </w:p>
        </w:tc>
        <w:tc>
          <w:tcPr>
            <w:tcW w:w="1580" w:type="dxa"/>
          </w:tcPr>
          <w:p w14:paraId="37A2841E" w14:textId="77777777" w:rsidR="00322A56" w:rsidRPr="00420B32" w:rsidRDefault="00322A56" w:rsidP="00A25779">
            <w:pPr>
              <w:rPr>
                <w:color w:val="000000" w:themeColor="text1"/>
              </w:rPr>
            </w:pPr>
            <w:r w:rsidRPr="00420B32">
              <w:rPr>
                <w:color w:val="000000" w:themeColor="text1"/>
              </w:rPr>
              <w:t>16</w:t>
            </w:r>
          </w:p>
        </w:tc>
        <w:tc>
          <w:tcPr>
            <w:tcW w:w="1580" w:type="dxa"/>
          </w:tcPr>
          <w:p w14:paraId="70B3338F" w14:textId="77777777" w:rsidR="00322A56" w:rsidRPr="00420B32" w:rsidRDefault="00322A56" w:rsidP="00A25779">
            <w:pPr>
              <w:rPr>
                <w:color w:val="000000" w:themeColor="text1"/>
              </w:rPr>
            </w:pPr>
            <w:r w:rsidRPr="00420B32">
              <w:rPr>
                <w:color w:val="000000" w:themeColor="text1"/>
              </w:rPr>
              <w:t>14</w:t>
            </w:r>
          </w:p>
        </w:tc>
        <w:tc>
          <w:tcPr>
            <w:tcW w:w="1581" w:type="dxa"/>
          </w:tcPr>
          <w:p w14:paraId="25CDEBCA" w14:textId="77777777" w:rsidR="00322A56" w:rsidRPr="00420B32" w:rsidRDefault="00322A56" w:rsidP="00A25779">
            <w:pPr>
              <w:rPr>
                <w:color w:val="000000" w:themeColor="text1"/>
              </w:rPr>
            </w:pPr>
            <w:r w:rsidRPr="00420B32">
              <w:rPr>
                <w:color w:val="000000" w:themeColor="text1"/>
              </w:rPr>
              <w:t>45 (by definition)</w:t>
            </w:r>
          </w:p>
        </w:tc>
        <w:tc>
          <w:tcPr>
            <w:tcW w:w="1581" w:type="dxa"/>
          </w:tcPr>
          <w:p w14:paraId="67DB5B27" w14:textId="77777777" w:rsidR="00322A56" w:rsidRPr="00420B32" w:rsidRDefault="00322A56" w:rsidP="00A25779">
            <w:pPr>
              <w:rPr>
                <w:color w:val="000000" w:themeColor="text1"/>
              </w:rPr>
            </w:pPr>
            <w:r w:rsidRPr="00420B32">
              <w:rPr>
                <w:color w:val="000000" w:themeColor="text1"/>
              </w:rPr>
              <w:t>0 (by definition)</w:t>
            </w:r>
          </w:p>
        </w:tc>
        <w:tc>
          <w:tcPr>
            <w:tcW w:w="1581" w:type="dxa"/>
          </w:tcPr>
          <w:p w14:paraId="6544DEE7" w14:textId="66BD0D87" w:rsidR="00322A56" w:rsidRPr="00420B32" w:rsidRDefault="00B84DCB" w:rsidP="00A25779">
            <w:pPr>
              <w:rPr>
                <w:color w:val="000000" w:themeColor="text1"/>
              </w:rPr>
            </w:pPr>
            <w:r w:rsidRPr="00420B32">
              <w:rPr>
                <w:color w:val="000000" w:themeColor="text1"/>
              </w:rPr>
              <w:t>p=.0000</w:t>
            </w:r>
          </w:p>
        </w:tc>
      </w:tr>
      <w:tr w:rsidR="00420B32" w:rsidRPr="00420B32" w14:paraId="719E0003" w14:textId="77777777" w:rsidTr="00D87BD3">
        <w:trPr>
          <w:trHeight w:val="547"/>
        </w:trPr>
        <w:tc>
          <w:tcPr>
            <w:tcW w:w="1580" w:type="dxa"/>
          </w:tcPr>
          <w:p w14:paraId="058B9BD3" w14:textId="77777777" w:rsidR="00322A56" w:rsidRPr="00420B32" w:rsidRDefault="00322A56" w:rsidP="00A25779">
            <w:pPr>
              <w:rPr>
                <w:color w:val="000000" w:themeColor="text1"/>
              </w:rPr>
            </w:pPr>
            <w:r w:rsidRPr="00420B32">
              <w:rPr>
                <w:color w:val="000000" w:themeColor="text1"/>
              </w:rPr>
              <w:t>Diabetes mellitus</w:t>
            </w:r>
          </w:p>
        </w:tc>
        <w:tc>
          <w:tcPr>
            <w:tcW w:w="1580" w:type="dxa"/>
          </w:tcPr>
          <w:p w14:paraId="57E5918B" w14:textId="77777777" w:rsidR="00322A56" w:rsidRPr="00420B32" w:rsidRDefault="00322A56" w:rsidP="00A25779">
            <w:pPr>
              <w:rPr>
                <w:color w:val="000000" w:themeColor="text1"/>
              </w:rPr>
            </w:pPr>
            <w:r w:rsidRPr="00420B32">
              <w:rPr>
                <w:color w:val="000000" w:themeColor="text1"/>
              </w:rPr>
              <w:t>3</w:t>
            </w:r>
          </w:p>
        </w:tc>
        <w:tc>
          <w:tcPr>
            <w:tcW w:w="1580" w:type="dxa"/>
          </w:tcPr>
          <w:p w14:paraId="1D0D5B90" w14:textId="77777777" w:rsidR="00322A56" w:rsidRPr="00420B32" w:rsidRDefault="00322A56" w:rsidP="00A25779">
            <w:pPr>
              <w:rPr>
                <w:color w:val="000000" w:themeColor="text1"/>
              </w:rPr>
            </w:pPr>
            <w:r w:rsidRPr="00420B32">
              <w:rPr>
                <w:color w:val="000000" w:themeColor="text1"/>
              </w:rPr>
              <w:t>2</w:t>
            </w:r>
          </w:p>
        </w:tc>
        <w:tc>
          <w:tcPr>
            <w:tcW w:w="1581" w:type="dxa"/>
          </w:tcPr>
          <w:p w14:paraId="247E6387" w14:textId="77777777" w:rsidR="00322A56" w:rsidRPr="00420B32" w:rsidRDefault="00322A56" w:rsidP="00A25779">
            <w:pPr>
              <w:rPr>
                <w:color w:val="000000" w:themeColor="text1"/>
              </w:rPr>
            </w:pPr>
            <w:r w:rsidRPr="00420B32">
              <w:rPr>
                <w:color w:val="000000" w:themeColor="text1"/>
              </w:rPr>
              <w:t>11</w:t>
            </w:r>
          </w:p>
        </w:tc>
        <w:tc>
          <w:tcPr>
            <w:tcW w:w="1581" w:type="dxa"/>
          </w:tcPr>
          <w:p w14:paraId="1FBCFF12" w14:textId="77777777" w:rsidR="00322A56" w:rsidRPr="00420B32" w:rsidRDefault="00322A56" w:rsidP="00A25779">
            <w:pPr>
              <w:rPr>
                <w:color w:val="000000" w:themeColor="text1"/>
              </w:rPr>
            </w:pPr>
            <w:r w:rsidRPr="00420B32">
              <w:rPr>
                <w:color w:val="000000" w:themeColor="text1"/>
              </w:rPr>
              <w:t>12</w:t>
            </w:r>
          </w:p>
        </w:tc>
        <w:tc>
          <w:tcPr>
            <w:tcW w:w="1581" w:type="dxa"/>
          </w:tcPr>
          <w:p w14:paraId="309224E4" w14:textId="77777777" w:rsidR="00322A56" w:rsidRPr="00420B32" w:rsidRDefault="00322A56" w:rsidP="00A25779">
            <w:pPr>
              <w:rPr>
                <w:color w:val="000000" w:themeColor="text1"/>
              </w:rPr>
            </w:pPr>
            <w:r w:rsidRPr="00420B32">
              <w:rPr>
                <w:color w:val="000000" w:themeColor="text1"/>
              </w:rPr>
              <w:t>p=.27</w:t>
            </w:r>
          </w:p>
        </w:tc>
      </w:tr>
      <w:tr w:rsidR="00420B32" w:rsidRPr="00420B32" w14:paraId="7F45FFA3" w14:textId="77777777" w:rsidTr="00D87BD3">
        <w:trPr>
          <w:trHeight w:val="273"/>
        </w:trPr>
        <w:tc>
          <w:tcPr>
            <w:tcW w:w="1580" w:type="dxa"/>
          </w:tcPr>
          <w:p w14:paraId="55737457" w14:textId="77777777" w:rsidR="00322A56" w:rsidRPr="00420B32" w:rsidRDefault="00322A56" w:rsidP="00A25779">
            <w:pPr>
              <w:rPr>
                <w:color w:val="000000" w:themeColor="text1"/>
              </w:rPr>
            </w:pPr>
            <w:r w:rsidRPr="00420B32">
              <w:rPr>
                <w:color w:val="000000" w:themeColor="text1"/>
              </w:rPr>
              <w:t>Dyslipidemia</w:t>
            </w:r>
          </w:p>
        </w:tc>
        <w:tc>
          <w:tcPr>
            <w:tcW w:w="1580" w:type="dxa"/>
          </w:tcPr>
          <w:p w14:paraId="4943142F" w14:textId="77777777" w:rsidR="00322A56" w:rsidRPr="00420B32" w:rsidRDefault="00322A56" w:rsidP="00A25779">
            <w:pPr>
              <w:rPr>
                <w:color w:val="000000" w:themeColor="text1"/>
              </w:rPr>
            </w:pPr>
            <w:r w:rsidRPr="00420B32">
              <w:rPr>
                <w:color w:val="000000" w:themeColor="text1"/>
              </w:rPr>
              <w:t>16</w:t>
            </w:r>
          </w:p>
        </w:tc>
        <w:tc>
          <w:tcPr>
            <w:tcW w:w="1580" w:type="dxa"/>
          </w:tcPr>
          <w:p w14:paraId="2D6A1C1A" w14:textId="77777777" w:rsidR="00322A56" w:rsidRPr="00420B32" w:rsidRDefault="00322A56" w:rsidP="00A25779">
            <w:pPr>
              <w:rPr>
                <w:color w:val="000000" w:themeColor="text1"/>
              </w:rPr>
            </w:pPr>
            <w:r w:rsidRPr="00420B32">
              <w:rPr>
                <w:color w:val="000000" w:themeColor="text1"/>
              </w:rPr>
              <w:t>15</w:t>
            </w:r>
          </w:p>
        </w:tc>
        <w:tc>
          <w:tcPr>
            <w:tcW w:w="1581" w:type="dxa"/>
          </w:tcPr>
          <w:p w14:paraId="5AC4E0CB" w14:textId="77777777" w:rsidR="00322A56" w:rsidRPr="00420B32" w:rsidRDefault="00322A56" w:rsidP="00A25779">
            <w:pPr>
              <w:rPr>
                <w:color w:val="000000" w:themeColor="text1"/>
              </w:rPr>
            </w:pPr>
            <w:r w:rsidRPr="00420B32">
              <w:rPr>
                <w:color w:val="000000" w:themeColor="text1"/>
              </w:rPr>
              <w:t>40</w:t>
            </w:r>
          </w:p>
        </w:tc>
        <w:tc>
          <w:tcPr>
            <w:tcW w:w="1581" w:type="dxa"/>
          </w:tcPr>
          <w:p w14:paraId="4DF0B34C" w14:textId="77777777" w:rsidR="00322A56" w:rsidRPr="00420B32" w:rsidRDefault="00322A56" w:rsidP="00A25779">
            <w:pPr>
              <w:rPr>
                <w:color w:val="000000" w:themeColor="text1"/>
              </w:rPr>
            </w:pPr>
            <w:r w:rsidRPr="00420B32">
              <w:rPr>
                <w:color w:val="000000" w:themeColor="text1"/>
              </w:rPr>
              <w:t>31</w:t>
            </w:r>
          </w:p>
        </w:tc>
        <w:tc>
          <w:tcPr>
            <w:tcW w:w="1581" w:type="dxa"/>
          </w:tcPr>
          <w:p w14:paraId="261B4580" w14:textId="77777777" w:rsidR="00322A56" w:rsidRPr="00420B32" w:rsidRDefault="00322A56" w:rsidP="00A25779">
            <w:pPr>
              <w:rPr>
                <w:color w:val="000000" w:themeColor="text1"/>
              </w:rPr>
            </w:pPr>
            <w:r w:rsidRPr="00420B32">
              <w:rPr>
                <w:color w:val="000000" w:themeColor="text1"/>
              </w:rPr>
              <w:t>p=.45</w:t>
            </w:r>
          </w:p>
        </w:tc>
      </w:tr>
      <w:tr w:rsidR="00420B32" w:rsidRPr="00420B32" w14:paraId="4D60D782" w14:textId="77777777" w:rsidTr="00D87BD3">
        <w:trPr>
          <w:trHeight w:val="1352"/>
        </w:trPr>
        <w:tc>
          <w:tcPr>
            <w:tcW w:w="1580" w:type="dxa"/>
          </w:tcPr>
          <w:p w14:paraId="3B6CFCA3" w14:textId="77777777" w:rsidR="00322A56" w:rsidRPr="00420B32" w:rsidRDefault="00322A56" w:rsidP="00A25779">
            <w:pPr>
              <w:rPr>
                <w:color w:val="000000" w:themeColor="text1"/>
              </w:rPr>
            </w:pPr>
            <w:r w:rsidRPr="00420B32">
              <w:rPr>
                <w:color w:val="000000" w:themeColor="text1"/>
              </w:rPr>
              <w:t>Body mass index</w:t>
            </w:r>
          </w:p>
        </w:tc>
        <w:tc>
          <w:tcPr>
            <w:tcW w:w="1580" w:type="dxa"/>
          </w:tcPr>
          <w:p w14:paraId="5F24CCC2" w14:textId="77777777" w:rsidR="00322A56" w:rsidRPr="00420B32" w:rsidRDefault="00322A56" w:rsidP="00A25779">
            <w:pPr>
              <w:rPr>
                <w:color w:val="000000" w:themeColor="text1"/>
              </w:rPr>
            </w:pPr>
            <w:r w:rsidRPr="00420B32">
              <w:rPr>
                <w:color w:val="000000" w:themeColor="text1"/>
              </w:rPr>
              <w:t>24.2 [21.1 – 25.7]</w:t>
            </w:r>
          </w:p>
        </w:tc>
        <w:tc>
          <w:tcPr>
            <w:tcW w:w="1580" w:type="dxa"/>
          </w:tcPr>
          <w:p w14:paraId="21D01CA0" w14:textId="77777777" w:rsidR="00322A56" w:rsidRPr="00420B32" w:rsidRDefault="00322A56" w:rsidP="00A25779">
            <w:pPr>
              <w:rPr>
                <w:color w:val="000000" w:themeColor="text1"/>
              </w:rPr>
            </w:pPr>
            <w:r w:rsidRPr="00420B32">
              <w:rPr>
                <w:color w:val="000000" w:themeColor="text1"/>
              </w:rPr>
              <w:t>25.9 [23.7 - 28.5]</w:t>
            </w:r>
          </w:p>
        </w:tc>
        <w:tc>
          <w:tcPr>
            <w:tcW w:w="1581" w:type="dxa"/>
          </w:tcPr>
          <w:p w14:paraId="47E6DA0D" w14:textId="77777777" w:rsidR="00322A56" w:rsidRPr="00420B32" w:rsidRDefault="00322A56" w:rsidP="00A25779">
            <w:pPr>
              <w:rPr>
                <w:color w:val="000000" w:themeColor="text1"/>
              </w:rPr>
            </w:pPr>
            <w:r w:rsidRPr="00420B32">
              <w:rPr>
                <w:color w:val="000000" w:themeColor="text1"/>
              </w:rPr>
              <w:t>26.4 [23.4 – 19.4]</w:t>
            </w:r>
          </w:p>
        </w:tc>
        <w:tc>
          <w:tcPr>
            <w:tcW w:w="1581" w:type="dxa"/>
          </w:tcPr>
          <w:p w14:paraId="7E47F9D6" w14:textId="77777777" w:rsidR="00322A56" w:rsidRPr="00420B32" w:rsidRDefault="00322A56" w:rsidP="00A25779">
            <w:pPr>
              <w:rPr>
                <w:color w:val="000000" w:themeColor="text1"/>
              </w:rPr>
            </w:pPr>
            <w:r w:rsidRPr="00420B32">
              <w:rPr>
                <w:color w:val="000000" w:themeColor="text1"/>
              </w:rPr>
              <w:t>24.4 [22.8 – 28.7]</w:t>
            </w:r>
          </w:p>
        </w:tc>
        <w:tc>
          <w:tcPr>
            <w:tcW w:w="1581" w:type="dxa"/>
          </w:tcPr>
          <w:p w14:paraId="2A489422" w14:textId="77777777" w:rsidR="00322A56" w:rsidRPr="00420B32" w:rsidRDefault="00322A56" w:rsidP="00A25779">
            <w:pPr>
              <w:rPr>
                <w:color w:val="000000" w:themeColor="text1"/>
              </w:rPr>
            </w:pPr>
            <w:r w:rsidRPr="00420B32">
              <w:rPr>
                <w:color w:val="000000" w:themeColor="text1"/>
              </w:rPr>
              <w:t>p=.05</w:t>
            </w:r>
          </w:p>
          <w:p w14:paraId="3D67ACE6" w14:textId="77777777" w:rsidR="00322A56" w:rsidRPr="00420B32" w:rsidRDefault="00322A56" w:rsidP="00A25779">
            <w:pPr>
              <w:rPr>
                <w:color w:val="000000" w:themeColor="text1"/>
              </w:rPr>
            </w:pPr>
            <w:r w:rsidRPr="00420B32">
              <w:rPr>
                <w:color w:val="000000" w:themeColor="text1"/>
              </w:rPr>
              <w:t>Subgroup analysis: NHES vs inactive tumor p=.04</w:t>
            </w:r>
          </w:p>
        </w:tc>
      </w:tr>
      <w:tr w:rsidR="00420B32" w:rsidRPr="00420B32" w14:paraId="0A53B284" w14:textId="77777777" w:rsidTr="00D87BD3">
        <w:trPr>
          <w:trHeight w:val="539"/>
        </w:trPr>
        <w:tc>
          <w:tcPr>
            <w:tcW w:w="1580" w:type="dxa"/>
          </w:tcPr>
          <w:p w14:paraId="17387BE8" w14:textId="77777777" w:rsidR="00322A56" w:rsidRPr="00420B32" w:rsidRDefault="00322A56" w:rsidP="00A25779">
            <w:pPr>
              <w:rPr>
                <w:color w:val="000000" w:themeColor="text1"/>
              </w:rPr>
            </w:pPr>
            <w:r w:rsidRPr="00420B32">
              <w:rPr>
                <w:color w:val="000000" w:themeColor="text1"/>
              </w:rPr>
              <w:t>Active Smoking</w:t>
            </w:r>
          </w:p>
        </w:tc>
        <w:tc>
          <w:tcPr>
            <w:tcW w:w="1580" w:type="dxa"/>
          </w:tcPr>
          <w:p w14:paraId="6CF63969" w14:textId="77777777" w:rsidR="00322A56" w:rsidRPr="00420B32" w:rsidRDefault="00322A56" w:rsidP="00A25779">
            <w:pPr>
              <w:rPr>
                <w:color w:val="000000" w:themeColor="text1"/>
              </w:rPr>
            </w:pPr>
            <w:r w:rsidRPr="00420B32">
              <w:rPr>
                <w:color w:val="000000" w:themeColor="text1"/>
              </w:rPr>
              <w:t>2</w:t>
            </w:r>
          </w:p>
        </w:tc>
        <w:tc>
          <w:tcPr>
            <w:tcW w:w="1580" w:type="dxa"/>
          </w:tcPr>
          <w:p w14:paraId="3D0571F2" w14:textId="77777777" w:rsidR="00322A56" w:rsidRPr="00420B32" w:rsidRDefault="00322A56" w:rsidP="00A25779">
            <w:pPr>
              <w:rPr>
                <w:color w:val="000000" w:themeColor="text1"/>
              </w:rPr>
            </w:pPr>
            <w:r w:rsidRPr="00420B32">
              <w:rPr>
                <w:color w:val="000000" w:themeColor="text1"/>
              </w:rPr>
              <w:t>8</w:t>
            </w:r>
          </w:p>
        </w:tc>
        <w:tc>
          <w:tcPr>
            <w:tcW w:w="1581" w:type="dxa"/>
          </w:tcPr>
          <w:p w14:paraId="14F1340C" w14:textId="77777777" w:rsidR="00322A56" w:rsidRPr="00420B32" w:rsidRDefault="00322A56" w:rsidP="00A25779">
            <w:pPr>
              <w:rPr>
                <w:color w:val="000000" w:themeColor="text1"/>
              </w:rPr>
            </w:pPr>
            <w:r w:rsidRPr="00420B32">
              <w:rPr>
                <w:color w:val="000000" w:themeColor="text1"/>
              </w:rPr>
              <w:t>15</w:t>
            </w:r>
          </w:p>
        </w:tc>
        <w:tc>
          <w:tcPr>
            <w:tcW w:w="1581" w:type="dxa"/>
          </w:tcPr>
          <w:p w14:paraId="04666FC1" w14:textId="77777777" w:rsidR="00322A56" w:rsidRPr="00420B32" w:rsidRDefault="00322A56" w:rsidP="00A25779">
            <w:pPr>
              <w:rPr>
                <w:color w:val="000000" w:themeColor="text1"/>
              </w:rPr>
            </w:pPr>
            <w:r w:rsidRPr="00420B32">
              <w:rPr>
                <w:color w:val="000000" w:themeColor="text1"/>
              </w:rPr>
              <w:t>8</w:t>
            </w:r>
          </w:p>
        </w:tc>
        <w:tc>
          <w:tcPr>
            <w:tcW w:w="1581" w:type="dxa"/>
          </w:tcPr>
          <w:p w14:paraId="68D9E5D9" w14:textId="77777777" w:rsidR="00322A56" w:rsidRPr="00420B32" w:rsidRDefault="00322A56" w:rsidP="00A25779">
            <w:pPr>
              <w:rPr>
                <w:color w:val="000000" w:themeColor="text1"/>
              </w:rPr>
            </w:pPr>
            <w:r w:rsidRPr="00420B32">
              <w:rPr>
                <w:color w:val="000000" w:themeColor="text1"/>
              </w:rPr>
              <w:t>p=.18</w:t>
            </w:r>
          </w:p>
        </w:tc>
      </w:tr>
      <w:tr w:rsidR="00420B32" w:rsidRPr="00420B32" w14:paraId="38E673F6" w14:textId="77777777" w:rsidTr="00D87BD3">
        <w:trPr>
          <w:trHeight w:val="547"/>
        </w:trPr>
        <w:tc>
          <w:tcPr>
            <w:tcW w:w="1580" w:type="dxa"/>
          </w:tcPr>
          <w:p w14:paraId="47F42F05" w14:textId="77777777" w:rsidR="00322A56" w:rsidRPr="00420B32" w:rsidRDefault="00322A56" w:rsidP="00A25779">
            <w:pPr>
              <w:rPr>
                <w:color w:val="000000" w:themeColor="text1"/>
              </w:rPr>
            </w:pPr>
            <w:r w:rsidRPr="00420B32">
              <w:rPr>
                <w:color w:val="000000" w:themeColor="text1"/>
              </w:rPr>
              <w:t>Atrial fibrillation</w:t>
            </w:r>
          </w:p>
        </w:tc>
        <w:tc>
          <w:tcPr>
            <w:tcW w:w="1580" w:type="dxa"/>
          </w:tcPr>
          <w:p w14:paraId="7DBCAE13" w14:textId="77777777" w:rsidR="00322A56" w:rsidRPr="00420B32" w:rsidRDefault="00322A56" w:rsidP="00A25779">
            <w:pPr>
              <w:rPr>
                <w:color w:val="000000" w:themeColor="text1"/>
              </w:rPr>
            </w:pPr>
            <w:r w:rsidRPr="00420B32">
              <w:rPr>
                <w:color w:val="000000" w:themeColor="text1"/>
              </w:rPr>
              <w:t>6</w:t>
            </w:r>
          </w:p>
        </w:tc>
        <w:tc>
          <w:tcPr>
            <w:tcW w:w="1580" w:type="dxa"/>
          </w:tcPr>
          <w:p w14:paraId="4A6F183F" w14:textId="77777777" w:rsidR="00322A56" w:rsidRPr="00420B32" w:rsidRDefault="00322A56" w:rsidP="00A25779">
            <w:pPr>
              <w:rPr>
                <w:color w:val="000000" w:themeColor="text1"/>
              </w:rPr>
            </w:pPr>
            <w:r w:rsidRPr="00420B32">
              <w:rPr>
                <w:color w:val="000000" w:themeColor="text1"/>
              </w:rPr>
              <w:t>3</w:t>
            </w:r>
          </w:p>
        </w:tc>
        <w:tc>
          <w:tcPr>
            <w:tcW w:w="1581" w:type="dxa"/>
          </w:tcPr>
          <w:p w14:paraId="230200C8" w14:textId="77777777" w:rsidR="00322A56" w:rsidRPr="00420B32" w:rsidRDefault="00322A56" w:rsidP="00A25779">
            <w:pPr>
              <w:rPr>
                <w:color w:val="000000" w:themeColor="text1"/>
              </w:rPr>
            </w:pPr>
            <w:r w:rsidRPr="00420B32">
              <w:rPr>
                <w:color w:val="000000" w:themeColor="text1"/>
              </w:rPr>
              <w:t>5</w:t>
            </w:r>
          </w:p>
        </w:tc>
        <w:tc>
          <w:tcPr>
            <w:tcW w:w="1581" w:type="dxa"/>
          </w:tcPr>
          <w:p w14:paraId="1EE4AE9B" w14:textId="77777777" w:rsidR="00322A56" w:rsidRPr="00420B32" w:rsidRDefault="00322A56" w:rsidP="00A25779">
            <w:pPr>
              <w:rPr>
                <w:color w:val="000000" w:themeColor="text1"/>
              </w:rPr>
            </w:pPr>
            <w:r w:rsidRPr="00420B32">
              <w:rPr>
                <w:color w:val="000000" w:themeColor="text1"/>
              </w:rPr>
              <w:t>3</w:t>
            </w:r>
          </w:p>
        </w:tc>
        <w:tc>
          <w:tcPr>
            <w:tcW w:w="1581" w:type="dxa"/>
          </w:tcPr>
          <w:p w14:paraId="460B41C1" w14:textId="77777777" w:rsidR="00322A56" w:rsidRPr="00420B32" w:rsidRDefault="00322A56" w:rsidP="00A25779">
            <w:pPr>
              <w:rPr>
                <w:color w:val="000000" w:themeColor="text1"/>
              </w:rPr>
            </w:pPr>
            <w:r w:rsidRPr="00420B32">
              <w:rPr>
                <w:color w:val="000000" w:themeColor="text1"/>
              </w:rPr>
              <w:t>p=.17</w:t>
            </w:r>
          </w:p>
        </w:tc>
      </w:tr>
      <w:tr w:rsidR="00420B32" w:rsidRPr="00420B32" w14:paraId="3D923D2B" w14:textId="77777777" w:rsidTr="00D87BD3">
        <w:trPr>
          <w:trHeight w:val="539"/>
        </w:trPr>
        <w:tc>
          <w:tcPr>
            <w:tcW w:w="1580" w:type="dxa"/>
          </w:tcPr>
          <w:p w14:paraId="7BFB7EF4" w14:textId="77777777" w:rsidR="00322A56" w:rsidRPr="00420B32" w:rsidRDefault="00322A56" w:rsidP="00A25779">
            <w:pPr>
              <w:rPr>
                <w:color w:val="000000" w:themeColor="text1"/>
              </w:rPr>
            </w:pPr>
            <w:r w:rsidRPr="00420B32">
              <w:rPr>
                <w:color w:val="000000" w:themeColor="text1"/>
              </w:rPr>
              <w:lastRenderedPageBreak/>
              <w:t>Large vessel disease</w:t>
            </w:r>
          </w:p>
        </w:tc>
        <w:tc>
          <w:tcPr>
            <w:tcW w:w="1580" w:type="dxa"/>
          </w:tcPr>
          <w:p w14:paraId="7A4247A1" w14:textId="77777777" w:rsidR="00322A56" w:rsidRPr="00420B32" w:rsidRDefault="00322A56" w:rsidP="00A25779">
            <w:pPr>
              <w:rPr>
                <w:color w:val="000000" w:themeColor="text1"/>
              </w:rPr>
            </w:pPr>
            <w:r w:rsidRPr="00420B32">
              <w:rPr>
                <w:color w:val="000000" w:themeColor="text1"/>
              </w:rPr>
              <w:t>3</w:t>
            </w:r>
          </w:p>
        </w:tc>
        <w:tc>
          <w:tcPr>
            <w:tcW w:w="1580" w:type="dxa"/>
          </w:tcPr>
          <w:p w14:paraId="5BC2E864" w14:textId="77777777" w:rsidR="00322A56" w:rsidRPr="00420B32" w:rsidRDefault="00322A56" w:rsidP="00A25779">
            <w:pPr>
              <w:rPr>
                <w:color w:val="000000" w:themeColor="text1"/>
              </w:rPr>
            </w:pPr>
            <w:r w:rsidRPr="00420B32">
              <w:rPr>
                <w:color w:val="000000" w:themeColor="text1"/>
              </w:rPr>
              <w:t>4</w:t>
            </w:r>
          </w:p>
        </w:tc>
        <w:tc>
          <w:tcPr>
            <w:tcW w:w="1581" w:type="dxa"/>
          </w:tcPr>
          <w:p w14:paraId="5F5A3CBC" w14:textId="77777777" w:rsidR="00322A56" w:rsidRPr="00420B32" w:rsidRDefault="00322A56" w:rsidP="00A25779">
            <w:pPr>
              <w:rPr>
                <w:color w:val="000000" w:themeColor="text1"/>
              </w:rPr>
            </w:pPr>
            <w:r w:rsidRPr="00420B32">
              <w:rPr>
                <w:color w:val="000000" w:themeColor="text1"/>
              </w:rPr>
              <w:t>0</w:t>
            </w:r>
          </w:p>
        </w:tc>
        <w:tc>
          <w:tcPr>
            <w:tcW w:w="1581" w:type="dxa"/>
          </w:tcPr>
          <w:p w14:paraId="23D8F488" w14:textId="77777777" w:rsidR="00322A56" w:rsidRPr="00420B32" w:rsidRDefault="00322A56" w:rsidP="00A25779">
            <w:pPr>
              <w:rPr>
                <w:color w:val="000000" w:themeColor="text1"/>
              </w:rPr>
            </w:pPr>
            <w:r w:rsidRPr="00420B32">
              <w:rPr>
                <w:color w:val="000000" w:themeColor="text1"/>
              </w:rPr>
              <w:t>6</w:t>
            </w:r>
          </w:p>
        </w:tc>
        <w:tc>
          <w:tcPr>
            <w:tcW w:w="1581" w:type="dxa"/>
          </w:tcPr>
          <w:p w14:paraId="5529BF06" w14:textId="77777777" w:rsidR="00322A56" w:rsidRPr="00420B32" w:rsidRDefault="00322A56" w:rsidP="00A25779">
            <w:pPr>
              <w:rPr>
                <w:color w:val="000000" w:themeColor="text1"/>
              </w:rPr>
            </w:pPr>
            <w:r w:rsidRPr="00420B32">
              <w:rPr>
                <w:color w:val="000000" w:themeColor="text1"/>
              </w:rPr>
              <w:t>p=.15</w:t>
            </w:r>
          </w:p>
        </w:tc>
      </w:tr>
      <w:tr w:rsidR="00420B32" w:rsidRPr="00420B32" w14:paraId="239A5622" w14:textId="77777777" w:rsidTr="00D87BD3">
        <w:trPr>
          <w:trHeight w:val="539"/>
        </w:trPr>
        <w:tc>
          <w:tcPr>
            <w:tcW w:w="1580" w:type="dxa"/>
          </w:tcPr>
          <w:p w14:paraId="2E417B5B" w14:textId="77777777" w:rsidR="00322A56" w:rsidRPr="00420B32" w:rsidRDefault="00322A56" w:rsidP="00A25779">
            <w:pPr>
              <w:rPr>
                <w:color w:val="000000" w:themeColor="text1"/>
              </w:rPr>
            </w:pPr>
            <w:r w:rsidRPr="00420B32">
              <w:rPr>
                <w:color w:val="000000" w:themeColor="text1"/>
              </w:rPr>
              <w:t>Coronary artery disease</w:t>
            </w:r>
          </w:p>
        </w:tc>
        <w:tc>
          <w:tcPr>
            <w:tcW w:w="1580" w:type="dxa"/>
          </w:tcPr>
          <w:p w14:paraId="212618A5" w14:textId="77777777" w:rsidR="00322A56" w:rsidRPr="00420B32" w:rsidRDefault="00322A56" w:rsidP="00A25779">
            <w:pPr>
              <w:rPr>
                <w:color w:val="000000" w:themeColor="text1"/>
              </w:rPr>
            </w:pPr>
            <w:r w:rsidRPr="00420B32">
              <w:rPr>
                <w:color w:val="000000" w:themeColor="text1"/>
              </w:rPr>
              <w:t>2</w:t>
            </w:r>
          </w:p>
        </w:tc>
        <w:tc>
          <w:tcPr>
            <w:tcW w:w="1580" w:type="dxa"/>
          </w:tcPr>
          <w:p w14:paraId="4D8C2976" w14:textId="77777777" w:rsidR="00322A56" w:rsidRPr="00420B32" w:rsidRDefault="00322A56" w:rsidP="00A25779">
            <w:pPr>
              <w:rPr>
                <w:color w:val="000000" w:themeColor="text1"/>
              </w:rPr>
            </w:pPr>
            <w:r w:rsidRPr="00420B32">
              <w:rPr>
                <w:color w:val="000000" w:themeColor="text1"/>
              </w:rPr>
              <w:t>6</w:t>
            </w:r>
          </w:p>
        </w:tc>
        <w:tc>
          <w:tcPr>
            <w:tcW w:w="1581" w:type="dxa"/>
          </w:tcPr>
          <w:p w14:paraId="151F8490" w14:textId="77777777" w:rsidR="00322A56" w:rsidRPr="00420B32" w:rsidRDefault="00322A56" w:rsidP="00A25779">
            <w:pPr>
              <w:rPr>
                <w:color w:val="000000" w:themeColor="text1"/>
              </w:rPr>
            </w:pPr>
            <w:r w:rsidRPr="00420B32">
              <w:rPr>
                <w:color w:val="000000" w:themeColor="text1"/>
              </w:rPr>
              <w:t>7</w:t>
            </w:r>
          </w:p>
        </w:tc>
        <w:tc>
          <w:tcPr>
            <w:tcW w:w="1581" w:type="dxa"/>
          </w:tcPr>
          <w:p w14:paraId="752D42FA" w14:textId="77777777" w:rsidR="00322A56" w:rsidRPr="00420B32" w:rsidRDefault="00322A56" w:rsidP="00A25779">
            <w:pPr>
              <w:rPr>
                <w:color w:val="000000" w:themeColor="text1"/>
              </w:rPr>
            </w:pPr>
            <w:r w:rsidRPr="00420B32">
              <w:rPr>
                <w:color w:val="000000" w:themeColor="text1"/>
              </w:rPr>
              <w:t>6</w:t>
            </w:r>
          </w:p>
        </w:tc>
        <w:tc>
          <w:tcPr>
            <w:tcW w:w="1581" w:type="dxa"/>
          </w:tcPr>
          <w:p w14:paraId="646F79A3" w14:textId="77777777" w:rsidR="00322A56" w:rsidRPr="00420B32" w:rsidRDefault="00322A56" w:rsidP="00A25779">
            <w:pPr>
              <w:rPr>
                <w:color w:val="000000" w:themeColor="text1"/>
              </w:rPr>
            </w:pPr>
            <w:r w:rsidRPr="00420B32">
              <w:rPr>
                <w:color w:val="000000" w:themeColor="text1"/>
              </w:rPr>
              <w:t>p=.89</w:t>
            </w:r>
          </w:p>
        </w:tc>
      </w:tr>
      <w:tr w:rsidR="00420B32" w:rsidRPr="00420B32" w14:paraId="330F552A" w14:textId="77777777" w:rsidTr="00D87BD3">
        <w:trPr>
          <w:trHeight w:val="821"/>
        </w:trPr>
        <w:tc>
          <w:tcPr>
            <w:tcW w:w="1580" w:type="dxa"/>
          </w:tcPr>
          <w:p w14:paraId="72E709C0" w14:textId="10E45A67" w:rsidR="00322A56" w:rsidRPr="00420B32" w:rsidRDefault="00322A56" w:rsidP="00A25779">
            <w:pPr>
              <w:rPr>
                <w:color w:val="000000" w:themeColor="text1"/>
              </w:rPr>
            </w:pPr>
            <w:r w:rsidRPr="00420B32">
              <w:rPr>
                <w:color w:val="000000" w:themeColor="text1"/>
              </w:rPr>
              <w:t>Stroke infarct volume (ml) on MRI</w:t>
            </w:r>
          </w:p>
        </w:tc>
        <w:tc>
          <w:tcPr>
            <w:tcW w:w="1580" w:type="dxa"/>
          </w:tcPr>
          <w:p w14:paraId="246DFBD2" w14:textId="77777777" w:rsidR="00322A56" w:rsidRPr="00420B32" w:rsidRDefault="00322A56" w:rsidP="00A25779">
            <w:pPr>
              <w:rPr>
                <w:color w:val="000000" w:themeColor="text1"/>
              </w:rPr>
            </w:pPr>
            <w:r w:rsidRPr="00420B32">
              <w:rPr>
                <w:color w:val="000000" w:themeColor="text1"/>
              </w:rPr>
              <w:t>1.03 [0.40 -5.0]</w:t>
            </w:r>
          </w:p>
        </w:tc>
        <w:tc>
          <w:tcPr>
            <w:tcW w:w="1580" w:type="dxa"/>
          </w:tcPr>
          <w:p w14:paraId="2A625E83" w14:textId="77777777" w:rsidR="00322A56" w:rsidRPr="00420B32" w:rsidRDefault="00322A56" w:rsidP="00A25779">
            <w:pPr>
              <w:rPr>
                <w:color w:val="000000" w:themeColor="text1"/>
              </w:rPr>
            </w:pPr>
            <w:r w:rsidRPr="00420B32">
              <w:rPr>
                <w:color w:val="000000" w:themeColor="text1"/>
              </w:rPr>
              <w:t>0.42 [0 – 7.75]</w:t>
            </w:r>
          </w:p>
        </w:tc>
        <w:tc>
          <w:tcPr>
            <w:tcW w:w="1581" w:type="dxa"/>
          </w:tcPr>
          <w:p w14:paraId="1AD09C69" w14:textId="77777777" w:rsidR="00322A56" w:rsidRPr="00420B32" w:rsidRDefault="00322A56" w:rsidP="00A25779">
            <w:pPr>
              <w:rPr>
                <w:color w:val="000000" w:themeColor="text1"/>
              </w:rPr>
            </w:pPr>
            <w:r w:rsidRPr="00420B32">
              <w:rPr>
                <w:color w:val="000000" w:themeColor="text1"/>
              </w:rPr>
              <w:t>0.30 [0.06 - 0.65]</w:t>
            </w:r>
          </w:p>
        </w:tc>
        <w:tc>
          <w:tcPr>
            <w:tcW w:w="1581" w:type="dxa"/>
          </w:tcPr>
          <w:p w14:paraId="500D334C" w14:textId="77777777" w:rsidR="00322A56" w:rsidRPr="00420B32" w:rsidRDefault="00322A56" w:rsidP="00A25779">
            <w:pPr>
              <w:rPr>
                <w:color w:val="000000" w:themeColor="text1"/>
              </w:rPr>
            </w:pPr>
            <w:r w:rsidRPr="00420B32">
              <w:rPr>
                <w:color w:val="000000" w:themeColor="text1"/>
              </w:rPr>
              <w:t>0.62 [0.05 - 7.6]</w:t>
            </w:r>
          </w:p>
        </w:tc>
        <w:tc>
          <w:tcPr>
            <w:tcW w:w="1581" w:type="dxa"/>
          </w:tcPr>
          <w:p w14:paraId="2575CB92" w14:textId="77777777" w:rsidR="00322A56" w:rsidRPr="00420B32" w:rsidRDefault="00322A56" w:rsidP="00A25779">
            <w:pPr>
              <w:rPr>
                <w:color w:val="000000" w:themeColor="text1"/>
              </w:rPr>
            </w:pPr>
            <w:r w:rsidRPr="00420B32">
              <w:rPr>
                <w:color w:val="000000" w:themeColor="text1"/>
              </w:rPr>
              <w:t>p=.34</w:t>
            </w:r>
          </w:p>
        </w:tc>
      </w:tr>
      <w:tr w:rsidR="00420B32" w:rsidRPr="00420B32" w14:paraId="5E4488B3" w14:textId="77777777" w:rsidTr="00AA27EC">
        <w:trPr>
          <w:trHeight w:val="821"/>
        </w:trPr>
        <w:tc>
          <w:tcPr>
            <w:tcW w:w="1580" w:type="dxa"/>
          </w:tcPr>
          <w:p w14:paraId="4E8C9FA9" w14:textId="405B3EA3" w:rsidR="00576262" w:rsidRPr="00420B32" w:rsidRDefault="00576262" w:rsidP="00A25779">
            <w:pPr>
              <w:rPr>
                <w:color w:val="000000" w:themeColor="text1"/>
              </w:rPr>
            </w:pPr>
            <w:r w:rsidRPr="00420B32">
              <w:rPr>
                <w:color w:val="000000" w:themeColor="text1"/>
              </w:rPr>
              <w:t>Stroke affected hemisphere right/left</w:t>
            </w:r>
          </w:p>
        </w:tc>
        <w:tc>
          <w:tcPr>
            <w:tcW w:w="1580" w:type="dxa"/>
          </w:tcPr>
          <w:p w14:paraId="03D6073E" w14:textId="50D17D31" w:rsidR="00576262" w:rsidRPr="00420B32" w:rsidRDefault="00576262" w:rsidP="00A25779">
            <w:pPr>
              <w:rPr>
                <w:color w:val="000000" w:themeColor="text1"/>
              </w:rPr>
            </w:pPr>
            <w:r w:rsidRPr="00420B32">
              <w:rPr>
                <w:color w:val="000000" w:themeColor="text1"/>
              </w:rPr>
              <w:t>10/10</w:t>
            </w:r>
          </w:p>
        </w:tc>
        <w:tc>
          <w:tcPr>
            <w:tcW w:w="1580" w:type="dxa"/>
          </w:tcPr>
          <w:p w14:paraId="44E077C4" w14:textId="5F52AA63" w:rsidR="00576262" w:rsidRPr="00420B32" w:rsidRDefault="00576262" w:rsidP="00A25779">
            <w:pPr>
              <w:rPr>
                <w:color w:val="000000" w:themeColor="text1"/>
              </w:rPr>
            </w:pPr>
            <w:r w:rsidRPr="00420B32">
              <w:rPr>
                <w:color w:val="000000" w:themeColor="text1"/>
              </w:rPr>
              <w:t>9/10</w:t>
            </w:r>
          </w:p>
        </w:tc>
        <w:tc>
          <w:tcPr>
            <w:tcW w:w="1581" w:type="dxa"/>
          </w:tcPr>
          <w:p w14:paraId="725F746A" w14:textId="5E0D44E6" w:rsidR="00576262" w:rsidRPr="00420B32" w:rsidRDefault="00576262" w:rsidP="00A25779">
            <w:pPr>
              <w:rPr>
                <w:color w:val="000000" w:themeColor="text1"/>
              </w:rPr>
            </w:pPr>
            <w:r w:rsidRPr="00420B32">
              <w:rPr>
                <w:color w:val="000000" w:themeColor="text1"/>
              </w:rPr>
              <w:t>21/24</w:t>
            </w:r>
          </w:p>
        </w:tc>
        <w:tc>
          <w:tcPr>
            <w:tcW w:w="1581" w:type="dxa"/>
          </w:tcPr>
          <w:p w14:paraId="5301FB05" w14:textId="368B0C58" w:rsidR="00576262" w:rsidRPr="00420B32" w:rsidRDefault="00576262" w:rsidP="00A25779">
            <w:pPr>
              <w:rPr>
                <w:color w:val="000000" w:themeColor="text1"/>
              </w:rPr>
            </w:pPr>
            <w:r w:rsidRPr="00420B32">
              <w:rPr>
                <w:color w:val="000000" w:themeColor="text1"/>
              </w:rPr>
              <w:t>9/30</w:t>
            </w:r>
          </w:p>
        </w:tc>
        <w:tc>
          <w:tcPr>
            <w:tcW w:w="1581" w:type="dxa"/>
          </w:tcPr>
          <w:p w14:paraId="0E07DA0B" w14:textId="319723B3" w:rsidR="00576262" w:rsidRPr="00420B32" w:rsidRDefault="008C683A" w:rsidP="00A25779">
            <w:pPr>
              <w:rPr>
                <w:color w:val="000000" w:themeColor="text1"/>
              </w:rPr>
            </w:pPr>
            <w:r w:rsidRPr="00420B32">
              <w:rPr>
                <w:color w:val="000000" w:themeColor="text1"/>
              </w:rPr>
              <w:t>p=.02</w:t>
            </w:r>
          </w:p>
        </w:tc>
      </w:tr>
      <w:tr w:rsidR="00420B32" w:rsidRPr="00420B32" w14:paraId="24F176EA" w14:textId="77777777" w:rsidTr="00D87BD3">
        <w:trPr>
          <w:trHeight w:val="273"/>
        </w:trPr>
        <w:tc>
          <w:tcPr>
            <w:tcW w:w="1580" w:type="dxa"/>
          </w:tcPr>
          <w:p w14:paraId="6E42FDC7" w14:textId="77777777" w:rsidR="00322A56" w:rsidRPr="00420B32" w:rsidRDefault="00322A56" w:rsidP="00A25779">
            <w:pPr>
              <w:rPr>
                <w:color w:val="000000" w:themeColor="text1"/>
              </w:rPr>
            </w:pPr>
            <w:r w:rsidRPr="00420B32">
              <w:rPr>
                <w:color w:val="000000" w:themeColor="text1"/>
              </w:rPr>
              <w:t>Iv lysis</w:t>
            </w:r>
          </w:p>
        </w:tc>
        <w:tc>
          <w:tcPr>
            <w:tcW w:w="1580" w:type="dxa"/>
          </w:tcPr>
          <w:p w14:paraId="1B0EAD1D" w14:textId="77777777" w:rsidR="00322A56" w:rsidRPr="00420B32" w:rsidRDefault="00322A56" w:rsidP="00A25779">
            <w:pPr>
              <w:rPr>
                <w:color w:val="000000" w:themeColor="text1"/>
              </w:rPr>
            </w:pPr>
            <w:r w:rsidRPr="00420B32">
              <w:rPr>
                <w:color w:val="000000" w:themeColor="text1"/>
              </w:rPr>
              <w:t>4</w:t>
            </w:r>
          </w:p>
        </w:tc>
        <w:tc>
          <w:tcPr>
            <w:tcW w:w="1580" w:type="dxa"/>
          </w:tcPr>
          <w:p w14:paraId="1D13E1B7" w14:textId="77777777" w:rsidR="00322A56" w:rsidRPr="00420B32" w:rsidRDefault="00322A56" w:rsidP="00A25779">
            <w:pPr>
              <w:rPr>
                <w:color w:val="000000" w:themeColor="text1"/>
              </w:rPr>
            </w:pPr>
            <w:r w:rsidRPr="00420B32">
              <w:rPr>
                <w:color w:val="000000" w:themeColor="text1"/>
              </w:rPr>
              <w:t>4</w:t>
            </w:r>
          </w:p>
        </w:tc>
        <w:tc>
          <w:tcPr>
            <w:tcW w:w="1581" w:type="dxa"/>
          </w:tcPr>
          <w:p w14:paraId="1EC6FB74" w14:textId="77777777" w:rsidR="00322A56" w:rsidRPr="00420B32" w:rsidRDefault="00322A56" w:rsidP="00A25779">
            <w:pPr>
              <w:rPr>
                <w:color w:val="000000" w:themeColor="text1"/>
              </w:rPr>
            </w:pPr>
            <w:r w:rsidRPr="00420B32">
              <w:rPr>
                <w:color w:val="000000" w:themeColor="text1"/>
              </w:rPr>
              <w:t>6</w:t>
            </w:r>
          </w:p>
        </w:tc>
        <w:tc>
          <w:tcPr>
            <w:tcW w:w="1581" w:type="dxa"/>
          </w:tcPr>
          <w:p w14:paraId="52A9600A" w14:textId="77777777" w:rsidR="00322A56" w:rsidRPr="00420B32" w:rsidRDefault="00322A56" w:rsidP="00A25779">
            <w:pPr>
              <w:rPr>
                <w:color w:val="000000" w:themeColor="text1"/>
              </w:rPr>
            </w:pPr>
            <w:r w:rsidRPr="00420B32">
              <w:rPr>
                <w:color w:val="000000" w:themeColor="text1"/>
              </w:rPr>
              <w:t>14</w:t>
            </w:r>
          </w:p>
        </w:tc>
        <w:tc>
          <w:tcPr>
            <w:tcW w:w="1581" w:type="dxa"/>
          </w:tcPr>
          <w:p w14:paraId="46D643BD" w14:textId="77777777" w:rsidR="00322A56" w:rsidRPr="00420B32" w:rsidRDefault="00322A56" w:rsidP="00A25779">
            <w:pPr>
              <w:rPr>
                <w:color w:val="000000" w:themeColor="text1"/>
              </w:rPr>
            </w:pPr>
            <w:r w:rsidRPr="00420B32">
              <w:rPr>
                <w:color w:val="000000" w:themeColor="text1"/>
              </w:rPr>
              <w:t>p=.04</w:t>
            </w:r>
          </w:p>
        </w:tc>
      </w:tr>
      <w:tr w:rsidR="00420B32" w:rsidRPr="00420B32" w14:paraId="555165B7" w14:textId="77777777" w:rsidTr="00D87BD3">
        <w:trPr>
          <w:trHeight w:val="813"/>
        </w:trPr>
        <w:tc>
          <w:tcPr>
            <w:tcW w:w="1580" w:type="dxa"/>
          </w:tcPr>
          <w:p w14:paraId="5E6BACE6" w14:textId="77777777" w:rsidR="00322A56" w:rsidRPr="00420B32" w:rsidRDefault="00322A56" w:rsidP="00A25779">
            <w:pPr>
              <w:rPr>
                <w:color w:val="000000" w:themeColor="text1"/>
              </w:rPr>
            </w:pPr>
            <w:r w:rsidRPr="00420B32">
              <w:rPr>
                <w:color w:val="000000" w:themeColor="text1"/>
              </w:rPr>
              <w:t>Mechanical thrombectomy</w:t>
            </w:r>
          </w:p>
        </w:tc>
        <w:tc>
          <w:tcPr>
            <w:tcW w:w="1580" w:type="dxa"/>
          </w:tcPr>
          <w:p w14:paraId="63D4CEBE" w14:textId="77777777" w:rsidR="00322A56" w:rsidRPr="00420B32" w:rsidRDefault="00322A56" w:rsidP="00A25779">
            <w:pPr>
              <w:rPr>
                <w:color w:val="000000" w:themeColor="text1"/>
              </w:rPr>
            </w:pPr>
            <w:r w:rsidRPr="00420B32">
              <w:rPr>
                <w:color w:val="000000" w:themeColor="text1"/>
              </w:rPr>
              <w:t>2</w:t>
            </w:r>
          </w:p>
        </w:tc>
        <w:tc>
          <w:tcPr>
            <w:tcW w:w="1580" w:type="dxa"/>
          </w:tcPr>
          <w:p w14:paraId="760C2B08" w14:textId="77777777" w:rsidR="00322A56" w:rsidRPr="00420B32" w:rsidRDefault="00322A56" w:rsidP="00A25779">
            <w:pPr>
              <w:rPr>
                <w:color w:val="000000" w:themeColor="text1"/>
              </w:rPr>
            </w:pPr>
            <w:r w:rsidRPr="00420B32">
              <w:rPr>
                <w:color w:val="000000" w:themeColor="text1"/>
              </w:rPr>
              <w:t>3</w:t>
            </w:r>
          </w:p>
        </w:tc>
        <w:tc>
          <w:tcPr>
            <w:tcW w:w="1581" w:type="dxa"/>
          </w:tcPr>
          <w:p w14:paraId="4BDBD435" w14:textId="77777777" w:rsidR="00322A56" w:rsidRPr="00420B32" w:rsidRDefault="00322A56" w:rsidP="00A25779">
            <w:pPr>
              <w:rPr>
                <w:color w:val="000000" w:themeColor="text1"/>
              </w:rPr>
            </w:pPr>
            <w:r w:rsidRPr="00420B32">
              <w:rPr>
                <w:color w:val="000000" w:themeColor="text1"/>
              </w:rPr>
              <w:t>0</w:t>
            </w:r>
          </w:p>
        </w:tc>
        <w:tc>
          <w:tcPr>
            <w:tcW w:w="1581" w:type="dxa"/>
          </w:tcPr>
          <w:p w14:paraId="4B68CA4C" w14:textId="77777777" w:rsidR="00322A56" w:rsidRPr="00420B32" w:rsidRDefault="00322A56" w:rsidP="00A25779">
            <w:pPr>
              <w:rPr>
                <w:color w:val="000000" w:themeColor="text1"/>
              </w:rPr>
            </w:pPr>
            <w:r w:rsidRPr="00420B32">
              <w:rPr>
                <w:color w:val="000000" w:themeColor="text1"/>
              </w:rPr>
              <w:t>4</w:t>
            </w:r>
          </w:p>
        </w:tc>
        <w:tc>
          <w:tcPr>
            <w:tcW w:w="1581" w:type="dxa"/>
          </w:tcPr>
          <w:p w14:paraId="0E25A5AC" w14:textId="77777777" w:rsidR="00322A56" w:rsidRPr="00420B32" w:rsidRDefault="00322A56" w:rsidP="00A25779">
            <w:pPr>
              <w:rPr>
                <w:color w:val="000000" w:themeColor="text1"/>
              </w:rPr>
            </w:pPr>
            <w:r w:rsidRPr="00420B32">
              <w:rPr>
                <w:color w:val="000000" w:themeColor="text1"/>
              </w:rPr>
              <w:t>p=.10</w:t>
            </w:r>
          </w:p>
        </w:tc>
      </w:tr>
      <w:tr w:rsidR="00420B32" w:rsidRPr="00420B32" w14:paraId="545694F8" w14:textId="77777777" w:rsidTr="00D87BD3">
        <w:trPr>
          <w:trHeight w:val="539"/>
        </w:trPr>
        <w:tc>
          <w:tcPr>
            <w:tcW w:w="1580" w:type="dxa"/>
          </w:tcPr>
          <w:p w14:paraId="2EB7FA18" w14:textId="77777777" w:rsidR="00322A56" w:rsidRPr="00420B32" w:rsidRDefault="00322A56" w:rsidP="00A25779">
            <w:pPr>
              <w:rPr>
                <w:color w:val="000000" w:themeColor="text1"/>
              </w:rPr>
            </w:pPr>
            <w:r w:rsidRPr="00420B32">
              <w:rPr>
                <w:color w:val="000000" w:themeColor="text1"/>
              </w:rPr>
              <w:t>NIHSS on admission</w:t>
            </w:r>
          </w:p>
        </w:tc>
        <w:tc>
          <w:tcPr>
            <w:tcW w:w="1580" w:type="dxa"/>
          </w:tcPr>
          <w:p w14:paraId="630231AD" w14:textId="77777777" w:rsidR="00322A56" w:rsidRPr="00420B32" w:rsidRDefault="00322A56" w:rsidP="00A25779">
            <w:pPr>
              <w:rPr>
                <w:color w:val="000000" w:themeColor="text1"/>
              </w:rPr>
            </w:pPr>
            <w:r w:rsidRPr="00420B32">
              <w:rPr>
                <w:color w:val="000000" w:themeColor="text1"/>
              </w:rPr>
              <w:t>2.5 [1 - 7]</w:t>
            </w:r>
          </w:p>
        </w:tc>
        <w:tc>
          <w:tcPr>
            <w:tcW w:w="1580" w:type="dxa"/>
          </w:tcPr>
          <w:p w14:paraId="66389436" w14:textId="77777777" w:rsidR="00322A56" w:rsidRPr="00420B32" w:rsidRDefault="00322A56" w:rsidP="00A25779">
            <w:pPr>
              <w:rPr>
                <w:color w:val="000000" w:themeColor="text1"/>
              </w:rPr>
            </w:pPr>
            <w:r w:rsidRPr="00420B32">
              <w:rPr>
                <w:color w:val="000000" w:themeColor="text1"/>
              </w:rPr>
              <w:t>4 [0.25 - 7]</w:t>
            </w:r>
          </w:p>
        </w:tc>
        <w:tc>
          <w:tcPr>
            <w:tcW w:w="1581" w:type="dxa"/>
          </w:tcPr>
          <w:p w14:paraId="239AB7B5" w14:textId="77777777" w:rsidR="00322A56" w:rsidRPr="00420B32" w:rsidRDefault="00322A56" w:rsidP="00A25779">
            <w:pPr>
              <w:rPr>
                <w:color w:val="000000" w:themeColor="text1"/>
              </w:rPr>
            </w:pPr>
            <w:r w:rsidRPr="00420B32">
              <w:rPr>
                <w:color w:val="000000" w:themeColor="text1"/>
              </w:rPr>
              <w:t>3 [1 - 3.25]</w:t>
            </w:r>
          </w:p>
        </w:tc>
        <w:tc>
          <w:tcPr>
            <w:tcW w:w="1581" w:type="dxa"/>
          </w:tcPr>
          <w:p w14:paraId="0186574D" w14:textId="77777777" w:rsidR="00322A56" w:rsidRPr="00420B32" w:rsidRDefault="00322A56" w:rsidP="00A25779">
            <w:pPr>
              <w:rPr>
                <w:color w:val="000000" w:themeColor="text1"/>
              </w:rPr>
            </w:pPr>
            <w:r w:rsidRPr="00420B32">
              <w:rPr>
                <w:color w:val="000000" w:themeColor="text1"/>
              </w:rPr>
              <w:t>3 [1 - 5]</w:t>
            </w:r>
          </w:p>
        </w:tc>
        <w:tc>
          <w:tcPr>
            <w:tcW w:w="1581" w:type="dxa"/>
          </w:tcPr>
          <w:p w14:paraId="19CFCF76" w14:textId="77777777" w:rsidR="00322A56" w:rsidRPr="00420B32" w:rsidRDefault="00322A56" w:rsidP="00A25779">
            <w:pPr>
              <w:rPr>
                <w:color w:val="000000" w:themeColor="text1"/>
              </w:rPr>
            </w:pPr>
            <w:r w:rsidRPr="00420B32">
              <w:rPr>
                <w:color w:val="000000" w:themeColor="text1"/>
              </w:rPr>
              <w:t>p=.85</w:t>
            </w:r>
          </w:p>
        </w:tc>
      </w:tr>
      <w:tr w:rsidR="00420B32" w:rsidRPr="00420B32" w14:paraId="3E42DE60" w14:textId="77777777" w:rsidTr="00D87BD3">
        <w:trPr>
          <w:trHeight w:val="547"/>
        </w:trPr>
        <w:tc>
          <w:tcPr>
            <w:tcW w:w="1580" w:type="dxa"/>
          </w:tcPr>
          <w:p w14:paraId="189DCECB" w14:textId="77777777" w:rsidR="00322A56" w:rsidRPr="00420B32" w:rsidRDefault="00322A56" w:rsidP="00A25779">
            <w:pPr>
              <w:rPr>
                <w:color w:val="000000" w:themeColor="text1"/>
              </w:rPr>
            </w:pPr>
            <w:proofErr w:type="spellStart"/>
            <w:r w:rsidRPr="00420B32">
              <w:rPr>
                <w:color w:val="000000" w:themeColor="text1"/>
              </w:rPr>
              <w:t>mRs</w:t>
            </w:r>
            <w:proofErr w:type="spellEnd"/>
            <w:r w:rsidRPr="00420B32">
              <w:rPr>
                <w:color w:val="000000" w:themeColor="text1"/>
              </w:rPr>
              <w:t xml:space="preserve"> after 3 months</w:t>
            </w:r>
          </w:p>
        </w:tc>
        <w:tc>
          <w:tcPr>
            <w:tcW w:w="1580" w:type="dxa"/>
          </w:tcPr>
          <w:p w14:paraId="7912F1B2" w14:textId="77777777" w:rsidR="00322A56" w:rsidRPr="00420B32" w:rsidRDefault="00322A56" w:rsidP="00A25779">
            <w:pPr>
              <w:rPr>
                <w:color w:val="000000" w:themeColor="text1"/>
              </w:rPr>
            </w:pPr>
            <w:r w:rsidRPr="00420B32">
              <w:rPr>
                <w:color w:val="000000" w:themeColor="text1"/>
              </w:rPr>
              <w:t>1 [0 - 3]</w:t>
            </w:r>
          </w:p>
        </w:tc>
        <w:tc>
          <w:tcPr>
            <w:tcW w:w="1580" w:type="dxa"/>
          </w:tcPr>
          <w:p w14:paraId="66CF4375" w14:textId="77777777" w:rsidR="00322A56" w:rsidRPr="00420B32" w:rsidRDefault="00322A56" w:rsidP="00A25779">
            <w:pPr>
              <w:rPr>
                <w:color w:val="000000" w:themeColor="text1"/>
              </w:rPr>
            </w:pPr>
            <w:r w:rsidRPr="00420B32">
              <w:rPr>
                <w:color w:val="000000" w:themeColor="text1"/>
              </w:rPr>
              <w:t>0 [0 - 2]</w:t>
            </w:r>
          </w:p>
        </w:tc>
        <w:tc>
          <w:tcPr>
            <w:tcW w:w="1581" w:type="dxa"/>
          </w:tcPr>
          <w:p w14:paraId="385BBAD8" w14:textId="77777777" w:rsidR="00322A56" w:rsidRPr="00420B32" w:rsidRDefault="00322A56" w:rsidP="00A25779">
            <w:pPr>
              <w:rPr>
                <w:color w:val="000000" w:themeColor="text1"/>
              </w:rPr>
            </w:pPr>
            <w:r w:rsidRPr="00420B32">
              <w:rPr>
                <w:color w:val="000000" w:themeColor="text1"/>
              </w:rPr>
              <w:t>1 [0 - 1]</w:t>
            </w:r>
          </w:p>
        </w:tc>
        <w:tc>
          <w:tcPr>
            <w:tcW w:w="1581" w:type="dxa"/>
          </w:tcPr>
          <w:p w14:paraId="321BB40E" w14:textId="77777777" w:rsidR="00322A56" w:rsidRPr="00420B32" w:rsidRDefault="00322A56" w:rsidP="00A25779">
            <w:pPr>
              <w:rPr>
                <w:color w:val="000000" w:themeColor="text1"/>
              </w:rPr>
            </w:pPr>
            <w:r w:rsidRPr="00420B32">
              <w:rPr>
                <w:color w:val="000000" w:themeColor="text1"/>
              </w:rPr>
              <w:t>1 [0 - 1.25]</w:t>
            </w:r>
          </w:p>
        </w:tc>
        <w:tc>
          <w:tcPr>
            <w:tcW w:w="1581" w:type="dxa"/>
          </w:tcPr>
          <w:p w14:paraId="6BD750C7" w14:textId="77777777" w:rsidR="00322A56" w:rsidRPr="00420B32" w:rsidRDefault="00322A56" w:rsidP="00A25779">
            <w:pPr>
              <w:rPr>
                <w:color w:val="000000" w:themeColor="text1"/>
              </w:rPr>
            </w:pPr>
            <w:r w:rsidRPr="00420B32">
              <w:rPr>
                <w:color w:val="000000" w:themeColor="text1"/>
              </w:rPr>
              <w:t>p=.95</w:t>
            </w:r>
          </w:p>
        </w:tc>
      </w:tr>
    </w:tbl>
    <w:p w14:paraId="56EBD5ED" w14:textId="6ED81C77" w:rsidR="00A714AE" w:rsidRPr="00420B32" w:rsidRDefault="00045DC2" w:rsidP="00150B8C">
      <w:pPr>
        <w:rPr>
          <w:color w:val="000000" w:themeColor="text1"/>
        </w:rPr>
      </w:pPr>
      <w:r w:rsidRPr="00420B32">
        <w:rPr>
          <w:color w:val="000000" w:themeColor="text1"/>
        </w:rPr>
        <w:t xml:space="preserve">Ca, carcinoma; MRI, magnetic resonance </w:t>
      </w:r>
      <w:r w:rsidR="00A07674" w:rsidRPr="00420B32">
        <w:rPr>
          <w:color w:val="000000" w:themeColor="text1"/>
        </w:rPr>
        <w:t>imaging</w:t>
      </w:r>
      <w:r w:rsidRPr="00420B32">
        <w:rPr>
          <w:color w:val="000000" w:themeColor="text1"/>
        </w:rPr>
        <w:t xml:space="preserve">; iv lysis, intravenous thrombolysis; NIHSS, National </w:t>
      </w:r>
      <w:proofErr w:type="spellStart"/>
      <w:r w:rsidRPr="00420B32">
        <w:rPr>
          <w:color w:val="000000" w:themeColor="text1"/>
        </w:rPr>
        <w:t>Institue</w:t>
      </w:r>
      <w:proofErr w:type="spellEnd"/>
      <w:r w:rsidRPr="00420B32">
        <w:rPr>
          <w:color w:val="000000" w:themeColor="text1"/>
        </w:rPr>
        <w:t xml:space="preserve"> of Health Stroke Scale; </w:t>
      </w:r>
      <w:proofErr w:type="spellStart"/>
      <w:r w:rsidRPr="00420B32">
        <w:rPr>
          <w:color w:val="000000" w:themeColor="text1"/>
        </w:rPr>
        <w:t>mRs</w:t>
      </w:r>
      <w:proofErr w:type="spellEnd"/>
      <w:r w:rsidRPr="00420B32">
        <w:rPr>
          <w:color w:val="000000" w:themeColor="text1"/>
        </w:rPr>
        <w:t>, modified Rankin scale.</w:t>
      </w:r>
      <w:r w:rsidR="00BF414A" w:rsidRPr="00420B32">
        <w:rPr>
          <w:color w:val="000000" w:themeColor="text1"/>
        </w:rPr>
        <w:t xml:space="preserve"> Data in </w:t>
      </w:r>
      <w:r w:rsidR="00AB1081" w:rsidRPr="00420B32">
        <w:rPr>
          <w:color w:val="000000" w:themeColor="text1"/>
        </w:rPr>
        <w:t xml:space="preserve">numbers or in </w:t>
      </w:r>
      <w:r w:rsidR="00BF414A" w:rsidRPr="00420B32">
        <w:rPr>
          <w:color w:val="000000" w:themeColor="text1"/>
        </w:rPr>
        <w:t>median and interquartile range</w:t>
      </w:r>
      <w:r w:rsidR="00BA2776" w:rsidRPr="00420B32">
        <w:rPr>
          <w:color w:val="000000" w:themeColor="text1"/>
        </w:rPr>
        <w:t xml:space="preserve">. </w:t>
      </w:r>
    </w:p>
    <w:p w14:paraId="50D715F3" w14:textId="77777777" w:rsidR="00756F9B" w:rsidRPr="00420B32" w:rsidRDefault="00756F9B" w:rsidP="00150B8C">
      <w:pPr>
        <w:rPr>
          <w:color w:val="000000" w:themeColor="text1"/>
        </w:rPr>
      </w:pPr>
    </w:p>
    <w:p w14:paraId="421A7999" w14:textId="7B927998" w:rsidR="00372641" w:rsidRPr="00420B32" w:rsidRDefault="00180C3B" w:rsidP="00150B8C">
      <w:pPr>
        <w:rPr>
          <w:color w:val="000000" w:themeColor="text1"/>
        </w:rPr>
      </w:pPr>
      <w:r w:rsidRPr="00420B32">
        <w:rPr>
          <w:color w:val="000000" w:themeColor="text1"/>
        </w:rPr>
        <w:t xml:space="preserve">Table </w:t>
      </w:r>
      <w:r w:rsidR="001A6571" w:rsidRPr="00420B32">
        <w:rPr>
          <w:color w:val="000000" w:themeColor="text1"/>
        </w:rPr>
        <w:t>2</w:t>
      </w:r>
      <w:r w:rsidRPr="00420B32">
        <w:rPr>
          <w:color w:val="000000" w:themeColor="text1"/>
        </w:rPr>
        <w:t>. Distribution of infarct type among the different patient groups</w:t>
      </w:r>
    </w:p>
    <w:tbl>
      <w:tblPr>
        <w:tblStyle w:val="Tabellenraster"/>
        <w:tblW w:w="0" w:type="auto"/>
        <w:tblLook w:val="04A0" w:firstRow="1" w:lastRow="0" w:firstColumn="1" w:lastColumn="0" w:noHBand="0" w:noVBand="1"/>
      </w:tblPr>
      <w:tblGrid>
        <w:gridCol w:w="1812"/>
        <w:gridCol w:w="1812"/>
        <w:gridCol w:w="1812"/>
        <w:gridCol w:w="1813"/>
        <w:gridCol w:w="1813"/>
      </w:tblGrid>
      <w:tr w:rsidR="00420B32" w:rsidRPr="00420B32" w14:paraId="381B4193" w14:textId="77777777" w:rsidTr="00180C3B">
        <w:tc>
          <w:tcPr>
            <w:tcW w:w="1812" w:type="dxa"/>
          </w:tcPr>
          <w:p w14:paraId="195FBCE5" w14:textId="77777777" w:rsidR="00180C3B" w:rsidRPr="00420B32" w:rsidRDefault="00180C3B" w:rsidP="00180C3B">
            <w:pPr>
              <w:rPr>
                <w:color w:val="000000" w:themeColor="text1"/>
              </w:rPr>
            </w:pPr>
          </w:p>
        </w:tc>
        <w:tc>
          <w:tcPr>
            <w:tcW w:w="1812" w:type="dxa"/>
          </w:tcPr>
          <w:p w14:paraId="08DE6640" w14:textId="2AFFA0E4" w:rsidR="00180C3B" w:rsidRPr="00420B32" w:rsidRDefault="00180C3B" w:rsidP="00180C3B">
            <w:pPr>
              <w:rPr>
                <w:color w:val="000000" w:themeColor="text1"/>
                <w:lang w:val="it-CH"/>
              </w:rPr>
            </w:pPr>
            <w:r w:rsidRPr="00420B32">
              <w:rPr>
                <w:color w:val="000000" w:themeColor="text1"/>
                <w:lang w:val="it-CH"/>
              </w:rPr>
              <w:t>Hypertensive pure lacunar stroke</w:t>
            </w:r>
            <w:r w:rsidR="001C7ED8" w:rsidRPr="00420B32">
              <w:rPr>
                <w:color w:val="000000" w:themeColor="text1"/>
                <w:lang w:val="it-CH"/>
              </w:rPr>
              <w:t xml:space="preserve"> (N=45)</w:t>
            </w:r>
          </w:p>
        </w:tc>
        <w:tc>
          <w:tcPr>
            <w:tcW w:w="1812" w:type="dxa"/>
          </w:tcPr>
          <w:p w14:paraId="57055C8C" w14:textId="397A3A29" w:rsidR="00180C3B" w:rsidRPr="00420B32" w:rsidRDefault="00180C3B" w:rsidP="00180C3B">
            <w:pPr>
              <w:rPr>
                <w:color w:val="000000" w:themeColor="text1"/>
              </w:rPr>
            </w:pPr>
            <w:r w:rsidRPr="00420B32">
              <w:rPr>
                <w:color w:val="000000" w:themeColor="text1"/>
              </w:rPr>
              <w:t>Non-hypertensive embolic stroke</w:t>
            </w:r>
            <w:r w:rsidR="001C7ED8" w:rsidRPr="00420B32">
              <w:rPr>
                <w:color w:val="000000" w:themeColor="text1"/>
              </w:rPr>
              <w:t xml:space="preserve"> (N=39)</w:t>
            </w:r>
          </w:p>
        </w:tc>
        <w:tc>
          <w:tcPr>
            <w:tcW w:w="1813" w:type="dxa"/>
          </w:tcPr>
          <w:p w14:paraId="03BC42A7" w14:textId="53507E5E" w:rsidR="00180C3B" w:rsidRPr="00420B32" w:rsidRDefault="008002E8" w:rsidP="00180C3B">
            <w:pPr>
              <w:rPr>
                <w:color w:val="000000" w:themeColor="text1"/>
              </w:rPr>
            </w:pPr>
            <w:proofErr w:type="spellStart"/>
            <w:r w:rsidRPr="00420B32">
              <w:rPr>
                <w:color w:val="000000" w:themeColor="text1"/>
              </w:rPr>
              <w:t>I</w:t>
            </w:r>
            <w:r w:rsidR="006065BA" w:rsidRPr="00420B32">
              <w:rPr>
                <w:color w:val="000000" w:themeColor="text1"/>
              </w:rPr>
              <w:t>Inactive</w:t>
            </w:r>
            <w:proofErr w:type="spellEnd"/>
            <w:r w:rsidR="00180C3B" w:rsidRPr="00420B32">
              <w:rPr>
                <w:color w:val="000000" w:themeColor="text1"/>
              </w:rPr>
              <w:t xml:space="preserve"> tumor</w:t>
            </w:r>
            <w:r w:rsidR="001C7ED8" w:rsidRPr="00420B32">
              <w:rPr>
                <w:color w:val="000000" w:themeColor="text1"/>
              </w:rPr>
              <w:t xml:space="preserve"> (N=19)</w:t>
            </w:r>
          </w:p>
        </w:tc>
        <w:tc>
          <w:tcPr>
            <w:tcW w:w="1813" w:type="dxa"/>
          </w:tcPr>
          <w:p w14:paraId="6855A156" w14:textId="644847E0" w:rsidR="00180C3B" w:rsidRPr="00420B32" w:rsidRDefault="00180C3B" w:rsidP="00180C3B">
            <w:pPr>
              <w:rPr>
                <w:color w:val="000000" w:themeColor="text1"/>
              </w:rPr>
            </w:pPr>
            <w:r w:rsidRPr="00420B32">
              <w:rPr>
                <w:color w:val="000000" w:themeColor="text1"/>
              </w:rPr>
              <w:t>Active tumor</w:t>
            </w:r>
            <w:r w:rsidR="001C7ED8" w:rsidRPr="00420B32">
              <w:rPr>
                <w:color w:val="000000" w:themeColor="text1"/>
              </w:rPr>
              <w:t xml:space="preserve"> (N=20)</w:t>
            </w:r>
          </w:p>
        </w:tc>
      </w:tr>
      <w:tr w:rsidR="00420B32" w:rsidRPr="00420B32" w14:paraId="42B0D3BE" w14:textId="77777777" w:rsidTr="00180C3B">
        <w:tc>
          <w:tcPr>
            <w:tcW w:w="1812" w:type="dxa"/>
          </w:tcPr>
          <w:p w14:paraId="08AF7C5F" w14:textId="24D6B946" w:rsidR="00180C3B" w:rsidRPr="00420B32" w:rsidRDefault="00180C3B" w:rsidP="00180C3B">
            <w:pPr>
              <w:rPr>
                <w:color w:val="000000" w:themeColor="text1"/>
              </w:rPr>
            </w:pPr>
            <w:r w:rsidRPr="00420B32">
              <w:rPr>
                <w:color w:val="000000" w:themeColor="text1"/>
              </w:rPr>
              <w:t>Lacun</w:t>
            </w:r>
            <w:r w:rsidR="00317F6D" w:rsidRPr="00420B32">
              <w:rPr>
                <w:color w:val="000000" w:themeColor="text1"/>
              </w:rPr>
              <w:t>ar infarctions</w:t>
            </w:r>
          </w:p>
        </w:tc>
        <w:tc>
          <w:tcPr>
            <w:tcW w:w="1812" w:type="dxa"/>
          </w:tcPr>
          <w:p w14:paraId="4F43056E" w14:textId="73BEEDF7" w:rsidR="00180C3B" w:rsidRPr="00420B32" w:rsidRDefault="001C7ED8" w:rsidP="00180C3B">
            <w:pPr>
              <w:rPr>
                <w:color w:val="000000" w:themeColor="text1"/>
              </w:rPr>
            </w:pPr>
            <w:r w:rsidRPr="00420B32">
              <w:rPr>
                <w:color w:val="000000" w:themeColor="text1"/>
              </w:rPr>
              <w:t>45</w:t>
            </w:r>
          </w:p>
        </w:tc>
        <w:tc>
          <w:tcPr>
            <w:tcW w:w="1812" w:type="dxa"/>
          </w:tcPr>
          <w:p w14:paraId="59341A49" w14:textId="7EBC1044" w:rsidR="00180C3B" w:rsidRPr="00420B32" w:rsidRDefault="001C7ED8" w:rsidP="00180C3B">
            <w:pPr>
              <w:rPr>
                <w:color w:val="000000" w:themeColor="text1"/>
              </w:rPr>
            </w:pPr>
            <w:r w:rsidRPr="00420B32">
              <w:rPr>
                <w:color w:val="000000" w:themeColor="text1"/>
              </w:rPr>
              <w:t>4</w:t>
            </w:r>
          </w:p>
        </w:tc>
        <w:tc>
          <w:tcPr>
            <w:tcW w:w="1813" w:type="dxa"/>
          </w:tcPr>
          <w:p w14:paraId="3EE14DBE" w14:textId="0FC90481" w:rsidR="00180C3B" w:rsidRPr="00420B32" w:rsidRDefault="001C7ED8" w:rsidP="00180C3B">
            <w:pPr>
              <w:rPr>
                <w:color w:val="000000" w:themeColor="text1"/>
              </w:rPr>
            </w:pPr>
            <w:r w:rsidRPr="00420B32">
              <w:rPr>
                <w:color w:val="000000" w:themeColor="text1"/>
              </w:rPr>
              <w:t>2</w:t>
            </w:r>
          </w:p>
        </w:tc>
        <w:tc>
          <w:tcPr>
            <w:tcW w:w="1813" w:type="dxa"/>
          </w:tcPr>
          <w:p w14:paraId="64704917" w14:textId="2DBE8FD2" w:rsidR="00180C3B" w:rsidRPr="00420B32" w:rsidRDefault="001C7ED8" w:rsidP="00180C3B">
            <w:pPr>
              <w:rPr>
                <w:color w:val="000000" w:themeColor="text1"/>
              </w:rPr>
            </w:pPr>
            <w:r w:rsidRPr="00420B32">
              <w:rPr>
                <w:color w:val="000000" w:themeColor="text1"/>
              </w:rPr>
              <w:t>2</w:t>
            </w:r>
          </w:p>
        </w:tc>
      </w:tr>
      <w:tr w:rsidR="00420B32" w:rsidRPr="00420B32" w14:paraId="155B4F09" w14:textId="77777777" w:rsidTr="00180C3B">
        <w:tc>
          <w:tcPr>
            <w:tcW w:w="1812" w:type="dxa"/>
          </w:tcPr>
          <w:p w14:paraId="14B7F871" w14:textId="29FC20DF" w:rsidR="00180C3B" w:rsidRPr="00420B32" w:rsidRDefault="00180C3B" w:rsidP="00180C3B">
            <w:pPr>
              <w:rPr>
                <w:color w:val="000000" w:themeColor="text1"/>
              </w:rPr>
            </w:pPr>
            <w:r w:rsidRPr="00420B32">
              <w:rPr>
                <w:color w:val="000000" w:themeColor="text1"/>
              </w:rPr>
              <w:t>Single small cortical infarctions</w:t>
            </w:r>
          </w:p>
        </w:tc>
        <w:tc>
          <w:tcPr>
            <w:tcW w:w="1812" w:type="dxa"/>
          </w:tcPr>
          <w:p w14:paraId="70C2C769" w14:textId="02A045A8" w:rsidR="00180C3B" w:rsidRPr="00420B32" w:rsidRDefault="001C7ED8" w:rsidP="00180C3B">
            <w:pPr>
              <w:rPr>
                <w:color w:val="000000" w:themeColor="text1"/>
              </w:rPr>
            </w:pPr>
            <w:r w:rsidRPr="00420B32">
              <w:rPr>
                <w:color w:val="000000" w:themeColor="text1"/>
              </w:rPr>
              <w:t>0</w:t>
            </w:r>
          </w:p>
        </w:tc>
        <w:tc>
          <w:tcPr>
            <w:tcW w:w="1812" w:type="dxa"/>
          </w:tcPr>
          <w:p w14:paraId="7B690878" w14:textId="75401605" w:rsidR="00180C3B" w:rsidRPr="00420B32" w:rsidRDefault="001C7ED8" w:rsidP="00180C3B">
            <w:pPr>
              <w:rPr>
                <w:color w:val="000000" w:themeColor="text1"/>
              </w:rPr>
            </w:pPr>
            <w:r w:rsidRPr="00420B32">
              <w:rPr>
                <w:color w:val="000000" w:themeColor="text1"/>
              </w:rPr>
              <w:t>11</w:t>
            </w:r>
          </w:p>
        </w:tc>
        <w:tc>
          <w:tcPr>
            <w:tcW w:w="1813" w:type="dxa"/>
          </w:tcPr>
          <w:p w14:paraId="0776D138" w14:textId="3699A5AB" w:rsidR="00180C3B" w:rsidRPr="00420B32" w:rsidRDefault="001C7ED8" w:rsidP="00180C3B">
            <w:pPr>
              <w:rPr>
                <w:color w:val="000000" w:themeColor="text1"/>
              </w:rPr>
            </w:pPr>
            <w:r w:rsidRPr="00420B32">
              <w:rPr>
                <w:color w:val="000000" w:themeColor="text1"/>
              </w:rPr>
              <w:t>8</w:t>
            </w:r>
          </w:p>
        </w:tc>
        <w:tc>
          <w:tcPr>
            <w:tcW w:w="1813" w:type="dxa"/>
          </w:tcPr>
          <w:p w14:paraId="7444FAED" w14:textId="3F7561AB" w:rsidR="00180C3B" w:rsidRPr="00420B32" w:rsidRDefault="001C7ED8" w:rsidP="00180C3B">
            <w:pPr>
              <w:rPr>
                <w:color w:val="000000" w:themeColor="text1"/>
              </w:rPr>
            </w:pPr>
            <w:r w:rsidRPr="00420B32">
              <w:rPr>
                <w:color w:val="000000" w:themeColor="text1"/>
              </w:rPr>
              <w:t>2</w:t>
            </w:r>
          </w:p>
        </w:tc>
      </w:tr>
      <w:tr w:rsidR="00420B32" w:rsidRPr="00420B32" w14:paraId="1E6C1CD2" w14:textId="77777777" w:rsidTr="00180C3B">
        <w:tc>
          <w:tcPr>
            <w:tcW w:w="1812" w:type="dxa"/>
          </w:tcPr>
          <w:p w14:paraId="6AF3C656" w14:textId="3A56C2D9" w:rsidR="00180C3B" w:rsidRPr="00420B32" w:rsidRDefault="00180C3B" w:rsidP="00180C3B">
            <w:pPr>
              <w:rPr>
                <w:color w:val="000000" w:themeColor="text1"/>
              </w:rPr>
            </w:pPr>
            <w:r w:rsidRPr="00420B32">
              <w:rPr>
                <w:color w:val="000000" w:themeColor="text1"/>
              </w:rPr>
              <w:t>Multiple small cortical infarctions</w:t>
            </w:r>
          </w:p>
        </w:tc>
        <w:tc>
          <w:tcPr>
            <w:tcW w:w="1812" w:type="dxa"/>
          </w:tcPr>
          <w:p w14:paraId="250CC8AE" w14:textId="1530C114" w:rsidR="00180C3B" w:rsidRPr="00420B32" w:rsidRDefault="001C7ED8" w:rsidP="00180C3B">
            <w:pPr>
              <w:rPr>
                <w:color w:val="000000" w:themeColor="text1"/>
              </w:rPr>
            </w:pPr>
            <w:r w:rsidRPr="00420B32">
              <w:rPr>
                <w:color w:val="000000" w:themeColor="text1"/>
              </w:rPr>
              <w:t>0</w:t>
            </w:r>
          </w:p>
        </w:tc>
        <w:tc>
          <w:tcPr>
            <w:tcW w:w="1812" w:type="dxa"/>
          </w:tcPr>
          <w:p w14:paraId="767B835D" w14:textId="66D3A942" w:rsidR="00180C3B" w:rsidRPr="00420B32" w:rsidRDefault="001C7ED8" w:rsidP="00180C3B">
            <w:pPr>
              <w:rPr>
                <w:color w:val="000000" w:themeColor="text1"/>
              </w:rPr>
            </w:pPr>
            <w:r w:rsidRPr="00420B32">
              <w:rPr>
                <w:color w:val="000000" w:themeColor="text1"/>
              </w:rPr>
              <w:t>10</w:t>
            </w:r>
          </w:p>
        </w:tc>
        <w:tc>
          <w:tcPr>
            <w:tcW w:w="1813" w:type="dxa"/>
          </w:tcPr>
          <w:p w14:paraId="7B6B83EA" w14:textId="611149C7" w:rsidR="00180C3B" w:rsidRPr="00420B32" w:rsidRDefault="001C7ED8" w:rsidP="00180C3B">
            <w:pPr>
              <w:rPr>
                <w:color w:val="000000" w:themeColor="text1"/>
              </w:rPr>
            </w:pPr>
            <w:r w:rsidRPr="00420B32">
              <w:rPr>
                <w:color w:val="000000" w:themeColor="text1"/>
              </w:rPr>
              <w:t>4</w:t>
            </w:r>
          </w:p>
        </w:tc>
        <w:tc>
          <w:tcPr>
            <w:tcW w:w="1813" w:type="dxa"/>
          </w:tcPr>
          <w:p w14:paraId="66B08F08" w14:textId="40F3471E" w:rsidR="00180C3B" w:rsidRPr="00420B32" w:rsidRDefault="001C7ED8" w:rsidP="00180C3B">
            <w:pPr>
              <w:rPr>
                <w:color w:val="000000" w:themeColor="text1"/>
              </w:rPr>
            </w:pPr>
            <w:r w:rsidRPr="00420B32">
              <w:rPr>
                <w:color w:val="000000" w:themeColor="text1"/>
              </w:rPr>
              <w:t>11</w:t>
            </w:r>
          </w:p>
        </w:tc>
      </w:tr>
      <w:tr w:rsidR="00420B32" w:rsidRPr="00420B32" w14:paraId="1425427E" w14:textId="77777777" w:rsidTr="00180C3B">
        <w:tc>
          <w:tcPr>
            <w:tcW w:w="1812" w:type="dxa"/>
          </w:tcPr>
          <w:p w14:paraId="01D86DD5" w14:textId="4327B865" w:rsidR="00180C3B" w:rsidRPr="00420B32" w:rsidRDefault="00180C3B" w:rsidP="00180C3B">
            <w:pPr>
              <w:rPr>
                <w:color w:val="000000" w:themeColor="text1"/>
              </w:rPr>
            </w:pPr>
            <w:r w:rsidRPr="00420B32">
              <w:rPr>
                <w:color w:val="000000" w:themeColor="text1"/>
              </w:rPr>
              <w:t>Large cortical infarction</w:t>
            </w:r>
          </w:p>
        </w:tc>
        <w:tc>
          <w:tcPr>
            <w:tcW w:w="1812" w:type="dxa"/>
          </w:tcPr>
          <w:p w14:paraId="66FA2F3C" w14:textId="7A0E9EEE" w:rsidR="00180C3B" w:rsidRPr="00420B32" w:rsidRDefault="001C7ED8" w:rsidP="00180C3B">
            <w:pPr>
              <w:rPr>
                <w:color w:val="000000" w:themeColor="text1"/>
              </w:rPr>
            </w:pPr>
            <w:r w:rsidRPr="00420B32">
              <w:rPr>
                <w:color w:val="000000" w:themeColor="text1"/>
              </w:rPr>
              <w:t>0</w:t>
            </w:r>
          </w:p>
        </w:tc>
        <w:tc>
          <w:tcPr>
            <w:tcW w:w="1812" w:type="dxa"/>
          </w:tcPr>
          <w:p w14:paraId="26F30D1B" w14:textId="3AD0DF2D" w:rsidR="00180C3B" w:rsidRPr="00420B32" w:rsidRDefault="001C7ED8" w:rsidP="00180C3B">
            <w:pPr>
              <w:rPr>
                <w:color w:val="000000" w:themeColor="text1"/>
              </w:rPr>
            </w:pPr>
            <w:r w:rsidRPr="00420B32">
              <w:rPr>
                <w:color w:val="000000" w:themeColor="text1"/>
              </w:rPr>
              <w:t>14</w:t>
            </w:r>
          </w:p>
        </w:tc>
        <w:tc>
          <w:tcPr>
            <w:tcW w:w="1813" w:type="dxa"/>
          </w:tcPr>
          <w:p w14:paraId="554A9C66" w14:textId="15AC2A14" w:rsidR="00180C3B" w:rsidRPr="00420B32" w:rsidRDefault="001C7ED8" w:rsidP="00180C3B">
            <w:pPr>
              <w:rPr>
                <w:color w:val="000000" w:themeColor="text1"/>
              </w:rPr>
            </w:pPr>
            <w:r w:rsidRPr="00420B32">
              <w:rPr>
                <w:color w:val="000000" w:themeColor="text1"/>
              </w:rPr>
              <w:t>5</w:t>
            </w:r>
          </w:p>
        </w:tc>
        <w:tc>
          <w:tcPr>
            <w:tcW w:w="1813" w:type="dxa"/>
          </w:tcPr>
          <w:p w14:paraId="2A5EDBDC" w14:textId="4FFC1B32" w:rsidR="00180C3B" w:rsidRPr="00420B32" w:rsidRDefault="001C7ED8" w:rsidP="00180C3B">
            <w:pPr>
              <w:rPr>
                <w:color w:val="000000" w:themeColor="text1"/>
              </w:rPr>
            </w:pPr>
            <w:r w:rsidRPr="00420B32">
              <w:rPr>
                <w:color w:val="000000" w:themeColor="text1"/>
              </w:rPr>
              <w:t>5</w:t>
            </w:r>
          </w:p>
        </w:tc>
      </w:tr>
    </w:tbl>
    <w:p w14:paraId="5E1B2D12" w14:textId="407F5BA6" w:rsidR="00180C3B" w:rsidRPr="00420B32" w:rsidRDefault="00180C3B" w:rsidP="00150B8C">
      <w:pPr>
        <w:rPr>
          <w:color w:val="000000" w:themeColor="text1"/>
        </w:rPr>
      </w:pPr>
      <w:r w:rsidRPr="00420B32">
        <w:rPr>
          <w:color w:val="000000" w:themeColor="text1"/>
        </w:rPr>
        <w:t xml:space="preserve">Cortical infarctions were classified </w:t>
      </w:r>
      <w:r w:rsidR="000E661D" w:rsidRPr="00420B32">
        <w:rPr>
          <w:color w:val="000000" w:themeColor="text1"/>
        </w:rPr>
        <w:t xml:space="preserve">as </w:t>
      </w:r>
      <w:r w:rsidRPr="00420B32">
        <w:rPr>
          <w:color w:val="000000" w:themeColor="text1"/>
        </w:rPr>
        <w:t xml:space="preserve">small </w:t>
      </w:r>
      <w:r w:rsidR="00317F6D" w:rsidRPr="00420B32">
        <w:rPr>
          <w:color w:val="000000" w:themeColor="text1"/>
        </w:rPr>
        <w:t>if</w:t>
      </w:r>
      <w:r w:rsidRPr="00420B32">
        <w:rPr>
          <w:color w:val="000000" w:themeColor="text1"/>
        </w:rPr>
        <w:t xml:space="preserve"> their largest diameter was 2 cm or less; they were classified </w:t>
      </w:r>
      <w:r w:rsidR="000E661D" w:rsidRPr="00420B32">
        <w:rPr>
          <w:color w:val="000000" w:themeColor="text1"/>
        </w:rPr>
        <w:t xml:space="preserve">as </w:t>
      </w:r>
      <w:r w:rsidRPr="00420B32">
        <w:rPr>
          <w:color w:val="000000" w:themeColor="text1"/>
        </w:rPr>
        <w:t xml:space="preserve">large when their diameter was more than 2 cm. </w:t>
      </w:r>
      <w:r w:rsidR="00317F6D" w:rsidRPr="00420B32">
        <w:rPr>
          <w:color w:val="000000" w:themeColor="text1"/>
        </w:rPr>
        <w:t>Lacunes are small infarcts in the subcortical white matter or in the basal ganglia.</w:t>
      </w:r>
    </w:p>
    <w:p w14:paraId="46F5B671" w14:textId="77777777" w:rsidR="00180C3B" w:rsidRPr="00420B32" w:rsidRDefault="00180C3B" w:rsidP="00150B8C">
      <w:pPr>
        <w:rPr>
          <w:color w:val="000000" w:themeColor="text1"/>
        </w:rPr>
      </w:pPr>
    </w:p>
    <w:p w14:paraId="09339DB2" w14:textId="0B57DF49" w:rsidR="007123C5" w:rsidRPr="00420B32" w:rsidRDefault="00466D12" w:rsidP="00150B8C">
      <w:pPr>
        <w:rPr>
          <w:color w:val="000000" w:themeColor="text1"/>
        </w:rPr>
      </w:pPr>
      <w:r w:rsidRPr="00420B32">
        <w:rPr>
          <w:color w:val="000000" w:themeColor="text1"/>
        </w:rPr>
        <w:t xml:space="preserve">Dynamic cerebral autoregulation </w:t>
      </w:r>
    </w:p>
    <w:p w14:paraId="2B51A37D" w14:textId="7B0C644A" w:rsidR="00562EE8" w:rsidRPr="00420B32" w:rsidRDefault="0099609A" w:rsidP="00150B8C">
      <w:pPr>
        <w:rPr>
          <w:color w:val="000000" w:themeColor="text1"/>
        </w:rPr>
      </w:pPr>
      <w:r w:rsidRPr="00420B32">
        <w:rPr>
          <w:color w:val="000000" w:themeColor="text1"/>
        </w:rPr>
        <w:t xml:space="preserve">EtCO2, </w:t>
      </w:r>
      <w:r w:rsidR="00466D12" w:rsidRPr="00420B32">
        <w:rPr>
          <w:color w:val="000000" w:themeColor="text1"/>
        </w:rPr>
        <w:t xml:space="preserve">BP and CBFV </w:t>
      </w:r>
      <w:r w:rsidRPr="00420B32">
        <w:rPr>
          <w:color w:val="000000" w:themeColor="text1"/>
        </w:rPr>
        <w:t xml:space="preserve">over the recording period </w:t>
      </w:r>
      <w:r w:rsidR="00466D12" w:rsidRPr="00420B32">
        <w:rPr>
          <w:color w:val="000000" w:themeColor="text1"/>
        </w:rPr>
        <w:t xml:space="preserve">did not differ </w:t>
      </w:r>
      <w:r w:rsidRPr="00420B32">
        <w:rPr>
          <w:color w:val="000000" w:themeColor="text1"/>
        </w:rPr>
        <w:t xml:space="preserve">significantly </w:t>
      </w:r>
      <w:r w:rsidR="00466D12" w:rsidRPr="00420B32">
        <w:rPr>
          <w:color w:val="000000" w:themeColor="text1"/>
        </w:rPr>
        <w:t>between the four patient groups</w:t>
      </w:r>
      <w:r w:rsidRPr="00420B32">
        <w:rPr>
          <w:color w:val="000000" w:themeColor="text1"/>
        </w:rPr>
        <w:t xml:space="preserve">. Only for </w:t>
      </w:r>
      <w:r w:rsidR="00466D12" w:rsidRPr="00420B32">
        <w:rPr>
          <w:color w:val="000000" w:themeColor="text1"/>
        </w:rPr>
        <w:t>E</w:t>
      </w:r>
      <w:r w:rsidR="00E55A49" w:rsidRPr="00420B32">
        <w:rPr>
          <w:color w:val="000000" w:themeColor="text1"/>
        </w:rPr>
        <w:t>t</w:t>
      </w:r>
      <w:r w:rsidR="00466D12" w:rsidRPr="00420B32">
        <w:rPr>
          <w:color w:val="000000" w:themeColor="text1"/>
        </w:rPr>
        <w:t xml:space="preserve">CO2 </w:t>
      </w:r>
      <w:r w:rsidRPr="00420B32">
        <w:rPr>
          <w:color w:val="000000" w:themeColor="text1"/>
        </w:rPr>
        <w:t>there was a trend to be higher in the LS group compared to the active tumor group</w:t>
      </w:r>
      <w:r w:rsidR="00280BE7" w:rsidRPr="00420B32">
        <w:rPr>
          <w:color w:val="000000" w:themeColor="text1"/>
        </w:rPr>
        <w:t xml:space="preserve"> </w:t>
      </w:r>
      <w:r w:rsidR="00466D12" w:rsidRPr="00420B32">
        <w:rPr>
          <w:color w:val="000000" w:themeColor="text1"/>
        </w:rPr>
        <w:t>(Table</w:t>
      </w:r>
      <w:r w:rsidR="00E60E09" w:rsidRPr="00420B32">
        <w:rPr>
          <w:color w:val="000000" w:themeColor="text1"/>
        </w:rPr>
        <w:t xml:space="preserve"> </w:t>
      </w:r>
      <w:r w:rsidR="00466D12" w:rsidRPr="00420B32">
        <w:rPr>
          <w:color w:val="000000" w:themeColor="text1"/>
        </w:rPr>
        <w:t xml:space="preserve">3). </w:t>
      </w:r>
    </w:p>
    <w:p w14:paraId="24D27D04" w14:textId="77777777" w:rsidR="008112E6" w:rsidRPr="00420B32" w:rsidRDefault="008112E6" w:rsidP="00150B8C">
      <w:pPr>
        <w:rPr>
          <w:color w:val="000000" w:themeColor="text1"/>
        </w:rPr>
      </w:pPr>
    </w:p>
    <w:p w14:paraId="28327BBC" w14:textId="0D738C1A" w:rsidR="00562EE8" w:rsidRPr="00420B32" w:rsidRDefault="00562EE8" w:rsidP="00150B8C">
      <w:pPr>
        <w:rPr>
          <w:color w:val="000000" w:themeColor="text1"/>
        </w:rPr>
      </w:pPr>
      <w:r w:rsidRPr="00420B32">
        <w:rPr>
          <w:color w:val="000000" w:themeColor="text1"/>
        </w:rPr>
        <w:t>Affected hemisphere</w:t>
      </w:r>
    </w:p>
    <w:p w14:paraId="1C8862BA" w14:textId="32C03EC3" w:rsidR="00466D12" w:rsidRPr="00420B32" w:rsidRDefault="00466D12" w:rsidP="00150B8C">
      <w:pPr>
        <w:rPr>
          <w:color w:val="000000" w:themeColor="text1"/>
        </w:rPr>
      </w:pPr>
      <w:r w:rsidRPr="00420B32">
        <w:rPr>
          <w:color w:val="000000" w:themeColor="text1"/>
        </w:rPr>
        <w:lastRenderedPageBreak/>
        <w:t xml:space="preserve">Coherence, </w:t>
      </w:r>
      <w:r w:rsidR="0099609A" w:rsidRPr="00420B32">
        <w:rPr>
          <w:color w:val="000000" w:themeColor="text1"/>
        </w:rPr>
        <w:t xml:space="preserve">was </w:t>
      </w:r>
      <w:r w:rsidRPr="00420B32">
        <w:rPr>
          <w:color w:val="000000" w:themeColor="text1"/>
        </w:rPr>
        <w:t xml:space="preserve">not </w:t>
      </w:r>
      <w:r w:rsidR="00501AFA" w:rsidRPr="00420B32">
        <w:rPr>
          <w:color w:val="000000" w:themeColor="text1"/>
        </w:rPr>
        <w:t xml:space="preserve">significantly </w:t>
      </w:r>
      <w:r w:rsidRPr="00420B32">
        <w:rPr>
          <w:color w:val="000000" w:themeColor="text1"/>
        </w:rPr>
        <w:t>different between the</w:t>
      </w:r>
      <w:r w:rsidR="006065BA" w:rsidRPr="00420B32">
        <w:rPr>
          <w:color w:val="000000" w:themeColor="text1"/>
        </w:rPr>
        <w:t xml:space="preserve"> </w:t>
      </w:r>
      <w:r w:rsidR="009864D9" w:rsidRPr="00420B32">
        <w:rPr>
          <w:color w:val="000000" w:themeColor="text1"/>
        </w:rPr>
        <w:t>four</w:t>
      </w:r>
      <w:r w:rsidRPr="00420B32">
        <w:rPr>
          <w:color w:val="000000" w:themeColor="text1"/>
        </w:rPr>
        <w:t xml:space="preserve"> groups</w:t>
      </w:r>
      <w:r w:rsidR="0099609A" w:rsidRPr="00420B32">
        <w:rPr>
          <w:color w:val="000000" w:themeColor="text1"/>
        </w:rPr>
        <w:t xml:space="preserve"> in all three frequency ranges.</w:t>
      </w:r>
      <w:r w:rsidR="008112E6" w:rsidRPr="00420B32">
        <w:rPr>
          <w:color w:val="000000" w:themeColor="text1"/>
        </w:rPr>
        <w:t xml:space="preserve"> </w:t>
      </w:r>
      <w:r w:rsidRPr="00420B32">
        <w:rPr>
          <w:color w:val="000000" w:themeColor="text1"/>
        </w:rPr>
        <w:t xml:space="preserve"> </w:t>
      </w:r>
      <w:bookmarkStart w:id="18" w:name="_Hlk156466917"/>
      <w:r w:rsidR="008112E6" w:rsidRPr="00420B32">
        <w:rPr>
          <w:color w:val="000000" w:themeColor="text1"/>
        </w:rPr>
        <w:t>Between the four stroke groups, g</w:t>
      </w:r>
      <w:r w:rsidR="00A7603B" w:rsidRPr="00420B32">
        <w:rPr>
          <w:color w:val="000000" w:themeColor="text1"/>
        </w:rPr>
        <w:t xml:space="preserve">ain was </w:t>
      </w:r>
      <w:r w:rsidR="0099609A" w:rsidRPr="00420B32">
        <w:rPr>
          <w:color w:val="000000" w:themeColor="text1"/>
        </w:rPr>
        <w:t>not different in the VLF range</w:t>
      </w:r>
      <w:r w:rsidR="008112E6" w:rsidRPr="00420B32">
        <w:rPr>
          <w:color w:val="000000" w:themeColor="text1"/>
        </w:rPr>
        <w:t>. It</w:t>
      </w:r>
      <w:r w:rsidR="0099609A" w:rsidRPr="00420B32">
        <w:rPr>
          <w:color w:val="000000" w:themeColor="text1"/>
        </w:rPr>
        <w:t xml:space="preserve"> showed a strong trend </w:t>
      </w:r>
      <w:r w:rsidR="008112E6" w:rsidRPr="00420B32">
        <w:rPr>
          <w:color w:val="000000" w:themeColor="text1"/>
        </w:rPr>
        <w:t xml:space="preserve">in the LF range with the active tumor patients exhibiting a higher gain than the LS patients. HF gain was significantly higher in the active tumor patients compared to the LS, NHES, and the inactive tumor patients. Phase was not significant different between the four stoke groups in all frequency ranges.  </w:t>
      </w:r>
    </w:p>
    <w:bookmarkEnd w:id="18"/>
    <w:p w14:paraId="4B7BD256" w14:textId="77777777" w:rsidR="008112E6" w:rsidRPr="00420B32" w:rsidRDefault="008112E6" w:rsidP="00150B8C">
      <w:pPr>
        <w:rPr>
          <w:color w:val="000000" w:themeColor="text1"/>
        </w:rPr>
      </w:pPr>
    </w:p>
    <w:p w14:paraId="61004008" w14:textId="5CF8AFC4" w:rsidR="00562EE8" w:rsidRPr="00420B32" w:rsidRDefault="00562EE8" w:rsidP="00150B8C">
      <w:pPr>
        <w:rPr>
          <w:color w:val="000000" w:themeColor="text1"/>
        </w:rPr>
      </w:pPr>
      <w:r w:rsidRPr="00420B32">
        <w:rPr>
          <w:color w:val="000000" w:themeColor="text1"/>
        </w:rPr>
        <w:t>Unaffected hemisphere</w:t>
      </w:r>
    </w:p>
    <w:p w14:paraId="1862E6D8" w14:textId="3CC5FD1B" w:rsidR="00F5070A" w:rsidRPr="00420B32" w:rsidRDefault="00562EE8" w:rsidP="00150B8C">
      <w:pPr>
        <w:rPr>
          <w:color w:val="000000" w:themeColor="text1"/>
        </w:rPr>
      </w:pPr>
      <w:r w:rsidRPr="00420B32">
        <w:rPr>
          <w:color w:val="000000" w:themeColor="text1"/>
        </w:rPr>
        <w:t xml:space="preserve">Coherence was not different in the VLF range between the </w:t>
      </w:r>
      <w:r w:rsidR="009864D9" w:rsidRPr="00420B32">
        <w:rPr>
          <w:color w:val="000000" w:themeColor="text1"/>
        </w:rPr>
        <w:t>four</w:t>
      </w:r>
      <w:r w:rsidRPr="00420B32">
        <w:rPr>
          <w:color w:val="000000" w:themeColor="text1"/>
        </w:rPr>
        <w:t xml:space="preserve"> groups. </w:t>
      </w:r>
      <w:r w:rsidR="000D5EAC" w:rsidRPr="00420B32">
        <w:rPr>
          <w:color w:val="000000" w:themeColor="text1"/>
        </w:rPr>
        <w:t xml:space="preserve">LF coherence was significantly lower in the inactive </w:t>
      </w:r>
      <w:proofErr w:type="spellStart"/>
      <w:r w:rsidR="000D5EAC" w:rsidRPr="00420B32">
        <w:rPr>
          <w:color w:val="000000" w:themeColor="text1"/>
        </w:rPr>
        <w:t>etumor</w:t>
      </w:r>
      <w:proofErr w:type="spellEnd"/>
      <w:r w:rsidR="000D5EAC" w:rsidRPr="00420B32">
        <w:rPr>
          <w:color w:val="000000" w:themeColor="text1"/>
        </w:rPr>
        <w:t xml:space="preserve"> patients compared to the NHES and active tumor patients. HF coherence was lowest in the inactive tumor patients</w:t>
      </w:r>
      <w:r w:rsidR="00B12450" w:rsidRPr="00420B32">
        <w:rPr>
          <w:color w:val="000000" w:themeColor="text1"/>
        </w:rPr>
        <w:t xml:space="preserve"> achieving a significant difference to the active tumor patien</w:t>
      </w:r>
      <w:r w:rsidR="00AC5093" w:rsidRPr="00420B32">
        <w:rPr>
          <w:color w:val="000000" w:themeColor="text1"/>
        </w:rPr>
        <w:t>t</w:t>
      </w:r>
      <w:r w:rsidR="00B12450" w:rsidRPr="00420B32">
        <w:rPr>
          <w:color w:val="000000" w:themeColor="text1"/>
        </w:rPr>
        <w:t>s. Gain was not different in the VLF</w:t>
      </w:r>
      <w:r w:rsidR="00AC5093" w:rsidRPr="00420B32">
        <w:rPr>
          <w:color w:val="000000" w:themeColor="text1"/>
        </w:rPr>
        <w:t xml:space="preserve"> and LF ranges</w:t>
      </w:r>
      <w:r w:rsidR="00B12450" w:rsidRPr="00420B32">
        <w:rPr>
          <w:color w:val="000000" w:themeColor="text1"/>
        </w:rPr>
        <w:t xml:space="preserve">. HF gain showed strong trends to be highest in the active tumor patients compared to the other three stroke groups. </w:t>
      </w:r>
      <w:r w:rsidR="000156D8" w:rsidRPr="00420B32">
        <w:rPr>
          <w:color w:val="000000" w:themeColor="text1"/>
        </w:rPr>
        <w:t xml:space="preserve"> Phase was not different between the 4 stroke groups in neit</w:t>
      </w:r>
      <w:r w:rsidR="00374066" w:rsidRPr="00420B32">
        <w:rPr>
          <w:color w:val="000000" w:themeColor="text1"/>
        </w:rPr>
        <w:t>h</w:t>
      </w:r>
      <w:r w:rsidR="000156D8" w:rsidRPr="00420B32">
        <w:rPr>
          <w:color w:val="000000" w:themeColor="text1"/>
        </w:rPr>
        <w:t>er frequency range</w:t>
      </w:r>
    </w:p>
    <w:p w14:paraId="634C0933" w14:textId="253EA98A" w:rsidR="00DF2F35" w:rsidRPr="00420B32" w:rsidRDefault="00F5070A" w:rsidP="00150B8C">
      <w:pPr>
        <w:rPr>
          <w:color w:val="000000" w:themeColor="text1"/>
        </w:rPr>
      </w:pPr>
      <w:r w:rsidRPr="00420B32">
        <w:rPr>
          <w:color w:val="000000" w:themeColor="text1"/>
        </w:rPr>
        <w:t xml:space="preserve">  </w:t>
      </w:r>
    </w:p>
    <w:p w14:paraId="19C4FD0D" w14:textId="030FE6F5" w:rsidR="00707459" w:rsidRPr="00420B32" w:rsidRDefault="00707459" w:rsidP="00150B8C">
      <w:pPr>
        <w:rPr>
          <w:color w:val="000000" w:themeColor="text1"/>
        </w:rPr>
      </w:pPr>
      <w:r w:rsidRPr="00420B32">
        <w:rPr>
          <w:color w:val="000000" w:themeColor="text1"/>
        </w:rPr>
        <w:t xml:space="preserve">Table </w:t>
      </w:r>
      <w:r w:rsidR="001A6571" w:rsidRPr="00420B32">
        <w:rPr>
          <w:color w:val="000000" w:themeColor="text1"/>
        </w:rPr>
        <w:t>3</w:t>
      </w:r>
      <w:r w:rsidRPr="00420B32">
        <w:rPr>
          <w:color w:val="000000" w:themeColor="text1"/>
        </w:rPr>
        <w:t>. Coherence, gai</w:t>
      </w:r>
      <w:r w:rsidR="00490F38" w:rsidRPr="00420B32">
        <w:rPr>
          <w:color w:val="000000" w:themeColor="text1"/>
        </w:rPr>
        <w:t>n</w:t>
      </w:r>
      <w:r w:rsidRPr="00420B32">
        <w:rPr>
          <w:color w:val="000000" w:themeColor="text1"/>
        </w:rPr>
        <w:t xml:space="preserve"> and phase in the stroke affected hemisphere in the different patient groups. </w:t>
      </w:r>
    </w:p>
    <w:tbl>
      <w:tblPr>
        <w:tblStyle w:val="Tabellenraster"/>
        <w:tblW w:w="9275" w:type="dxa"/>
        <w:tblLook w:val="04A0" w:firstRow="1" w:lastRow="0" w:firstColumn="1" w:lastColumn="0" w:noHBand="0" w:noVBand="1"/>
      </w:tblPr>
      <w:tblGrid>
        <w:gridCol w:w="1654"/>
        <w:gridCol w:w="1575"/>
        <w:gridCol w:w="1546"/>
        <w:gridCol w:w="1872"/>
        <w:gridCol w:w="1082"/>
        <w:gridCol w:w="1546"/>
      </w:tblGrid>
      <w:tr w:rsidR="00420B32" w:rsidRPr="00420B32" w14:paraId="3AD64924" w14:textId="501ADF18" w:rsidTr="00D87BD3">
        <w:trPr>
          <w:trHeight w:val="1077"/>
        </w:trPr>
        <w:tc>
          <w:tcPr>
            <w:tcW w:w="1654" w:type="dxa"/>
          </w:tcPr>
          <w:p w14:paraId="4F3501B7" w14:textId="77777777" w:rsidR="00D87BD3" w:rsidRPr="00420B32" w:rsidRDefault="00D87BD3" w:rsidP="00150B8C">
            <w:pPr>
              <w:rPr>
                <w:color w:val="000000" w:themeColor="text1"/>
              </w:rPr>
            </w:pPr>
            <w:bookmarkStart w:id="19" w:name="_Hlk156378525"/>
          </w:p>
        </w:tc>
        <w:tc>
          <w:tcPr>
            <w:tcW w:w="1575" w:type="dxa"/>
          </w:tcPr>
          <w:p w14:paraId="3F8FB7C6" w14:textId="2B5B3266" w:rsidR="00D87BD3" w:rsidRPr="00420B32" w:rsidRDefault="00D87BD3" w:rsidP="00150B8C">
            <w:pPr>
              <w:rPr>
                <w:color w:val="000000" w:themeColor="text1"/>
              </w:rPr>
            </w:pPr>
            <w:r w:rsidRPr="00420B32">
              <w:rPr>
                <w:color w:val="000000" w:themeColor="text1"/>
              </w:rPr>
              <w:t>Hypertensive pure lacunar stroke (LS)</w:t>
            </w:r>
          </w:p>
        </w:tc>
        <w:tc>
          <w:tcPr>
            <w:tcW w:w="1546" w:type="dxa"/>
          </w:tcPr>
          <w:p w14:paraId="078A0F29" w14:textId="5EFC21E5" w:rsidR="00D87BD3" w:rsidRPr="00420B32" w:rsidRDefault="00D87BD3" w:rsidP="00150B8C">
            <w:pPr>
              <w:rPr>
                <w:color w:val="000000" w:themeColor="text1"/>
              </w:rPr>
            </w:pPr>
            <w:r w:rsidRPr="00420B32">
              <w:rPr>
                <w:color w:val="000000" w:themeColor="text1"/>
              </w:rPr>
              <w:t>Non-hypertensive embolic stroke (NHES)</w:t>
            </w:r>
          </w:p>
        </w:tc>
        <w:tc>
          <w:tcPr>
            <w:tcW w:w="1872" w:type="dxa"/>
          </w:tcPr>
          <w:p w14:paraId="56743E68" w14:textId="349CFF39" w:rsidR="00D87BD3" w:rsidRPr="00420B32" w:rsidRDefault="00D87BD3" w:rsidP="00150B8C">
            <w:pPr>
              <w:rPr>
                <w:color w:val="000000" w:themeColor="text1"/>
              </w:rPr>
            </w:pPr>
            <w:proofErr w:type="spellStart"/>
            <w:r w:rsidRPr="00420B32">
              <w:rPr>
                <w:color w:val="000000" w:themeColor="text1"/>
              </w:rPr>
              <w:t>IInactive</w:t>
            </w:r>
            <w:proofErr w:type="spellEnd"/>
            <w:r w:rsidRPr="00420B32">
              <w:rPr>
                <w:color w:val="000000" w:themeColor="text1"/>
              </w:rPr>
              <w:t xml:space="preserve"> tumor</w:t>
            </w:r>
          </w:p>
        </w:tc>
        <w:tc>
          <w:tcPr>
            <w:tcW w:w="1082" w:type="dxa"/>
          </w:tcPr>
          <w:p w14:paraId="448B038F" w14:textId="1CE4B055" w:rsidR="00D87BD3" w:rsidRPr="00420B32" w:rsidRDefault="00D87BD3" w:rsidP="00150B8C">
            <w:pPr>
              <w:rPr>
                <w:color w:val="000000" w:themeColor="text1"/>
              </w:rPr>
            </w:pPr>
            <w:r w:rsidRPr="00420B32">
              <w:rPr>
                <w:color w:val="000000" w:themeColor="text1"/>
              </w:rPr>
              <w:t>Active tumor</w:t>
            </w:r>
          </w:p>
        </w:tc>
        <w:tc>
          <w:tcPr>
            <w:tcW w:w="1546" w:type="dxa"/>
          </w:tcPr>
          <w:p w14:paraId="31ED7F3A" w14:textId="12CBF564" w:rsidR="00D87BD3" w:rsidRPr="00420B32" w:rsidRDefault="00D87BD3" w:rsidP="00150B8C">
            <w:pPr>
              <w:rPr>
                <w:color w:val="000000" w:themeColor="text1"/>
              </w:rPr>
            </w:pPr>
            <w:r w:rsidRPr="00420B32">
              <w:rPr>
                <w:color w:val="000000" w:themeColor="text1"/>
              </w:rPr>
              <w:t>P-value</w:t>
            </w:r>
          </w:p>
        </w:tc>
      </w:tr>
      <w:tr w:rsidR="00420B32" w:rsidRPr="00420B32" w14:paraId="5EDE6C98" w14:textId="7F368FEF" w:rsidTr="00D87BD3">
        <w:trPr>
          <w:trHeight w:val="1071"/>
        </w:trPr>
        <w:tc>
          <w:tcPr>
            <w:tcW w:w="1654" w:type="dxa"/>
          </w:tcPr>
          <w:p w14:paraId="49C0B9CD" w14:textId="5C369B80" w:rsidR="00D87BD3" w:rsidRPr="00420B32" w:rsidRDefault="00D87BD3" w:rsidP="00150B8C">
            <w:pPr>
              <w:rPr>
                <w:color w:val="000000" w:themeColor="text1"/>
              </w:rPr>
            </w:pPr>
            <w:r w:rsidRPr="00420B32">
              <w:rPr>
                <w:color w:val="000000" w:themeColor="text1"/>
              </w:rPr>
              <w:t>Mean arterial blood pressure (mm Hg)</w:t>
            </w:r>
          </w:p>
        </w:tc>
        <w:tc>
          <w:tcPr>
            <w:tcW w:w="1575" w:type="dxa"/>
          </w:tcPr>
          <w:p w14:paraId="01A4D182" w14:textId="1307C86B" w:rsidR="00D87BD3" w:rsidRPr="00420B32" w:rsidRDefault="00D87BD3" w:rsidP="00150B8C">
            <w:pPr>
              <w:rPr>
                <w:color w:val="000000" w:themeColor="text1"/>
              </w:rPr>
            </w:pPr>
            <w:r w:rsidRPr="00420B32">
              <w:rPr>
                <w:color w:val="000000" w:themeColor="text1"/>
              </w:rPr>
              <w:t>97 [85 - 107]</w:t>
            </w:r>
          </w:p>
        </w:tc>
        <w:tc>
          <w:tcPr>
            <w:tcW w:w="1546" w:type="dxa"/>
          </w:tcPr>
          <w:p w14:paraId="2B060826" w14:textId="2CA07B20" w:rsidR="00D87BD3" w:rsidRPr="00420B32" w:rsidRDefault="00D87BD3" w:rsidP="00150B8C">
            <w:pPr>
              <w:rPr>
                <w:color w:val="000000" w:themeColor="text1"/>
              </w:rPr>
            </w:pPr>
            <w:r w:rsidRPr="00420B32">
              <w:rPr>
                <w:color w:val="000000" w:themeColor="text1"/>
              </w:rPr>
              <w:t>99 [90 - 105]</w:t>
            </w:r>
          </w:p>
        </w:tc>
        <w:tc>
          <w:tcPr>
            <w:tcW w:w="1872" w:type="dxa"/>
          </w:tcPr>
          <w:p w14:paraId="21735BD2" w14:textId="23A054B1" w:rsidR="00D87BD3" w:rsidRPr="00420B32" w:rsidRDefault="00D87BD3" w:rsidP="00150B8C">
            <w:pPr>
              <w:rPr>
                <w:color w:val="000000" w:themeColor="text1"/>
              </w:rPr>
            </w:pPr>
            <w:r w:rsidRPr="00420B32">
              <w:rPr>
                <w:color w:val="000000" w:themeColor="text1"/>
              </w:rPr>
              <w:t>95 [(87 - 106]</w:t>
            </w:r>
          </w:p>
        </w:tc>
        <w:tc>
          <w:tcPr>
            <w:tcW w:w="1082" w:type="dxa"/>
          </w:tcPr>
          <w:p w14:paraId="6196473D" w14:textId="65BB8FE0" w:rsidR="00D87BD3" w:rsidRPr="00420B32" w:rsidRDefault="00D87BD3" w:rsidP="00150B8C">
            <w:pPr>
              <w:rPr>
                <w:color w:val="000000" w:themeColor="text1"/>
              </w:rPr>
            </w:pPr>
            <w:r w:rsidRPr="00420B32">
              <w:rPr>
                <w:color w:val="000000" w:themeColor="text1"/>
              </w:rPr>
              <w:t>92 [84; 99]</w:t>
            </w:r>
          </w:p>
        </w:tc>
        <w:tc>
          <w:tcPr>
            <w:tcW w:w="1546" w:type="dxa"/>
          </w:tcPr>
          <w:p w14:paraId="6B3CC90B" w14:textId="6421DA19" w:rsidR="00D87BD3" w:rsidRPr="00420B32" w:rsidRDefault="00D87BD3" w:rsidP="00150B8C">
            <w:pPr>
              <w:rPr>
                <w:color w:val="000000" w:themeColor="text1"/>
              </w:rPr>
            </w:pPr>
            <w:r w:rsidRPr="00420B32">
              <w:rPr>
                <w:color w:val="000000" w:themeColor="text1"/>
              </w:rPr>
              <w:t>Overall p=.38</w:t>
            </w:r>
          </w:p>
        </w:tc>
      </w:tr>
      <w:tr w:rsidR="00420B32" w:rsidRPr="00420B32" w14:paraId="3A19FCDD" w14:textId="15F9A9B4" w:rsidTr="00D87BD3">
        <w:trPr>
          <w:trHeight w:val="1348"/>
        </w:trPr>
        <w:tc>
          <w:tcPr>
            <w:tcW w:w="1654" w:type="dxa"/>
          </w:tcPr>
          <w:p w14:paraId="15F8F87C" w14:textId="5EFE79CE" w:rsidR="00D87BD3" w:rsidRPr="00420B32" w:rsidRDefault="00D87BD3" w:rsidP="00150B8C">
            <w:pPr>
              <w:rPr>
                <w:color w:val="000000" w:themeColor="text1"/>
              </w:rPr>
            </w:pPr>
            <w:r w:rsidRPr="00420B32">
              <w:rPr>
                <w:color w:val="000000" w:themeColor="text1"/>
              </w:rPr>
              <w:t>End-tidal pCO2 (mmHg)</w:t>
            </w:r>
          </w:p>
        </w:tc>
        <w:tc>
          <w:tcPr>
            <w:tcW w:w="1575" w:type="dxa"/>
          </w:tcPr>
          <w:p w14:paraId="0B616ACB" w14:textId="4FAEF6FB" w:rsidR="00D87BD3" w:rsidRPr="00420B32" w:rsidRDefault="00D87BD3" w:rsidP="00150B8C">
            <w:pPr>
              <w:rPr>
                <w:color w:val="000000" w:themeColor="text1"/>
              </w:rPr>
            </w:pPr>
            <w:r w:rsidRPr="00420B32">
              <w:rPr>
                <w:color w:val="000000" w:themeColor="text1"/>
              </w:rPr>
              <w:t>38.9 [37.5 - 40.5]</w:t>
            </w:r>
          </w:p>
        </w:tc>
        <w:tc>
          <w:tcPr>
            <w:tcW w:w="1546" w:type="dxa"/>
          </w:tcPr>
          <w:p w14:paraId="334A94A3" w14:textId="0645CA89" w:rsidR="00D87BD3" w:rsidRPr="00420B32" w:rsidRDefault="00D87BD3" w:rsidP="00150B8C">
            <w:pPr>
              <w:rPr>
                <w:color w:val="000000" w:themeColor="text1"/>
              </w:rPr>
            </w:pPr>
            <w:r w:rsidRPr="00420B32">
              <w:rPr>
                <w:color w:val="000000" w:themeColor="text1"/>
              </w:rPr>
              <w:t>39.4 [38.6 - 41]</w:t>
            </w:r>
          </w:p>
        </w:tc>
        <w:tc>
          <w:tcPr>
            <w:tcW w:w="1872" w:type="dxa"/>
          </w:tcPr>
          <w:p w14:paraId="4F34EF1B" w14:textId="3E77AAF5" w:rsidR="00D87BD3" w:rsidRPr="00420B32" w:rsidRDefault="00D87BD3" w:rsidP="00150B8C">
            <w:pPr>
              <w:rPr>
                <w:color w:val="000000" w:themeColor="text1"/>
              </w:rPr>
            </w:pPr>
            <w:r w:rsidRPr="00420B32">
              <w:rPr>
                <w:color w:val="000000" w:themeColor="text1"/>
              </w:rPr>
              <w:t>39.4 [38.2 - 40.7]</w:t>
            </w:r>
          </w:p>
        </w:tc>
        <w:tc>
          <w:tcPr>
            <w:tcW w:w="1082" w:type="dxa"/>
          </w:tcPr>
          <w:p w14:paraId="3CC5B9FF" w14:textId="7B5DAEF2" w:rsidR="00D87BD3" w:rsidRPr="00420B32" w:rsidRDefault="00D87BD3" w:rsidP="00150B8C">
            <w:pPr>
              <w:rPr>
                <w:color w:val="000000" w:themeColor="text1"/>
              </w:rPr>
            </w:pPr>
            <w:r w:rsidRPr="00420B32">
              <w:rPr>
                <w:color w:val="000000" w:themeColor="text1"/>
              </w:rPr>
              <w:t>40 [39.4; 41.8]</w:t>
            </w:r>
          </w:p>
        </w:tc>
        <w:tc>
          <w:tcPr>
            <w:tcW w:w="1546" w:type="dxa"/>
          </w:tcPr>
          <w:p w14:paraId="5F39E85C" w14:textId="0D77027C" w:rsidR="00D87BD3" w:rsidRPr="00420B32" w:rsidRDefault="00D87BD3" w:rsidP="00150B8C">
            <w:pPr>
              <w:rPr>
                <w:color w:val="000000" w:themeColor="text1"/>
              </w:rPr>
            </w:pPr>
            <w:r w:rsidRPr="00420B32">
              <w:rPr>
                <w:color w:val="000000" w:themeColor="text1"/>
              </w:rPr>
              <w:t>Overall p=.09</w:t>
            </w:r>
          </w:p>
          <w:p w14:paraId="25F017DD" w14:textId="19E30910" w:rsidR="00D87BD3" w:rsidRPr="00420B32" w:rsidRDefault="00D87BD3" w:rsidP="00150B8C">
            <w:pPr>
              <w:rPr>
                <w:color w:val="000000" w:themeColor="text1"/>
              </w:rPr>
            </w:pPr>
            <w:r w:rsidRPr="00420B32">
              <w:rPr>
                <w:color w:val="000000" w:themeColor="text1"/>
              </w:rPr>
              <w:t>Subgroup analysis LS vs active tumor p=.06</w:t>
            </w:r>
          </w:p>
        </w:tc>
      </w:tr>
      <w:tr w:rsidR="00420B32" w:rsidRPr="00420B32" w14:paraId="254D6595" w14:textId="06D038FA" w:rsidTr="00D87BD3">
        <w:trPr>
          <w:trHeight w:val="535"/>
        </w:trPr>
        <w:tc>
          <w:tcPr>
            <w:tcW w:w="1654" w:type="dxa"/>
          </w:tcPr>
          <w:p w14:paraId="12068301" w14:textId="7860EED8" w:rsidR="00D87BD3" w:rsidRPr="00420B32" w:rsidRDefault="00D87BD3" w:rsidP="00150B8C">
            <w:pPr>
              <w:rPr>
                <w:color w:val="000000" w:themeColor="text1"/>
              </w:rPr>
            </w:pPr>
            <w:r w:rsidRPr="00420B32">
              <w:rPr>
                <w:color w:val="000000" w:themeColor="text1"/>
              </w:rPr>
              <w:t>CBFV (cm/s)</w:t>
            </w:r>
          </w:p>
        </w:tc>
        <w:tc>
          <w:tcPr>
            <w:tcW w:w="1575" w:type="dxa"/>
          </w:tcPr>
          <w:p w14:paraId="1EDC733D" w14:textId="56DAAF67" w:rsidR="00D87BD3" w:rsidRPr="00420B32" w:rsidRDefault="00D87BD3" w:rsidP="00150B8C">
            <w:pPr>
              <w:rPr>
                <w:color w:val="000000" w:themeColor="text1"/>
              </w:rPr>
            </w:pPr>
            <w:r w:rsidRPr="00420B32">
              <w:rPr>
                <w:color w:val="000000" w:themeColor="text1"/>
              </w:rPr>
              <w:t>43 [38 - 50]</w:t>
            </w:r>
          </w:p>
        </w:tc>
        <w:tc>
          <w:tcPr>
            <w:tcW w:w="1546" w:type="dxa"/>
          </w:tcPr>
          <w:p w14:paraId="0A3DB5A4" w14:textId="1E87F549" w:rsidR="00D87BD3" w:rsidRPr="00420B32" w:rsidRDefault="00D87BD3" w:rsidP="00150B8C">
            <w:pPr>
              <w:rPr>
                <w:color w:val="000000" w:themeColor="text1"/>
              </w:rPr>
            </w:pPr>
            <w:r w:rsidRPr="00420B32">
              <w:rPr>
                <w:color w:val="000000" w:themeColor="text1"/>
              </w:rPr>
              <w:t>47 [39 - 58]</w:t>
            </w:r>
          </w:p>
        </w:tc>
        <w:tc>
          <w:tcPr>
            <w:tcW w:w="1872" w:type="dxa"/>
          </w:tcPr>
          <w:p w14:paraId="7C6E1D2E" w14:textId="60D9B674" w:rsidR="00D87BD3" w:rsidRPr="00420B32" w:rsidRDefault="00D87BD3" w:rsidP="00150B8C">
            <w:pPr>
              <w:rPr>
                <w:color w:val="000000" w:themeColor="text1"/>
              </w:rPr>
            </w:pPr>
            <w:r w:rsidRPr="00420B32">
              <w:rPr>
                <w:color w:val="000000" w:themeColor="text1"/>
              </w:rPr>
              <w:t>42 [36 - 51]</w:t>
            </w:r>
          </w:p>
        </w:tc>
        <w:tc>
          <w:tcPr>
            <w:tcW w:w="1082" w:type="dxa"/>
          </w:tcPr>
          <w:p w14:paraId="27626E4A" w14:textId="1B395E2E" w:rsidR="00D87BD3" w:rsidRPr="00420B32" w:rsidRDefault="00D87BD3" w:rsidP="00150B8C">
            <w:pPr>
              <w:rPr>
                <w:color w:val="000000" w:themeColor="text1"/>
              </w:rPr>
            </w:pPr>
            <w:r w:rsidRPr="00420B32">
              <w:rPr>
                <w:color w:val="000000" w:themeColor="text1"/>
              </w:rPr>
              <w:t>48 [37 - 59]</w:t>
            </w:r>
          </w:p>
        </w:tc>
        <w:tc>
          <w:tcPr>
            <w:tcW w:w="1546" w:type="dxa"/>
          </w:tcPr>
          <w:p w14:paraId="7D26916E" w14:textId="05C47D1C" w:rsidR="00D87BD3" w:rsidRPr="00420B32" w:rsidRDefault="00D87BD3" w:rsidP="00150B8C">
            <w:pPr>
              <w:rPr>
                <w:color w:val="000000" w:themeColor="text1"/>
              </w:rPr>
            </w:pPr>
            <w:r w:rsidRPr="00420B32">
              <w:rPr>
                <w:color w:val="000000" w:themeColor="text1"/>
              </w:rPr>
              <w:t>Overall p=.29</w:t>
            </w:r>
          </w:p>
        </w:tc>
      </w:tr>
      <w:bookmarkEnd w:id="19"/>
      <w:tr w:rsidR="00420B32" w:rsidRPr="00420B32" w14:paraId="729EF626" w14:textId="6C94700A" w:rsidTr="00D87BD3">
        <w:trPr>
          <w:trHeight w:val="264"/>
        </w:trPr>
        <w:tc>
          <w:tcPr>
            <w:tcW w:w="1654" w:type="dxa"/>
          </w:tcPr>
          <w:p w14:paraId="253EDD2C" w14:textId="28839B41" w:rsidR="00D87BD3" w:rsidRPr="00420B32" w:rsidRDefault="00D87BD3" w:rsidP="00150B8C">
            <w:pPr>
              <w:rPr>
                <w:color w:val="000000" w:themeColor="text1"/>
              </w:rPr>
            </w:pPr>
            <w:r w:rsidRPr="00420B32">
              <w:rPr>
                <w:color w:val="000000" w:themeColor="text1"/>
              </w:rPr>
              <w:t>Coherence</w:t>
            </w:r>
          </w:p>
        </w:tc>
        <w:tc>
          <w:tcPr>
            <w:tcW w:w="1575" w:type="dxa"/>
          </w:tcPr>
          <w:p w14:paraId="77B7A4DE" w14:textId="77777777" w:rsidR="00D87BD3" w:rsidRPr="00420B32" w:rsidRDefault="00D87BD3" w:rsidP="00150B8C">
            <w:pPr>
              <w:rPr>
                <w:color w:val="000000" w:themeColor="text1"/>
              </w:rPr>
            </w:pPr>
          </w:p>
        </w:tc>
        <w:tc>
          <w:tcPr>
            <w:tcW w:w="1546" w:type="dxa"/>
          </w:tcPr>
          <w:p w14:paraId="5B3CC837" w14:textId="77777777" w:rsidR="00D87BD3" w:rsidRPr="00420B32" w:rsidRDefault="00D87BD3" w:rsidP="00150B8C">
            <w:pPr>
              <w:rPr>
                <w:color w:val="000000" w:themeColor="text1"/>
              </w:rPr>
            </w:pPr>
          </w:p>
        </w:tc>
        <w:tc>
          <w:tcPr>
            <w:tcW w:w="1872" w:type="dxa"/>
          </w:tcPr>
          <w:p w14:paraId="45D9D1A7" w14:textId="77777777" w:rsidR="00D87BD3" w:rsidRPr="00420B32" w:rsidRDefault="00D87BD3" w:rsidP="00150B8C">
            <w:pPr>
              <w:rPr>
                <w:color w:val="000000" w:themeColor="text1"/>
              </w:rPr>
            </w:pPr>
          </w:p>
        </w:tc>
        <w:tc>
          <w:tcPr>
            <w:tcW w:w="1082" w:type="dxa"/>
          </w:tcPr>
          <w:p w14:paraId="504CCE2E" w14:textId="77777777" w:rsidR="00D87BD3" w:rsidRPr="00420B32" w:rsidRDefault="00D87BD3" w:rsidP="00150B8C">
            <w:pPr>
              <w:rPr>
                <w:color w:val="000000" w:themeColor="text1"/>
              </w:rPr>
            </w:pPr>
          </w:p>
        </w:tc>
        <w:tc>
          <w:tcPr>
            <w:tcW w:w="1546" w:type="dxa"/>
          </w:tcPr>
          <w:p w14:paraId="159B3349" w14:textId="77777777" w:rsidR="00D87BD3" w:rsidRPr="00420B32" w:rsidRDefault="00D87BD3" w:rsidP="00150B8C">
            <w:pPr>
              <w:rPr>
                <w:color w:val="000000" w:themeColor="text1"/>
              </w:rPr>
            </w:pPr>
          </w:p>
        </w:tc>
      </w:tr>
      <w:tr w:rsidR="00420B32" w:rsidRPr="00420B32" w14:paraId="6B495ED3" w14:textId="7E0B3089" w:rsidTr="00D87BD3">
        <w:trPr>
          <w:trHeight w:val="806"/>
        </w:trPr>
        <w:tc>
          <w:tcPr>
            <w:tcW w:w="1654" w:type="dxa"/>
          </w:tcPr>
          <w:p w14:paraId="57560884" w14:textId="32D2E4BC" w:rsidR="00D87BD3" w:rsidRPr="00420B32" w:rsidRDefault="00D87BD3" w:rsidP="00F2694C">
            <w:pPr>
              <w:rPr>
                <w:color w:val="000000" w:themeColor="text1"/>
              </w:rPr>
            </w:pPr>
            <w:r w:rsidRPr="00420B32">
              <w:rPr>
                <w:color w:val="000000" w:themeColor="text1"/>
              </w:rPr>
              <w:t>-VLF</w:t>
            </w:r>
          </w:p>
        </w:tc>
        <w:tc>
          <w:tcPr>
            <w:tcW w:w="1575" w:type="dxa"/>
          </w:tcPr>
          <w:p w14:paraId="1A91890C" w14:textId="6CF3B16E" w:rsidR="00D87BD3" w:rsidRPr="00420B32" w:rsidRDefault="00D87BD3" w:rsidP="00F2694C">
            <w:pPr>
              <w:rPr>
                <w:color w:val="000000" w:themeColor="text1"/>
              </w:rPr>
            </w:pPr>
            <w:r w:rsidRPr="00420B32">
              <w:rPr>
                <w:color w:val="000000" w:themeColor="text1"/>
              </w:rPr>
              <w:t>0.57 [0.48 - 0.66]</w:t>
            </w:r>
          </w:p>
        </w:tc>
        <w:tc>
          <w:tcPr>
            <w:tcW w:w="1546" w:type="dxa"/>
          </w:tcPr>
          <w:p w14:paraId="5C4343B6" w14:textId="5BEAC6D7" w:rsidR="00D87BD3" w:rsidRPr="00420B32" w:rsidRDefault="00D87BD3" w:rsidP="00F2694C">
            <w:pPr>
              <w:rPr>
                <w:color w:val="000000" w:themeColor="text1"/>
              </w:rPr>
            </w:pPr>
            <w:r w:rsidRPr="00420B32">
              <w:rPr>
                <w:color w:val="000000" w:themeColor="text1"/>
              </w:rPr>
              <w:t>0.57 [0.52 - 0.64]</w:t>
            </w:r>
          </w:p>
        </w:tc>
        <w:tc>
          <w:tcPr>
            <w:tcW w:w="1872" w:type="dxa"/>
          </w:tcPr>
          <w:p w14:paraId="1B89795B" w14:textId="58DB05F0" w:rsidR="00D87BD3" w:rsidRPr="00420B32" w:rsidRDefault="00D87BD3" w:rsidP="00F2694C">
            <w:pPr>
              <w:rPr>
                <w:color w:val="000000" w:themeColor="text1"/>
              </w:rPr>
            </w:pPr>
            <w:r w:rsidRPr="00420B32">
              <w:rPr>
                <w:color w:val="000000" w:themeColor="text1"/>
              </w:rPr>
              <w:t>0.58 [0.46 0.68]</w:t>
            </w:r>
          </w:p>
        </w:tc>
        <w:tc>
          <w:tcPr>
            <w:tcW w:w="1082" w:type="dxa"/>
          </w:tcPr>
          <w:p w14:paraId="0401628B" w14:textId="657FAE3D" w:rsidR="00D87BD3" w:rsidRPr="00420B32" w:rsidRDefault="00D87BD3" w:rsidP="00F2694C">
            <w:pPr>
              <w:rPr>
                <w:color w:val="000000" w:themeColor="text1"/>
              </w:rPr>
            </w:pPr>
            <w:r w:rsidRPr="00420B32">
              <w:rPr>
                <w:color w:val="000000" w:themeColor="text1"/>
              </w:rPr>
              <w:t>0.57 [0.47 - 0.65]</w:t>
            </w:r>
          </w:p>
        </w:tc>
        <w:tc>
          <w:tcPr>
            <w:tcW w:w="1546" w:type="dxa"/>
          </w:tcPr>
          <w:p w14:paraId="0E5200BE" w14:textId="04B18AD3" w:rsidR="00D87BD3" w:rsidRPr="00420B32" w:rsidRDefault="00D87BD3" w:rsidP="00F2694C">
            <w:pPr>
              <w:rPr>
                <w:color w:val="000000" w:themeColor="text1"/>
              </w:rPr>
            </w:pPr>
            <w:r w:rsidRPr="00420B32">
              <w:rPr>
                <w:color w:val="000000" w:themeColor="text1"/>
              </w:rPr>
              <w:t>Overall p=.99</w:t>
            </w:r>
          </w:p>
        </w:tc>
      </w:tr>
      <w:tr w:rsidR="00420B32" w:rsidRPr="00420B32" w14:paraId="4DE11584" w14:textId="7AF32DFF" w:rsidTr="00D87BD3">
        <w:trPr>
          <w:trHeight w:val="1348"/>
        </w:trPr>
        <w:tc>
          <w:tcPr>
            <w:tcW w:w="1654" w:type="dxa"/>
          </w:tcPr>
          <w:p w14:paraId="78C7BB1C" w14:textId="7055EBC3" w:rsidR="00D87BD3" w:rsidRPr="00420B32" w:rsidRDefault="00D87BD3" w:rsidP="00F2694C">
            <w:pPr>
              <w:rPr>
                <w:color w:val="000000" w:themeColor="text1"/>
              </w:rPr>
            </w:pPr>
            <w:r w:rsidRPr="00420B32">
              <w:rPr>
                <w:color w:val="000000" w:themeColor="text1"/>
              </w:rPr>
              <w:t>-LF</w:t>
            </w:r>
          </w:p>
        </w:tc>
        <w:tc>
          <w:tcPr>
            <w:tcW w:w="1575" w:type="dxa"/>
          </w:tcPr>
          <w:p w14:paraId="2162281F" w14:textId="019CEECB" w:rsidR="00D87BD3" w:rsidRPr="00420B32" w:rsidRDefault="00D87BD3" w:rsidP="00F2694C">
            <w:pPr>
              <w:rPr>
                <w:color w:val="000000" w:themeColor="text1"/>
              </w:rPr>
            </w:pPr>
            <w:r w:rsidRPr="00420B32">
              <w:rPr>
                <w:color w:val="000000" w:themeColor="text1"/>
              </w:rPr>
              <w:t>0.59 [0.50 - 0.73]</w:t>
            </w:r>
          </w:p>
        </w:tc>
        <w:tc>
          <w:tcPr>
            <w:tcW w:w="1546" w:type="dxa"/>
          </w:tcPr>
          <w:p w14:paraId="4DA9E5FB" w14:textId="1063931C" w:rsidR="00D87BD3" w:rsidRPr="00420B32" w:rsidRDefault="00D87BD3" w:rsidP="00F2694C">
            <w:pPr>
              <w:rPr>
                <w:color w:val="000000" w:themeColor="text1"/>
              </w:rPr>
            </w:pPr>
            <w:r w:rsidRPr="00420B32">
              <w:rPr>
                <w:color w:val="000000" w:themeColor="text1"/>
              </w:rPr>
              <w:t>0.63 [0.565 - 0.79]</w:t>
            </w:r>
          </w:p>
        </w:tc>
        <w:tc>
          <w:tcPr>
            <w:tcW w:w="1872" w:type="dxa"/>
          </w:tcPr>
          <w:p w14:paraId="09E8BB48" w14:textId="29734DB9" w:rsidR="00D87BD3" w:rsidRPr="00420B32" w:rsidRDefault="00D87BD3" w:rsidP="00F2694C">
            <w:pPr>
              <w:rPr>
                <w:color w:val="000000" w:themeColor="text1"/>
              </w:rPr>
            </w:pPr>
            <w:r w:rsidRPr="00420B32">
              <w:rPr>
                <w:color w:val="000000" w:themeColor="text1"/>
              </w:rPr>
              <w:t>0.63 [0.44 - 0.75]</w:t>
            </w:r>
          </w:p>
        </w:tc>
        <w:tc>
          <w:tcPr>
            <w:tcW w:w="1082" w:type="dxa"/>
          </w:tcPr>
          <w:p w14:paraId="40657E9D" w14:textId="477976AF" w:rsidR="00D87BD3" w:rsidRPr="00420B32" w:rsidRDefault="00D87BD3" w:rsidP="00F2694C">
            <w:pPr>
              <w:rPr>
                <w:color w:val="000000" w:themeColor="text1"/>
              </w:rPr>
            </w:pPr>
            <w:r w:rsidRPr="00420B32">
              <w:rPr>
                <w:color w:val="000000" w:themeColor="text1"/>
              </w:rPr>
              <w:t>0.72 [0.65 - 0.78]</w:t>
            </w:r>
          </w:p>
        </w:tc>
        <w:tc>
          <w:tcPr>
            <w:tcW w:w="1546" w:type="dxa"/>
          </w:tcPr>
          <w:p w14:paraId="5E387995" w14:textId="3070D792" w:rsidR="00D87BD3" w:rsidRPr="00420B32" w:rsidRDefault="00D87BD3" w:rsidP="00F2694C">
            <w:pPr>
              <w:rPr>
                <w:color w:val="000000" w:themeColor="text1"/>
              </w:rPr>
            </w:pPr>
            <w:r w:rsidRPr="00420B32">
              <w:rPr>
                <w:color w:val="000000" w:themeColor="text1"/>
              </w:rPr>
              <w:t>Overall p=.12</w:t>
            </w:r>
          </w:p>
        </w:tc>
      </w:tr>
      <w:tr w:rsidR="00420B32" w:rsidRPr="00420B32" w14:paraId="234F13CB" w14:textId="379D4356" w:rsidTr="00D87BD3">
        <w:trPr>
          <w:trHeight w:val="2960"/>
        </w:trPr>
        <w:tc>
          <w:tcPr>
            <w:tcW w:w="1654" w:type="dxa"/>
          </w:tcPr>
          <w:p w14:paraId="4F033887" w14:textId="4878736F" w:rsidR="00D87BD3" w:rsidRPr="00420B32" w:rsidRDefault="00D87BD3" w:rsidP="00F2694C">
            <w:pPr>
              <w:rPr>
                <w:color w:val="000000" w:themeColor="text1"/>
              </w:rPr>
            </w:pPr>
            <w:r w:rsidRPr="00420B32">
              <w:rPr>
                <w:color w:val="000000" w:themeColor="text1"/>
              </w:rPr>
              <w:lastRenderedPageBreak/>
              <w:t>-HF</w:t>
            </w:r>
          </w:p>
        </w:tc>
        <w:tc>
          <w:tcPr>
            <w:tcW w:w="1575" w:type="dxa"/>
          </w:tcPr>
          <w:p w14:paraId="499C6923" w14:textId="75C3A34E" w:rsidR="00D87BD3" w:rsidRPr="00420B32" w:rsidRDefault="00D87BD3" w:rsidP="00F2694C">
            <w:pPr>
              <w:rPr>
                <w:color w:val="000000" w:themeColor="text1"/>
              </w:rPr>
            </w:pPr>
            <w:r w:rsidRPr="00420B32">
              <w:rPr>
                <w:color w:val="000000" w:themeColor="text1"/>
              </w:rPr>
              <w:t>0.70 [0.58 - 0.76]</w:t>
            </w:r>
          </w:p>
        </w:tc>
        <w:tc>
          <w:tcPr>
            <w:tcW w:w="1546" w:type="dxa"/>
          </w:tcPr>
          <w:p w14:paraId="107A323E" w14:textId="56BD0F4E" w:rsidR="00D87BD3" w:rsidRPr="00420B32" w:rsidRDefault="00D87BD3" w:rsidP="00F2694C">
            <w:pPr>
              <w:rPr>
                <w:color w:val="000000" w:themeColor="text1"/>
              </w:rPr>
            </w:pPr>
            <w:r w:rsidRPr="00420B32">
              <w:rPr>
                <w:color w:val="000000" w:themeColor="text1"/>
              </w:rPr>
              <w:t>0.69 [0.60 -0.77]</w:t>
            </w:r>
          </w:p>
        </w:tc>
        <w:tc>
          <w:tcPr>
            <w:tcW w:w="1872" w:type="dxa"/>
          </w:tcPr>
          <w:p w14:paraId="3AE635C9" w14:textId="2E010F16" w:rsidR="00D87BD3" w:rsidRPr="00420B32" w:rsidRDefault="00D87BD3" w:rsidP="00F2694C">
            <w:pPr>
              <w:rPr>
                <w:color w:val="000000" w:themeColor="text1"/>
              </w:rPr>
            </w:pPr>
            <w:r w:rsidRPr="00420B32">
              <w:rPr>
                <w:color w:val="000000" w:themeColor="text1"/>
              </w:rPr>
              <w:t>0.66 [0.53 - 0.75]</w:t>
            </w:r>
          </w:p>
        </w:tc>
        <w:tc>
          <w:tcPr>
            <w:tcW w:w="1082" w:type="dxa"/>
          </w:tcPr>
          <w:p w14:paraId="2CAA41E1" w14:textId="5E5335F0" w:rsidR="00D87BD3" w:rsidRPr="00420B32" w:rsidRDefault="00D87BD3" w:rsidP="00F2694C">
            <w:pPr>
              <w:rPr>
                <w:color w:val="000000" w:themeColor="text1"/>
              </w:rPr>
            </w:pPr>
            <w:r w:rsidRPr="00420B32">
              <w:rPr>
                <w:color w:val="000000" w:themeColor="text1"/>
              </w:rPr>
              <w:t>0.78 [0.71 - 0.83]</w:t>
            </w:r>
          </w:p>
        </w:tc>
        <w:tc>
          <w:tcPr>
            <w:tcW w:w="1546" w:type="dxa"/>
          </w:tcPr>
          <w:p w14:paraId="15508AD5" w14:textId="1F28DCE8" w:rsidR="00D87BD3" w:rsidRPr="00420B32" w:rsidRDefault="00D87BD3" w:rsidP="00F2694C">
            <w:pPr>
              <w:rPr>
                <w:color w:val="000000" w:themeColor="text1"/>
              </w:rPr>
            </w:pPr>
            <w:r w:rsidRPr="00420B32">
              <w:rPr>
                <w:color w:val="000000" w:themeColor="text1"/>
              </w:rPr>
              <w:t>Overall p=.10</w:t>
            </w:r>
          </w:p>
          <w:p w14:paraId="272D1DE6" w14:textId="6EB59866" w:rsidR="00D87BD3" w:rsidRPr="00420B32" w:rsidRDefault="00D87BD3" w:rsidP="00F2694C">
            <w:pPr>
              <w:rPr>
                <w:color w:val="000000" w:themeColor="text1"/>
              </w:rPr>
            </w:pPr>
          </w:p>
        </w:tc>
      </w:tr>
      <w:tr w:rsidR="00420B32" w:rsidRPr="00420B32" w14:paraId="133D23A5" w14:textId="0B1B1294" w:rsidTr="00D87BD3">
        <w:trPr>
          <w:trHeight w:val="541"/>
        </w:trPr>
        <w:tc>
          <w:tcPr>
            <w:tcW w:w="1654" w:type="dxa"/>
          </w:tcPr>
          <w:p w14:paraId="04730B28" w14:textId="623385BF" w:rsidR="00D87BD3" w:rsidRPr="00420B32" w:rsidRDefault="00D87BD3" w:rsidP="00F2694C">
            <w:pPr>
              <w:rPr>
                <w:color w:val="000000" w:themeColor="text1"/>
              </w:rPr>
            </w:pPr>
            <w:r w:rsidRPr="00420B32">
              <w:rPr>
                <w:color w:val="000000" w:themeColor="text1"/>
              </w:rPr>
              <w:t>Gain (cm/s/mmHg)</w:t>
            </w:r>
          </w:p>
        </w:tc>
        <w:tc>
          <w:tcPr>
            <w:tcW w:w="1575" w:type="dxa"/>
          </w:tcPr>
          <w:p w14:paraId="4C7FA159" w14:textId="77777777" w:rsidR="00D87BD3" w:rsidRPr="00420B32" w:rsidRDefault="00D87BD3" w:rsidP="00F2694C">
            <w:pPr>
              <w:rPr>
                <w:color w:val="000000" w:themeColor="text1"/>
              </w:rPr>
            </w:pPr>
          </w:p>
        </w:tc>
        <w:tc>
          <w:tcPr>
            <w:tcW w:w="1546" w:type="dxa"/>
          </w:tcPr>
          <w:p w14:paraId="575DA66D" w14:textId="77777777" w:rsidR="00D87BD3" w:rsidRPr="00420B32" w:rsidRDefault="00D87BD3" w:rsidP="00F2694C">
            <w:pPr>
              <w:rPr>
                <w:color w:val="000000" w:themeColor="text1"/>
              </w:rPr>
            </w:pPr>
          </w:p>
        </w:tc>
        <w:tc>
          <w:tcPr>
            <w:tcW w:w="1872" w:type="dxa"/>
          </w:tcPr>
          <w:p w14:paraId="3EC68E4C" w14:textId="77777777" w:rsidR="00D87BD3" w:rsidRPr="00420B32" w:rsidRDefault="00D87BD3" w:rsidP="00F2694C">
            <w:pPr>
              <w:rPr>
                <w:color w:val="000000" w:themeColor="text1"/>
              </w:rPr>
            </w:pPr>
          </w:p>
        </w:tc>
        <w:tc>
          <w:tcPr>
            <w:tcW w:w="1082" w:type="dxa"/>
          </w:tcPr>
          <w:p w14:paraId="624DC642" w14:textId="77777777" w:rsidR="00D87BD3" w:rsidRPr="00420B32" w:rsidRDefault="00D87BD3" w:rsidP="00F2694C">
            <w:pPr>
              <w:rPr>
                <w:color w:val="000000" w:themeColor="text1"/>
              </w:rPr>
            </w:pPr>
          </w:p>
        </w:tc>
        <w:tc>
          <w:tcPr>
            <w:tcW w:w="1546" w:type="dxa"/>
          </w:tcPr>
          <w:p w14:paraId="28A45C2F" w14:textId="77777777" w:rsidR="00D87BD3" w:rsidRPr="00420B32" w:rsidRDefault="00D87BD3" w:rsidP="00F2694C">
            <w:pPr>
              <w:rPr>
                <w:color w:val="000000" w:themeColor="text1"/>
              </w:rPr>
            </w:pPr>
          </w:p>
        </w:tc>
      </w:tr>
      <w:tr w:rsidR="00420B32" w:rsidRPr="00420B32" w14:paraId="46649F31" w14:textId="44713531" w:rsidTr="00D87BD3">
        <w:trPr>
          <w:trHeight w:val="800"/>
        </w:trPr>
        <w:tc>
          <w:tcPr>
            <w:tcW w:w="1654" w:type="dxa"/>
          </w:tcPr>
          <w:p w14:paraId="051D04B3" w14:textId="00E89697" w:rsidR="00D87BD3" w:rsidRPr="00420B32" w:rsidRDefault="00D87BD3" w:rsidP="00F2694C">
            <w:pPr>
              <w:rPr>
                <w:color w:val="000000" w:themeColor="text1"/>
              </w:rPr>
            </w:pPr>
            <w:r w:rsidRPr="00420B32">
              <w:rPr>
                <w:color w:val="000000" w:themeColor="text1"/>
              </w:rPr>
              <w:t>-VLF</w:t>
            </w:r>
          </w:p>
        </w:tc>
        <w:tc>
          <w:tcPr>
            <w:tcW w:w="1575" w:type="dxa"/>
          </w:tcPr>
          <w:p w14:paraId="454A05E4" w14:textId="7CCF9145" w:rsidR="00D87BD3" w:rsidRPr="00420B32" w:rsidRDefault="00D87BD3" w:rsidP="00F2694C">
            <w:pPr>
              <w:rPr>
                <w:color w:val="000000" w:themeColor="text1"/>
              </w:rPr>
            </w:pPr>
            <w:r w:rsidRPr="00420B32">
              <w:rPr>
                <w:color w:val="000000" w:themeColor="text1"/>
              </w:rPr>
              <w:t>0.23 [0.14 - 0.38]</w:t>
            </w:r>
          </w:p>
        </w:tc>
        <w:tc>
          <w:tcPr>
            <w:tcW w:w="1546" w:type="dxa"/>
          </w:tcPr>
          <w:p w14:paraId="43D0E4E1" w14:textId="4204F1C3" w:rsidR="00D87BD3" w:rsidRPr="00420B32" w:rsidRDefault="00D87BD3" w:rsidP="00F2694C">
            <w:pPr>
              <w:rPr>
                <w:color w:val="000000" w:themeColor="text1"/>
              </w:rPr>
            </w:pPr>
            <w:r w:rsidRPr="00420B32">
              <w:rPr>
                <w:color w:val="000000" w:themeColor="text1"/>
              </w:rPr>
              <w:t>0.18 [0.13 - 0.40]</w:t>
            </w:r>
          </w:p>
        </w:tc>
        <w:tc>
          <w:tcPr>
            <w:tcW w:w="1872" w:type="dxa"/>
          </w:tcPr>
          <w:p w14:paraId="3FE9588A" w14:textId="52BB9CAE" w:rsidR="00D87BD3" w:rsidRPr="00420B32" w:rsidRDefault="00D87BD3" w:rsidP="00F2694C">
            <w:pPr>
              <w:rPr>
                <w:color w:val="000000" w:themeColor="text1"/>
              </w:rPr>
            </w:pPr>
            <w:r w:rsidRPr="00420B32">
              <w:rPr>
                <w:color w:val="000000" w:themeColor="text1"/>
              </w:rPr>
              <w:t>0.17 [0.11 - 0.29]</w:t>
            </w:r>
          </w:p>
        </w:tc>
        <w:tc>
          <w:tcPr>
            <w:tcW w:w="1082" w:type="dxa"/>
          </w:tcPr>
          <w:p w14:paraId="75F686F0" w14:textId="0276AD0F" w:rsidR="00D87BD3" w:rsidRPr="00420B32" w:rsidRDefault="00D87BD3" w:rsidP="00F2694C">
            <w:pPr>
              <w:rPr>
                <w:color w:val="000000" w:themeColor="text1"/>
              </w:rPr>
            </w:pPr>
            <w:r w:rsidRPr="00420B32">
              <w:rPr>
                <w:color w:val="000000" w:themeColor="text1"/>
              </w:rPr>
              <w:t>0.26 [0.23 - 0.36]</w:t>
            </w:r>
          </w:p>
        </w:tc>
        <w:tc>
          <w:tcPr>
            <w:tcW w:w="1546" w:type="dxa"/>
          </w:tcPr>
          <w:p w14:paraId="46126288" w14:textId="2360E2A1" w:rsidR="00D87BD3" w:rsidRPr="00420B32" w:rsidRDefault="00D87BD3" w:rsidP="00F2694C">
            <w:pPr>
              <w:rPr>
                <w:color w:val="000000" w:themeColor="text1"/>
              </w:rPr>
            </w:pPr>
            <w:r w:rsidRPr="00420B32">
              <w:rPr>
                <w:color w:val="000000" w:themeColor="text1"/>
              </w:rPr>
              <w:t>Overall p=.21</w:t>
            </w:r>
          </w:p>
        </w:tc>
      </w:tr>
      <w:tr w:rsidR="00420B32" w:rsidRPr="00420B32" w14:paraId="2F7AB603" w14:textId="4A5ACB0E" w:rsidTr="00D87BD3">
        <w:trPr>
          <w:trHeight w:val="2154"/>
        </w:trPr>
        <w:tc>
          <w:tcPr>
            <w:tcW w:w="1654" w:type="dxa"/>
          </w:tcPr>
          <w:p w14:paraId="2C11AC04" w14:textId="612D41A6" w:rsidR="00D87BD3" w:rsidRPr="00420B32" w:rsidRDefault="00D87BD3" w:rsidP="00F2694C">
            <w:pPr>
              <w:rPr>
                <w:color w:val="000000" w:themeColor="text1"/>
              </w:rPr>
            </w:pPr>
            <w:r w:rsidRPr="00420B32">
              <w:rPr>
                <w:color w:val="000000" w:themeColor="text1"/>
              </w:rPr>
              <w:t>-LF</w:t>
            </w:r>
          </w:p>
        </w:tc>
        <w:tc>
          <w:tcPr>
            <w:tcW w:w="1575" w:type="dxa"/>
          </w:tcPr>
          <w:p w14:paraId="3D00D96A" w14:textId="3C5F1DFF" w:rsidR="00D87BD3" w:rsidRPr="00420B32" w:rsidRDefault="00D87BD3" w:rsidP="00F2694C">
            <w:pPr>
              <w:rPr>
                <w:color w:val="000000" w:themeColor="text1"/>
              </w:rPr>
            </w:pPr>
            <w:r w:rsidRPr="00420B32">
              <w:rPr>
                <w:color w:val="000000" w:themeColor="text1"/>
              </w:rPr>
              <w:t>0.35 [0.22 -0.51]</w:t>
            </w:r>
          </w:p>
        </w:tc>
        <w:tc>
          <w:tcPr>
            <w:tcW w:w="1546" w:type="dxa"/>
          </w:tcPr>
          <w:p w14:paraId="64A187AE" w14:textId="78AC2200" w:rsidR="00D87BD3" w:rsidRPr="00420B32" w:rsidRDefault="00D87BD3" w:rsidP="00F2694C">
            <w:pPr>
              <w:rPr>
                <w:color w:val="000000" w:themeColor="text1"/>
              </w:rPr>
            </w:pPr>
            <w:r w:rsidRPr="00420B32">
              <w:rPr>
                <w:color w:val="000000" w:themeColor="text1"/>
              </w:rPr>
              <w:t>0.38 [0.26 - 0.57]</w:t>
            </w:r>
          </w:p>
        </w:tc>
        <w:tc>
          <w:tcPr>
            <w:tcW w:w="1872" w:type="dxa"/>
          </w:tcPr>
          <w:p w14:paraId="23DF05B0" w14:textId="0F5C3A32" w:rsidR="00D87BD3" w:rsidRPr="00420B32" w:rsidRDefault="00D87BD3" w:rsidP="00F2694C">
            <w:pPr>
              <w:rPr>
                <w:color w:val="000000" w:themeColor="text1"/>
              </w:rPr>
            </w:pPr>
            <w:r w:rsidRPr="00420B32">
              <w:rPr>
                <w:color w:val="000000" w:themeColor="text1"/>
              </w:rPr>
              <w:t>0.35 [0.22 - 0.42]</w:t>
            </w:r>
          </w:p>
        </w:tc>
        <w:tc>
          <w:tcPr>
            <w:tcW w:w="1082" w:type="dxa"/>
          </w:tcPr>
          <w:p w14:paraId="3DEA04DC" w14:textId="5ED1472B" w:rsidR="00D87BD3" w:rsidRPr="00420B32" w:rsidRDefault="00D87BD3" w:rsidP="00F2694C">
            <w:pPr>
              <w:rPr>
                <w:color w:val="000000" w:themeColor="text1"/>
              </w:rPr>
            </w:pPr>
            <w:r w:rsidRPr="00420B32">
              <w:rPr>
                <w:color w:val="000000" w:themeColor="text1"/>
              </w:rPr>
              <w:t>0.47 [0.32 - 0.58]</w:t>
            </w:r>
          </w:p>
        </w:tc>
        <w:tc>
          <w:tcPr>
            <w:tcW w:w="1546" w:type="dxa"/>
          </w:tcPr>
          <w:p w14:paraId="4E9EF8A5" w14:textId="6CFACD94" w:rsidR="00D87BD3" w:rsidRPr="00420B32" w:rsidRDefault="00D87BD3" w:rsidP="00F2694C">
            <w:pPr>
              <w:rPr>
                <w:color w:val="000000" w:themeColor="text1"/>
              </w:rPr>
            </w:pPr>
            <w:r w:rsidRPr="00420B32">
              <w:rPr>
                <w:color w:val="000000" w:themeColor="text1"/>
              </w:rPr>
              <w:t>Overall p=.07</w:t>
            </w:r>
          </w:p>
          <w:p w14:paraId="61675447" w14:textId="53D78257" w:rsidR="00D87BD3" w:rsidRPr="00420B32" w:rsidRDefault="00D87BD3" w:rsidP="00F2694C">
            <w:pPr>
              <w:rPr>
                <w:color w:val="000000" w:themeColor="text1"/>
              </w:rPr>
            </w:pPr>
            <w:r w:rsidRPr="00420B32">
              <w:rPr>
                <w:color w:val="000000" w:themeColor="text1"/>
              </w:rPr>
              <w:t>Subgroup analysis:</w:t>
            </w:r>
          </w:p>
          <w:p w14:paraId="182CB526" w14:textId="6220C49C" w:rsidR="00D87BD3" w:rsidRPr="00420B32" w:rsidRDefault="00D87BD3" w:rsidP="00F2694C">
            <w:pPr>
              <w:rPr>
                <w:color w:val="000000" w:themeColor="text1"/>
              </w:rPr>
            </w:pPr>
            <w:r w:rsidRPr="00420B32">
              <w:rPr>
                <w:color w:val="000000" w:themeColor="text1"/>
              </w:rPr>
              <w:t>Active tumors vs LS strokes p=.08</w:t>
            </w:r>
          </w:p>
        </w:tc>
      </w:tr>
      <w:tr w:rsidR="00420B32" w:rsidRPr="00420B32" w14:paraId="4DBE1A26" w14:textId="062E3D36" w:rsidTr="00D87BD3">
        <w:trPr>
          <w:trHeight w:val="3767"/>
        </w:trPr>
        <w:tc>
          <w:tcPr>
            <w:tcW w:w="1654" w:type="dxa"/>
          </w:tcPr>
          <w:p w14:paraId="3EB041D4" w14:textId="437BFBEB" w:rsidR="00D87BD3" w:rsidRPr="00420B32" w:rsidRDefault="00D87BD3" w:rsidP="00F2694C">
            <w:pPr>
              <w:rPr>
                <w:color w:val="000000" w:themeColor="text1"/>
              </w:rPr>
            </w:pPr>
            <w:r w:rsidRPr="00420B32">
              <w:rPr>
                <w:color w:val="000000" w:themeColor="text1"/>
              </w:rPr>
              <w:t>-HF</w:t>
            </w:r>
          </w:p>
        </w:tc>
        <w:tc>
          <w:tcPr>
            <w:tcW w:w="1575" w:type="dxa"/>
          </w:tcPr>
          <w:p w14:paraId="0ADA3A23" w14:textId="7A76B1D0" w:rsidR="00D87BD3" w:rsidRPr="00420B32" w:rsidRDefault="00D87BD3" w:rsidP="00F2694C">
            <w:pPr>
              <w:rPr>
                <w:color w:val="000000" w:themeColor="text1"/>
              </w:rPr>
            </w:pPr>
            <w:r w:rsidRPr="00420B32">
              <w:rPr>
                <w:color w:val="000000" w:themeColor="text1"/>
              </w:rPr>
              <w:t>0.47 [0.36 -0.59]</w:t>
            </w:r>
          </w:p>
        </w:tc>
        <w:tc>
          <w:tcPr>
            <w:tcW w:w="1546" w:type="dxa"/>
          </w:tcPr>
          <w:p w14:paraId="70F4F534" w14:textId="62D13177" w:rsidR="00D87BD3" w:rsidRPr="00420B32" w:rsidRDefault="00D87BD3" w:rsidP="00F2694C">
            <w:pPr>
              <w:rPr>
                <w:color w:val="000000" w:themeColor="text1"/>
              </w:rPr>
            </w:pPr>
            <w:r w:rsidRPr="00420B32">
              <w:rPr>
                <w:color w:val="000000" w:themeColor="text1"/>
              </w:rPr>
              <w:t>0.46 [0.35 - 0.58]</w:t>
            </w:r>
          </w:p>
        </w:tc>
        <w:tc>
          <w:tcPr>
            <w:tcW w:w="1872" w:type="dxa"/>
          </w:tcPr>
          <w:p w14:paraId="006FB758" w14:textId="1B5EDBE9" w:rsidR="00D87BD3" w:rsidRPr="00420B32" w:rsidRDefault="00D87BD3" w:rsidP="00F2694C">
            <w:pPr>
              <w:rPr>
                <w:color w:val="000000" w:themeColor="text1"/>
              </w:rPr>
            </w:pPr>
            <w:r w:rsidRPr="00420B32">
              <w:rPr>
                <w:color w:val="000000" w:themeColor="text1"/>
              </w:rPr>
              <w:t>0.39 [0.31 - 0.63]</w:t>
            </w:r>
          </w:p>
        </w:tc>
        <w:tc>
          <w:tcPr>
            <w:tcW w:w="1082" w:type="dxa"/>
          </w:tcPr>
          <w:p w14:paraId="58D94A5D" w14:textId="0B8611FC" w:rsidR="00D87BD3" w:rsidRPr="00420B32" w:rsidRDefault="00D87BD3" w:rsidP="00F2694C">
            <w:pPr>
              <w:rPr>
                <w:color w:val="000000" w:themeColor="text1"/>
              </w:rPr>
            </w:pPr>
            <w:r w:rsidRPr="00420B32">
              <w:rPr>
                <w:color w:val="000000" w:themeColor="text1"/>
              </w:rPr>
              <w:t>0.61 [0.48 - 0.72]</w:t>
            </w:r>
          </w:p>
        </w:tc>
        <w:tc>
          <w:tcPr>
            <w:tcW w:w="1546" w:type="dxa"/>
          </w:tcPr>
          <w:p w14:paraId="64E010C6" w14:textId="7A257EFF" w:rsidR="00D87BD3" w:rsidRPr="00420B32" w:rsidRDefault="00D87BD3" w:rsidP="00F2694C">
            <w:pPr>
              <w:rPr>
                <w:color w:val="000000" w:themeColor="text1"/>
              </w:rPr>
            </w:pPr>
            <w:r w:rsidRPr="00420B32">
              <w:rPr>
                <w:color w:val="000000" w:themeColor="text1"/>
              </w:rPr>
              <w:t>Overall p=.03</w:t>
            </w:r>
          </w:p>
          <w:p w14:paraId="64BFF583" w14:textId="6FA24A48" w:rsidR="00D87BD3" w:rsidRPr="00420B32" w:rsidRDefault="00D87BD3" w:rsidP="00F2694C">
            <w:pPr>
              <w:rPr>
                <w:color w:val="000000" w:themeColor="text1"/>
              </w:rPr>
            </w:pPr>
            <w:r w:rsidRPr="00420B32">
              <w:rPr>
                <w:color w:val="000000" w:themeColor="text1"/>
              </w:rPr>
              <w:t>Subgroup analysis: active tumors vs NHES p=.03</w:t>
            </w:r>
          </w:p>
          <w:p w14:paraId="0742DEBE" w14:textId="0E8D0938" w:rsidR="00D87BD3" w:rsidRPr="00420B32" w:rsidRDefault="00D87BD3" w:rsidP="00F2694C">
            <w:pPr>
              <w:rPr>
                <w:color w:val="000000" w:themeColor="text1"/>
              </w:rPr>
            </w:pPr>
            <w:r w:rsidRPr="00420B32">
              <w:rPr>
                <w:color w:val="000000" w:themeColor="text1"/>
              </w:rPr>
              <w:t>active tumors vs LS .09</w:t>
            </w:r>
          </w:p>
          <w:p w14:paraId="36EF0241" w14:textId="19AA9EE8" w:rsidR="00D87BD3" w:rsidRPr="00420B32" w:rsidRDefault="00D87BD3" w:rsidP="00F2694C">
            <w:pPr>
              <w:rPr>
                <w:color w:val="000000" w:themeColor="text1"/>
              </w:rPr>
            </w:pPr>
            <w:r w:rsidRPr="00420B32">
              <w:rPr>
                <w:color w:val="000000" w:themeColor="text1"/>
              </w:rPr>
              <w:t>active tumor vs inactive tumors p=.04</w:t>
            </w:r>
          </w:p>
        </w:tc>
      </w:tr>
      <w:tr w:rsidR="00420B32" w:rsidRPr="00420B32" w14:paraId="16ACA438" w14:textId="56A9F664" w:rsidTr="00D87BD3">
        <w:trPr>
          <w:trHeight w:val="535"/>
        </w:trPr>
        <w:tc>
          <w:tcPr>
            <w:tcW w:w="1654" w:type="dxa"/>
          </w:tcPr>
          <w:p w14:paraId="44C53728" w14:textId="6C1AC673" w:rsidR="00D87BD3" w:rsidRPr="00420B32" w:rsidRDefault="00D87BD3" w:rsidP="00F2694C">
            <w:pPr>
              <w:rPr>
                <w:color w:val="000000" w:themeColor="text1"/>
              </w:rPr>
            </w:pPr>
            <w:r w:rsidRPr="00420B32">
              <w:rPr>
                <w:color w:val="000000" w:themeColor="text1"/>
              </w:rPr>
              <w:t>Phase (radian)</w:t>
            </w:r>
          </w:p>
        </w:tc>
        <w:tc>
          <w:tcPr>
            <w:tcW w:w="1575" w:type="dxa"/>
          </w:tcPr>
          <w:p w14:paraId="5CE1D5EB" w14:textId="77777777" w:rsidR="00D87BD3" w:rsidRPr="00420B32" w:rsidRDefault="00D87BD3" w:rsidP="00F2694C">
            <w:pPr>
              <w:rPr>
                <w:color w:val="000000" w:themeColor="text1"/>
              </w:rPr>
            </w:pPr>
          </w:p>
        </w:tc>
        <w:tc>
          <w:tcPr>
            <w:tcW w:w="1546" w:type="dxa"/>
          </w:tcPr>
          <w:p w14:paraId="5ED87C40" w14:textId="77777777" w:rsidR="00D87BD3" w:rsidRPr="00420B32" w:rsidRDefault="00D87BD3" w:rsidP="00F2694C">
            <w:pPr>
              <w:rPr>
                <w:color w:val="000000" w:themeColor="text1"/>
              </w:rPr>
            </w:pPr>
          </w:p>
        </w:tc>
        <w:tc>
          <w:tcPr>
            <w:tcW w:w="1872" w:type="dxa"/>
          </w:tcPr>
          <w:p w14:paraId="322381F6" w14:textId="77777777" w:rsidR="00D87BD3" w:rsidRPr="00420B32" w:rsidRDefault="00D87BD3" w:rsidP="00F2694C">
            <w:pPr>
              <w:rPr>
                <w:color w:val="000000" w:themeColor="text1"/>
              </w:rPr>
            </w:pPr>
          </w:p>
        </w:tc>
        <w:tc>
          <w:tcPr>
            <w:tcW w:w="1082" w:type="dxa"/>
          </w:tcPr>
          <w:p w14:paraId="173D84A0" w14:textId="77777777" w:rsidR="00D87BD3" w:rsidRPr="00420B32" w:rsidRDefault="00D87BD3" w:rsidP="00F2694C">
            <w:pPr>
              <w:rPr>
                <w:color w:val="000000" w:themeColor="text1"/>
              </w:rPr>
            </w:pPr>
          </w:p>
        </w:tc>
        <w:tc>
          <w:tcPr>
            <w:tcW w:w="1546" w:type="dxa"/>
          </w:tcPr>
          <w:p w14:paraId="515E3F08" w14:textId="77777777" w:rsidR="00D87BD3" w:rsidRPr="00420B32" w:rsidRDefault="00D87BD3" w:rsidP="00F2694C">
            <w:pPr>
              <w:rPr>
                <w:color w:val="000000" w:themeColor="text1"/>
              </w:rPr>
            </w:pPr>
          </w:p>
        </w:tc>
      </w:tr>
      <w:tr w:rsidR="00420B32" w:rsidRPr="00420B32" w14:paraId="514F1A64" w14:textId="27A4F48B" w:rsidTr="00D87BD3">
        <w:trPr>
          <w:trHeight w:val="806"/>
        </w:trPr>
        <w:tc>
          <w:tcPr>
            <w:tcW w:w="1654" w:type="dxa"/>
          </w:tcPr>
          <w:p w14:paraId="0A679D1B" w14:textId="493EF57A" w:rsidR="00D87BD3" w:rsidRPr="00420B32" w:rsidRDefault="00D87BD3" w:rsidP="00F2694C">
            <w:pPr>
              <w:rPr>
                <w:color w:val="000000" w:themeColor="text1"/>
              </w:rPr>
            </w:pPr>
            <w:r w:rsidRPr="00420B32">
              <w:rPr>
                <w:color w:val="000000" w:themeColor="text1"/>
              </w:rPr>
              <w:t>-VLF</w:t>
            </w:r>
          </w:p>
        </w:tc>
        <w:tc>
          <w:tcPr>
            <w:tcW w:w="1575" w:type="dxa"/>
          </w:tcPr>
          <w:p w14:paraId="4402BF85" w14:textId="19E7DDC4" w:rsidR="00D87BD3" w:rsidRPr="00420B32" w:rsidRDefault="00D87BD3" w:rsidP="00F2694C">
            <w:pPr>
              <w:rPr>
                <w:color w:val="000000" w:themeColor="text1"/>
              </w:rPr>
            </w:pPr>
            <w:r w:rsidRPr="00420B32">
              <w:rPr>
                <w:color w:val="000000" w:themeColor="text1"/>
              </w:rPr>
              <w:t>0.84 [0.62 - 1.12]</w:t>
            </w:r>
          </w:p>
        </w:tc>
        <w:tc>
          <w:tcPr>
            <w:tcW w:w="1546" w:type="dxa"/>
          </w:tcPr>
          <w:p w14:paraId="387A1953" w14:textId="6F337AFF" w:rsidR="00D87BD3" w:rsidRPr="00420B32" w:rsidRDefault="00D87BD3" w:rsidP="00F2694C">
            <w:pPr>
              <w:rPr>
                <w:color w:val="000000" w:themeColor="text1"/>
              </w:rPr>
            </w:pPr>
            <w:r w:rsidRPr="00420B32">
              <w:rPr>
                <w:color w:val="000000" w:themeColor="text1"/>
              </w:rPr>
              <w:t>0.81 [0.60 - 1.00]</w:t>
            </w:r>
          </w:p>
        </w:tc>
        <w:tc>
          <w:tcPr>
            <w:tcW w:w="1872" w:type="dxa"/>
          </w:tcPr>
          <w:p w14:paraId="3F2A4DFC" w14:textId="25027DD4" w:rsidR="00D87BD3" w:rsidRPr="00420B32" w:rsidRDefault="00D87BD3" w:rsidP="00F2694C">
            <w:pPr>
              <w:rPr>
                <w:color w:val="000000" w:themeColor="text1"/>
              </w:rPr>
            </w:pPr>
            <w:r w:rsidRPr="00420B32">
              <w:rPr>
                <w:color w:val="000000" w:themeColor="text1"/>
              </w:rPr>
              <w:t>0.72 [0.51 - 1.06]</w:t>
            </w:r>
          </w:p>
        </w:tc>
        <w:tc>
          <w:tcPr>
            <w:tcW w:w="1082" w:type="dxa"/>
          </w:tcPr>
          <w:p w14:paraId="54FE854D" w14:textId="6BA1E4C9" w:rsidR="00D87BD3" w:rsidRPr="00420B32" w:rsidRDefault="00D87BD3" w:rsidP="00F2694C">
            <w:pPr>
              <w:rPr>
                <w:color w:val="000000" w:themeColor="text1"/>
              </w:rPr>
            </w:pPr>
            <w:r w:rsidRPr="00420B32">
              <w:rPr>
                <w:color w:val="000000" w:themeColor="text1"/>
              </w:rPr>
              <w:t>0.70 [0.37 - 1.12]</w:t>
            </w:r>
          </w:p>
        </w:tc>
        <w:tc>
          <w:tcPr>
            <w:tcW w:w="1546" w:type="dxa"/>
          </w:tcPr>
          <w:p w14:paraId="7E463BC7" w14:textId="62ACBD99" w:rsidR="00D87BD3" w:rsidRPr="00420B32" w:rsidRDefault="00D87BD3" w:rsidP="00F2694C">
            <w:pPr>
              <w:rPr>
                <w:color w:val="000000" w:themeColor="text1"/>
              </w:rPr>
            </w:pPr>
            <w:r w:rsidRPr="00420B32">
              <w:rPr>
                <w:color w:val="000000" w:themeColor="text1"/>
              </w:rPr>
              <w:t>Overall p=.56</w:t>
            </w:r>
          </w:p>
        </w:tc>
      </w:tr>
      <w:tr w:rsidR="00420B32" w:rsidRPr="00420B32" w14:paraId="112928C5" w14:textId="677045D7" w:rsidTr="00D87BD3">
        <w:trPr>
          <w:trHeight w:val="1612"/>
        </w:trPr>
        <w:tc>
          <w:tcPr>
            <w:tcW w:w="1654" w:type="dxa"/>
          </w:tcPr>
          <w:p w14:paraId="00345E0D" w14:textId="5C19D4F0" w:rsidR="00D87BD3" w:rsidRPr="00420B32" w:rsidRDefault="00D87BD3" w:rsidP="00F2694C">
            <w:pPr>
              <w:rPr>
                <w:color w:val="000000" w:themeColor="text1"/>
              </w:rPr>
            </w:pPr>
            <w:r w:rsidRPr="00420B32">
              <w:rPr>
                <w:color w:val="000000" w:themeColor="text1"/>
              </w:rPr>
              <w:t>LF</w:t>
            </w:r>
          </w:p>
        </w:tc>
        <w:tc>
          <w:tcPr>
            <w:tcW w:w="1575" w:type="dxa"/>
          </w:tcPr>
          <w:p w14:paraId="7408BAAA" w14:textId="3C7E9BBA" w:rsidR="00D87BD3" w:rsidRPr="00420B32" w:rsidRDefault="00D87BD3" w:rsidP="00F2694C">
            <w:pPr>
              <w:rPr>
                <w:color w:val="000000" w:themeColor="text1"/>
              </w:rPr>
            </w:pPr>
            <w:r w:rsidRPr="00420B32">
              <w:rPr>
                <w:color w:val="000000" w:themeColor="text1"/>
              </w:rPr>
              <w:t>0.67 [0.49 - 1.01]</w:t>
            </w:r>
          </w:p>
        </w:tc>
        <w:tc>
          <w:tcPr>
            <w:tcW w:w="1546" w:type="dxa"/>
          </w:tcPr>
          <w:p w14:paraId="0DEDF077" w14:textId="768F1267" w:rsidR="00D87BD3" w:rsidRPr="00420B32" w:rsidRDefault="00D87BD3" w:rsidP="00F2694C">
            <w:pPr>
              <w:rPr>
                <w:color w:val="000000" w:themeColor="text1"/>
              </w:rPr>
            </w:pPr>
            <w:r w:rsidRPr="00420B32">
              <w:rPr>
                <w:color w:val="000000" w:themeColor="text1"/>
              </w:rPr>
              <w:t>0.68 [</w:t>
            </w:r>
            <w:proofErr w:type="gramStart"/>
            <w:r w:rsidRPr="00420B32">
              <w:rPr>
                <w:color w:val="000000" w:themeColor="text1"/>
              </w:rPr>
              <w:t>0.50  0.96</w:t>
            </w:r>
            <w:proofErr w:type="gramEnd"/>
            <w:r w:rsidRPr="00420B32">
              <w:rPr>
                <w:color w:val="000000" w:themeColor="text1"/>
              </w:rPr>
              <w:t>]</w:t>
            </w:r>
          </w:p>
        </w:tc>
        <w:tc>
          <w:tcPr>
            <w:tcW w:w="1872" w:type="dxa"/>
          </w:tcPr>
          <w:p w14:paraId="7C2ECBE2" w14:textId="69C1E41D" w:rsidR="00D87BD3" w:rsidRPr="00420B32" w:rsidRDefault="00D87BD3" w:rsidP="00F2694C">
            <w:pPr>
              <w:rPr>
                <w:color w:val="000000" w:themeColor="text1"/>
              </w:rPr>
            </w:pPr>
            <w:r w:rsidRPr="00420B32">
              <w:rPr>
                <w:color w:val="000000" w:themeColor="text1"/>
              </w:rPr>
              <w:t>0.68 [0.51 - 0.83]</w:t>
            </w:r>
          </w:p>
        </w:tc>
        <w:tc>
          <w:tcPr>
            <w:tcW w:w="1082" w:type="dxa"/>
          </w:tcPr>
          <w:p w14:paraId="2A50A852" w14:textId="717A6982" w:rsidR="00D87BD3" w:rsidRPr="00420B32" w:rsidRDefault="00D87BD3" w:rsidP="00F2694C">
            <w:pPr>
              <w:rPr>
                <w:color w:val="000000" w:themeColor="text1"/>
              </w:rPr>
            </w:pPr>
            <w:r w:rsidRPr="00420B32">
              <w:rPr>
                <w:color w:val="000000" w:themeColor="text1"/>
              </w:rPr>
              <w:t>0.58 [0.39 - 0.77]</w:t>
            </w:r>
          </w:p>
        </w:tc>
        <w:tc>
          <w:tcPr>
            <w:tcW w:w="1546" w:type="dxa"/>
          </w:tcPr>
          <w:p w14:paraId="59342F62" w14:textId="617F80D9" w:rsidR="00D87BD3" w:rsidRPr="00420B32" w:rsidRDefault="00D87BD3" w:rsidP="00F2694C">
            <w:pPr>
              <w:rPr>
                <w:color w:val="000000" w:themeColor="text1"/>
              </w:rPr>
            </w:pPr>
            <w:r w:rsidRPr="00420B32">
              <w:rPr>
                <w:color w:val="000000" w:themeColor="text1"/>
              </w:rPr>
              <w:t>Overall p=.23</w:t>
            </w:r>
          </w:p>
        </w:tc>
      </w:tr>
      <w:tr w:rsidR="00420B32" w:rsidRPr="00420B32" w14:paraId="0E06ADF1" w14:textId="420A9A1E" w:rsidTr="00D87BD3">
        <w:trPr>
          <w:trHeight w:val="806"/>
        </w:trPr>
        <w:tc>
          <w:tcPr>
            <w:tcW w:w="1654" w:type="dxa"/>
          </w:tcPr>
          <w:p w14:paraId="13BC900C" w14:textId="6B0F3AE1" w:rsidR="00D87BD3" w:rsidRPr="00420B32" w:rsidRDefault="00D87BD3" w:rsidP="00F2694C">
            <w:pPr>
              <w:rPr>
                <w:color w:val="000000" w:themeColor="text1"/>
              </w:rPr>
            </w:pPr>
            <w:r w:rsidRPr="00420B32">
              <w:rPr>
                <w:color w:val="000000" w:themeColor="text1"/>
              </w:rPr>
              <w:t>-HF</w:t>
            </w:r>
          </w:p>
        </w:tc>
        <w:tc>
          <w:tcPr>
            <w:tcW w:w="1575" w:type="dxa"/>
          </w:tcPr>
          <w:p w14:paraId="43EEDBF9" w14:textId="56EF78A6" w:rsidR="00D87BD3" w:rsidRPr="00420B32" w:rsidRDefault="00D87BD3" w:rsidP="00F2694C">
            <w:pPr>
              <w:rPr>
                <w:color w:val="000000" w:themeColor="text1"/>
              </w:rPr>
            </w:pPr>
            <w:r w:rsidRPr="00420B32">
              <w:rPr>
                <w:color w:val="000000" w:themeColor="text1"/>
              </w:rPr>
              <w:t>0.20 [0.05 - 0.38]</w:t>
            </w:r>
          </w:p>
        </w:tc>
        <w:tc>
          <w:tcPr>
            <w:tcW w:w="1546" w:type="dxa"/>
          </w:tcPr>
          <w:p w14:paraId="3D79C177" w14:textId="3BF44A67" w:rsidR="00D87BD3" w:rsidRPr="00420B32" w:rsidRDefault="00D87BD3" w:rsidP="00F2694C">
            <w:pPr>
              <w:rPr>
                <w:color w:val="000000" w:themeColor="text1"/>
              </w:rPr>
            </w:pPr>
            <w:r w:rsidRPr="00420B32">
              <w:rPr>
                <w:color w:val="000000" w:themeColor="text1"/>
              </w:rPr>
              <w:t>0.24 [0.04 - 0.46]</w:t>
            </w:r>
          </w:p>
        </w:tc>
        <w:tc>
          <w:tcPr>
            <w:tcW w:w="1872" w:type="dxa"/>
          </w:tcPr>
          <w:p w14:paraId="02FFBC30" w14:textId="25D72E7B" w:rsidR="00D87BD3" w:rsidRPr="00420B32" w:rsidRDefault="00D87BD3" w:rsidP="00F2694C">
            <w:pPr>
              <w:rPr>
                <w:color w:val="000000" w:themeColor="text1"/>
              </w:rPr>
            </w:pPr>
            <w:r w:rsidRPr="00420B32">
              <w:rPr>
                <w:color w:val="000000" w:themeColor="text1"/>
              </w:rPr>
              <w:t>0.25 [0.17 - 0.41]</w:t>
            </w:r>
          </w:p>
        </w:tc>
        <w:tc>
          <w:tcPr>
            <w:tcW w:w="1082" w:type="dxa"/>
          </w:tcPr>
          <w:p w14:paraId="27E33BA1" w14:textId="4B1EEF16" w:rsidR="00D87BD3" w:rsidRPr="00420B32" w:rsidRDefault="00D87BD3" w:rsidP="00F2694C">
            <w:pPr>
              <w:rPr>
                <w:color w:val="000000" w:themeColor="text1"/>
              </w:rPr>
            </w:pPr>
            <w:r w:rsidRPr="00420B32">
              <w:rPr>
                <w:color w:val="000000" w:themeColor="text1"/>
              </w:rPr>
              <w:t>0.13 [0.04 - 0.25])</w:t>
            </w:r>
          </w:p>
        </w:tc>
        <w:tc>
          <w:tcPr>
            <w:tcW w:w="1546" w:type="dxa"/>
          </w:tcPr>
          <w:p w14:paraId="2BC750BC" w14:textId="734E7BC7" w:rsidR="00D87BD3" w:rsidRPr="00420B32" w:rsidRDefault="00D87BD3" w:rsidP="00F2694C">
            <w:pPr>
              <w:rPr>
                <w:color w:val="000000" w:themeColor="text1"/>
              </w:rPr>
            </w:pPr>
            <w:r w:rsidRPr="00420B32">
              <w:rPr>
                <w:color w:val="000000" w:themeColor="text1"/>
              </w:rPr>
              <w:t>Overall p=.50</w:t>
            </w:r>
          </w:p>
        </w:tc>
      </w:tr>
    </w:tbl>
    <w:p w14:paraId="676A45C9" w14:textId="55244867" w:rsidR="00457A39" w:rsidRPr="00420B32" w:rsidRDefault="00295153" w:rsidP="00150B8C">
      <w:pPr>
        <w:rPr>
          <w:color w:val="000000" w:themeColor="text1"/>
        </w:rPr>
      </w:pPr>
      <w:r w:rsidRPr="00420B32">
        <w:rPr>
          <w:color w:val="000000" w:themeColor="text1"/>
        </w:rPr>
        <w:lastRenderedPageBreak/>
        <w:t xml:space="preserve">Overall, </w:t>
      </w:r>
      <w:r w:rsidR="00986EA1" w:rsidRPr="00420B32">
        <w:rPr>
          <w:color w:val="000000" w:themeColor="text1"/>
        </w:rPr>
        <w:t xml:space="preserve">Kruskal-Wallis test was used for comparisons </w:t>
      </w:r>
      <w:r w:rsidR="00EA290B" w:rsidRPr="00420B32">
        <w:rPr>
          <w:color w:val="000000" w:themeColor="text1"/>
        </w:rPr>
        <w:t xml:space="preserve">over all </w:t>
      </w:r>
      <w:proofErr w:type="gramStart"/>
      <w:r w:rsidR="00EA290B" w:rsidRPr="00420B32">
        <w:rPr>
          <w:color w:val="000000" w:themeColor="text1"/>
        </w:rPr>
        <w:t xml:space="preserve">four </w:t>
      </w:r>
      <w:r w:rsidR="00986EA1" w:rsidRPr="00420B32">
        <w:rPr>
          <w:color w:val="000000" w:themeColor="text1"/>
        </w:rPr>
        <w:t xml:space="preserve"> group</w:t>
      </w:r>
      <w:r w:rsidR="00EA290B" w:rsidRPr="00420B32">
        <w:rPr>
          <w:color w:val="000000" w:themeColor="text1"/>
        </w:rPr>
        <w:t>s</w:t>
      </w:r>
      <w:proofErr w:type="gramEnd"/>
      <w:r w:rsidR="00986EA1" w:rsidRPr="00420B32">
        <w:rPr>
          <w:color w:val="000000" w:themeColor="text1"/>
        </w:rPr>
        <w:t xml:space="preserve">  </w:t>
      </w:r>
      <w:r w:rsidR="00457A39" w:rsidRPr="00420B32">
        <w:rPr>
          <w:color w:val="000000" w:themeColor="text1"/>
        </w:rPr>
        <w:t>P</w:t>
      </w:r>
      <w:r w:rsidRPr="00420B32">
        <w:rPr>
          <w:color w:val="000000" w:themeColor="text1"/>
        </w:rPr>
        <w:t xml:space="preserve"> -value,</w:t>
      </w:r>
      <w:r w:rsidR="00A477E7" w:rsidRPr="00420B32">
        <w:rPr>
          <w:color w:val="000000" w:themeColor="text1"/>
        </w:rPr>
        <w:t xml:space="preserve"> </w:t>
      </w:r>
      <w:r w:rsidR="00457A39" w:rsidRPr="00420B32">
        <w:rPr>
          <w:color w:val="000000" w:themeColor="text1"/>
        </w:rPr>
        <w:t>level of significance</w:t>
      </w:r>
      <w:r w:rsidR="00E258B3" w:rsidRPr="00420B32">
        <w:rPr>
          <w:color w:val="000000" w:themeColor="text1"/>
        </w:rPr>
        <w:t xml:space="preserve">. </w:t>
      </w:r>
      <w:r w:rsidR="00457A39" w:rsidRPr="00420B32">
        <w:rPr>
          <w:color w:val="000000" w:themeColor="text1"/>
        </w:rPr>
        <w:t>pCO2, partial pressure of carbon dioxide; CBFV, cerebral blood flow velocity</w:t>
      </w:r>
      <w:r w:rsidR="00562EE8" w:rsidRPr="00420B32">
        <w:rPr>
          <w:color w:val="000000" w:themeColor="text1"/>
        </w:rPr>
        <w:t xml:space="preserve"> in the middle cerebral artery</w:t>
      </w:r>
      <w:r w:rsidR="00457A39" w:rsidRPr="00420B32">
        <w:rPr>
          <w:color w:val="000000" w:themeColor="text1"/>
        </w:rPr>
        <w:t>; VLF, very low frequency; LF, low frequency; HF, high frequency.</w:t>
      </w:r>
      <w:r w:rsidR="00AB1081" w:rsidRPr="00420B32">
        <w:rPr>
          <w:color w:val="000000" w:themeColor="text1"/>
        </w:rPr>
        <w:t xml:space="preserve"> All data in median and interquartile range.</w:t>
      </w:r>
    </w:p>
    <w:p w14:paraId="4135990A" w14:textId="77777777" w:rsidR="00A825CD" w:rsidRPr="00420B32" w:rsidRDefault="00A825CD" w:rsidP="00150B8C">
      <w:pPr>
        <w:rPr>
          <w:color w:val="000000" w:themeColor="text1"/>
        </w:rPr>
      </w:pPr>
    </w:p>
    <w:p w14:paraId="7A5F231A" w14:textId="378832FF" w:rsidR="00A825CD" w:rsidRPr="00420B32" w:rsidRDefault="00520028">
      <w:pPr>
        <w:rPr>
          <w:color w:val="000000" w:themeColor="text1"/>
        </w:rPr>
      </w:pPr>
      <w:r w:rsidRPr="00420B32">
        <w:rPr>
          <w:color w:val="000000" w:themeColor="text1"/>
        </w:rPr>
        <w:t>T</w:t>
      </w:r>
      <w:r w:rsidR="00A825CD" w:rsidRPr="00420B32">
        <w:rPr>
          <w:color w:val="000000" w:themeColor="text1"/>
        </w:rPr>
        <w:t xml:space="preserve">able </w:t>
      </w:r>
      <w:r w:rsidR="001A6571" w:rsidRPr="00420B32">
        <w:rPr>
          <w:color w:val="000000" w:themeColor="text1"/>
        </w:rPr>
        <w:t>4</w:t>
      </w:r>
      <w:r w:rsidR="00A825CD" w:rsidRPr="00420B32">
        <w:rPr>
          <w:color w:val="000000" w:themeColor="text1"/>
        </w:rPr>
        <w:t>. Coherence, gain and phase in the stroke unaffected hemisphere in the different patient groups.</w:t>
      </w:r>
    </w:p>
    <w:tbl>
      <w:tblPr>
        <w:tblStyle w:val="Tabellenraster"/>
        <w:tblW w:w="9184" w:type="dxa"/>
        <w:tblLook w:val="04A0" w:firstRow="1" w:lastRow="0" w:firstColumn="1" w:lastColumn="0" w:noHBand="0" w:noVBand="1"/>
      </w:tblPr>
      <w:tblGrid>
        <w:gridCol w:w="1729"/>
        <w:gridCol w:w="1497"/>
        <w:gridCol w:w="1545"/>
        <w:gridCol w:w="1556"/>
        <w:gridCol w:w="1240"/>
        <w:gridCol w:w="1617"/>
      </w:tblGrid>
      <w:tr w:rsidR="00420B32" w:rsidRPr="00420B32" w14:paraId="72B8E278" w14:textId="74BAD3E5" w:rsidTr="00D87BD3">
        <w:trPr>
          <w:trHeight w:val="1077"/>
        </w:trPr>
        <w:tc>
          <w:tcPr>
            <w:tcW w:w="1729" w:type="dxa"/>
          </w:tcPr>
          <w:p w14:paraId="0D6DC3A3" w14:textId="77777777" w:rsidR="00D87BD3" w:rsidRPr="00420B32" w:rsidRDefault="00D87BD3" w:rsidP="008A4674">
            <w:pPr>
              <w:rPr>
                <w:color w:val="000000" w:themeColor="text1"/>
              </w:rPr>
            </w:pPr>
          </w:p>
        </w:tc>
        <w:tc>
          <w:tcPr>
            <w:tcW w:w="1497" w:type="dxa"/>
          </w:tcPr>
          <w:p w14:paraId="46F7027B" w14:textId="4929F449" w:rsidR="00D87BD3" w:rsidRPr="00420B32" w:rsidRDefault="00D87BD3" w:rsidP="008A4674">
            <w:pPr>
              <w:rPr>
                <w:color w:val="000000" w:themeColor="text1"/>
              </w:rPr>
            </w:pPr>
            <w:r w:rsidRPr="00420B32">
              <w:rPr>
                <w:color w:val="000000" w:themeColor="text1"/>
              </w:rPr>
              <w:t>Hypertensive pure lacunar stroke (LS)</w:t>
            </w:r>
          </w:p>
        </w:tc>
        <w:tc>
          <w:tcPr>
            <w:tcW w:w="1545" w:type="dxa"/>
          </w:tcPr>
          <w:p w14:paraId="0D27005A" w14:textId="0D3D5584" w:rsidR="00D87BD3" w:rsidRPr="00420B32" w:rsidRDefault="00D87BD3" w:rsidP="008A4674">
            <w:pPr>
              <w:rPr>
                <w:color w:val="000000" w:themeColor="text1"/>
              </w:rPr>
            </w:pPr>
            <w:r w:rsidRPr="00420B32">
              <w:rPr>
                <w:color w:val="000000" w:themeColor="text1"/>
              </w:rPr>
              <w:t>Non-hypertensive embolic stroke (NHES)</w:t>
            </w:r>
          </w:p>
        </w:tc>
        <w:tc>
          <w:tcPr>
            <w:tcW w:w="1556" w:type="dxa"/>
          </w:tcPr>
          <w:p w14:paraId="2C45441A" w14:textId="2BB1EDE5" w:rsidR="00D87BD3" w:rsidRPr="00420B32" w:rsidRDefault="00D87BD3" w:rsidP="008A4674">
            <w:pPr>
              <w:rPr>
                <w:color w:val="000000" w:themeColor="text1"/>
              </w:rPr>
            </w:pPr>
            <w:proofErr w:type="spellStart"/>
            <w:r w:rsidRPr="00420B32">
              <w:rPr>
                <w:color w:val="000000" w:themeColor="text1"/>
              </w:rPr>
              <w:t>InInactive</w:t>
            </w:r>
            <w:proofErr w:type="spellEnd"/>
            <w:r w:rsidRPr="00420B32">
              <w:rPr>
                <w:color w:val="000000" w:themeColor="text1"/>
              </w:rPr>
              <w:t xml:space="preserve"> tumor</w:t>
            </w:r>
          </w:p>
        </w:tc>
        <w:tc>
          <w:tcPr>
            <w:tcW w:w="1240" w:type="dxa"/>
          </w:tcPr>
          <w:p w14:paraId="78527741" w14:textId="77777777" w:rsidR="00D87BD3" w:rsidRPr="00420B32" w:rsidRDefault="00D87BD3" w:rsidP="008A4674">
            <w:pPr>
              <w:rPr>
                <w:color w:val="000000" w:themeColor="text1"/>
              </w:rPr>
            </w:pPr>
            <w:r w:rsidRPr="00420B32">
              <w:rPr>
                <w:color w:val="000000" w:themeColor="text1"/>
              </w:rPr>
              <w:t>Active tumor</w:t>
            </w:r>
          </w:p>
        </w:tc>
        <w:tc>
          <w:tcPr>
            <w:tcW w:w="1617" w:type="dxa"/>
          </w:tcPr>
          <w:p w14:paraId="3E5FE07E" w14:textId="2904A237" w:rsidR="00D87BD3" w:rsidRPr="00420B32" w:rsidRDefault="00D87BD3" w:rsidP="008A4674">
            <w:pPr>
              <w:rPr>
                <w:color w:val="000000" w:themeColor="text1"/>
              </w:rPr>
            </w:pPr>
            <w:r w:rsidRPr="00420B32">
              <w:rPr>
                <w:color w:val="000000" w:themeColor="text1"/>
              </w:rPr>
              <w:t>P-value</w:t>
            </w:r>
          </w:p>
        </w:tc>
      </w:tr>
      <w:tr w:rsidR="00420B32" w:rsidRPr="00420B32" w14:paraId="3FD4150E" w14:textId="7F34159D" w:rsidTr="00D87BD3">
        <w:trPr>
          <w:trHeight w:val="535"/>
        </w:trPr>
        <w:tc>
          <w:tcPr>
            <w:tcW w:w="1729" w:type="dxa"/>
          </w:tcPr>
          <w:p w14:paraId="4ED702FE" w14:textId="77777777" w:rsidR="00D87BD3" w:rsidRPr="00420B32" w:rsidRDefault="00D87BD3" w:rsidP="001360B7">
            <w:pPr>
              <w:rPr>
                <w:color w:val="000000" w:themeColor="text1"/>
              </w:rPr>
            </w:pPr>
            <w:r w:rsidRPr="00420B32">
              <w:rPr>
                <w:color w:val="000000" w:themeColor="text1"/>
              </w:rPr>
              <w:t>CBFV (cm/s)</w:t>
            </w:r>
          </w:p>
        </w:tc>
        <w:tc>
          <w:tcPr>
            <w:tcW w:w="1497" w:type="dxa"/>
          </w:tcPr>
          <w:p w14:paraId="299AB593" w14:textId="1314F936" w:rsidR="00D87BD3" w:rsidRPr="00420B32" w:rsidRDefault="00D87BD3" w:rsidP="001360B7">
            <w:pPr>
              <w:rPr>
                <w:color w:val="000000" w:themeColor="text1"/>
              </w:rPr>
            </w:pPr>
            <w:r w:rsidRPr="00420B32">
              <w:rPr>
                <w:color w:val="000000" w:themeColor="text1"/>
              </w:rPr>
              <w:t>44 [38 - 51]</w:t>
            </w:r>
          </w:p>
        </w:tc>
        <w:tc>
          <w:tcPr>
            <w:tcW w:w="1545" w:type="dxa"/>
          </w:tcPr>
          <w:p w14:paraId="2F348013" w14:textId="795027D4" w:rsidR="00D87BD3" w:rsidRPr="00420B32" w:rsidRDefault="00D87BD3" w:rsidP="001360B7">
            <w:pPr>
              <w:rPr>
                <w:color w:val="000000" w:themeColor="text1"/>
              </w:rPr>
            </w:pPr>
            <w:r w:rsidRPr="00420B32">
              <w:rPr>
                <w:color w:val="000000" w:themeColor="text1"/>
              </w:rPr>
              <w:t>46 [39 -57]</w:t>
            </w:r>
          </w:p>
        </w:tc>
        <w:tc>
          <w:tcPr>
            <w:tcW w:w="1556" w:type="dxa"/>
          </w:tcPr>
          <w:p w14:paraId="0C22312C" w14:textId="5FB9CFC1" w:rsidR="00D87BD3" w:rsidRPr="00420B32" w:rsidRDefault="00D87BD3" w:rsidP="001360B7">
            <w:pPr>
              <w:rPr>
                <w:color w:val="000000" w:themeColor="text1"/>
              </w:rPr>
            </w:pPr>
            <w:r w:rsidRPr="00420B32">
              <w:rPr>
                <w:color w:val="000000" w:themeColor="text1"/>
              </w:rPr>
              <w:t>43 [37 - 51]</w:t>
            </w:r>
          </w:p>
        </w:tc>
        <w:tc>
          <w:tcPr>
            <w:tcW w:w="1240" w:type="dxa"/>
          </w:tcPr>
          <w:p w14:paraId="16C5176A" w14:textId="7664187E" w:rsidR="00D87BD3" w:rsidRPr="00420B32" w:rsidRDefault="00D87BD3" w:rsidP="001360B7">
            <w:pPr>
              <w:rPr>
                <w:color w:val="000000" w:themeColor="text1"/>
              </w:rPr>
            </w:pPr>
            <w:r w:rsidRPr="00420B32">
              <w:rPr>
                <w:color w:val="000000" w:themeColor="text1"/>
              </w:rPr>
              <w:t>48 [38 - 58]</w:t>
            </w:r>
          </w:p>
        </w:tc>
        <w:tc>
          <w:tcPr>
            <w:tcW w:w="1617" w:type="dxa"/>
          </w:tcPr>
          <w:p w14:paraId="0C2E320E" w14:textId="42069B6C" w:rsidR="00D87BD3" w:rsidRPr="00420B32" w:rsidRDefault="00D87BD3" w:rsidP="001360B7">
            <w:pPr>
              <w:rPr>
                <w:color w:val="000000" w:themeColor="text1"/>
              </w:rPr>
            </w:pPr>
            <w:r w:rsidRPr="00420B32">
              <w:rPr>
                <w:color w:val="000000" w:themeColor="text1"/>
              </w:rPr>
              <w:t>Overall p=.31</w:t>
            </w:r>
          </w:p>
        </w:tc>
      </w:tr>
      <w:tr w:rsidR="00420B32" w:rsidRPr="00420B32" w14:paraId="5E9696C7" w14:textId="63430D0A" w:rsidTr="00D87BD3">
        <w:trPr>
          <w:trHeight w:val="535"/>
        </w:trPr>
        <w:tc>
          <w:tcPr>
            <w:tcW w:w="1729" w:type="dxa"/>
          </w:tcPr>
          <w:p w14:paraId="7D985826" w14:textId="6717AA14" w:rsidR="00D87BD3" w:rsidRPr="00420B32" w:rsidRDefault="00D87BD3" w:rsidP="001360B7">
            <w:pPr>
              <w:rPr>
                <w:color w:val="000000" w:themeColor="text1"/>
              </w:rPr>
            </w:pPr>
            <w:r w:rsidRPr="00420B32">
              <w:rPr>
                <w:color w:val="000000" w:themeColor="text1"/>
              </w:rPr>
              <w:t>Coherence</w:t>
            </w:r>
          </w:p>
        </w:tc>
        <w:tc>
          <w:tcPr>
            <w:tcW w:w="1497" w:type="dxa"/>
          </w:tcPr>
          <w:p w14:paraId="587A9ACC" w14:textId="77777777" w:rsidR="00D87BD3" w:rsidRPr="00420B32" w:rsidRDefault="00D87BD3" w:rsidP="001360B7">
            <w:pPr>
              <w:rPr>
                <w:color w:val="000000" w:themeColor="text1"/>
              </w:rPr>
            </w:pPr>
          </w:p>
        </w:tc>
        <w:tc>
          <w:tcPr>
            <w:tcW w:w="1545" w:type="dxa"/>
          </w:tcPr>
          <w:p w14:paraId="72915AA6" w14:textId="77777777" w:rsidR="00D87BD3" w:rsidRPr="00420B32" w:rsidRDefault="00D87BD3" w:rsidP="001360B7">
            <w:pPr>
              <w:rPr>
                <w:color w:val="000000" w:themeColor="text1"/>
              </w:rPr>
            </w:pPr>
          </w:p>
        </w:tc>
        <w:tc>
          <w:tcPr>
            <w:tcW w:w="1556" w:type="dxa"/>
          </w:tcPr>
          <w:p w14:paraId="4D4F8AA4" w14:textId="77777777" w:rsidR="00D87BD3" w:rsidRPr="00420B32" w:rsidRDefault="00D87BD3" w:rsidP="001360B7">
            <w:pPr>
              <w:rPr>
                <w:color w:val="000000" w:themeColor="text1"/>
              </w:rPr>
            </w:pPr>
          </w:p>
        </w:tc>
        <w:tc>
          <w:tcPr>
            <w:tcW w:w="1240" w:type="dxa"/>
          </w:tcPr>
          <w:p w14:paraId="7F8684A0" w14:textId="77777777" w:rsidR="00D87BD3" w:rsidRPr="00420B32" w:rsidRDefault="00D87BD3" w:rsidP="001360B7">
            <w:pPr>
              <w:rPr>
                <w:color w:val="000000" w:themeColor="text1"/>
              </w:rPr>
            </w:pPr>
          </w:p>
        </w:tc>
        <w:tc>
          <w:tcPr>
            <w:tcW w:w="1617" w:type="dxa"/>
          </w:tcPr>
          <w:p w14:paraId="1E581D30" w14:textId="77777777" w:rsidR="00D87BD3" w:rsidRPr="00420B32" w:rsidRDefault="00D87BD3" w:rsidP="001360B7">
            <w:pPr>
              <w:rPr>
                <w:color w:val="000000" w:themeColor="text1"/>
              </w:rPr>
            </w:pPr>
          </w:p>
        </w:tc>
      </w:tr>
      <w:tr w:rsidR="00420B32" w:rsidRPr="00420B32" w14:paraId="0053F4B9" w14:textId="35648B23" w:rsidTr="00D87BD3">
        <w:trPr>
          <w:trHeight w:val="535"/>
        </w:trPr>
        <w:tc>
          <w:tcPr>
            <w:tcW w:w="1729" w:type="dxa"/>
          </w:tcPr>
          <w:p w14:paraId="25064695" w14:textId="0B7AE4E7" w:rsidR="00D87BD3" w:rsidRPr="00420B32" w:rsidRDefault="00D87BD3" w:rsidP="00DF155E">
            <w:pPr>
              <w:rPr>
                <w:color w:val="000000" w:themeColor="text1"/>
              </w:rPr>
            </w:pPr>
            <w:r w:rsidRPr="00420B32">
              <w:rPr>
                <w:color w:val="000000" w:themeColor="text1"/>
              </w:rPr>
              <w:t>-VLF</w:t>
            </w:r>
          </w:p>
        </w:tc>
        <w:tc>
          <w:tcPr>
            <w:tcW w:w="1497" w:type="dxa"/>
          </w:tcPr>
          <w:p w14:paraId="7CCE8171" w14:textId="74F74C7E" w:rsidR="00D87BD3" w:rsidRPr="00420B32" w:rsidRDefault="00D87BD3" w:rsidP="00DF155E">
            <w:pPr>
              <w:rPr>
                <w:color w:val="000000" w:themeColor="text1"/>
              </w:rPr>
            </w:pPr>
            <w:r w:rsidRPr="00420B32">
              <w:rPr>
                <w:color w:val="000000" w:themeColor="text1"/>
              </w:rPr>
              <w:t>0.56 [0.44 - 0.65]</w:t>
            </w:r>
          </w:p>
        </w:tc>
        <w:tc>
          <w:tcPr>
            <w:tcW w:w="1545" w:type="dxa"/>
          </w:tcPr>
          <w:p w14:paraId="1948B88D" w14:textId="5CC7ACFD" w:rsidR="00D87BD3" w:rsidRPr="00420B32" w:rsidRDefault="00D87BD3" w:rsidP="00DF155E">
            <w:pPr>
              <w:rPr>
                <w:color w:val="000000" w:themeColor="text1"/>
              </w:rPr>
            </w:pPr>
            <w:r w:rsidRPr="00420B32">
              <w:rPr>
                <w:color w:val="000000" w:themeColor="text1"/>
              </w:rPr>
              <w:t>0.55 [0.51 - 0.64]</w:t>
            </w:r>
          </w:p>
        </w:tc>
        <w:tc>
          <w:tcPr>
            <w:tcW w:w="1556" w:type="dxa"/>
          </w:tcPr>
          <w:p w14:paraId="15DCAD4D" w14:textId="4E683215" w:rsidR="00D87BD3" w:rsidRPr="00420B32" w:rsidRDefault="00D87BD3" w:rsidP="00DF155E">
            <w:pPr>
              <w:rPr>
                <w:color w:val="000000" w:themeColor="text1"/>
              </w:rPr>
            </w:pPr>
            <w:r w:rsidRPr="00420B32">
              <w:rPr>
                <w:color w:val="000000" w:themeColor="text1"/>
              </w:rPr>
              <w:t>0.61 [0.30 - 0.66]</w:t>
            </w:r>
          </w:p>
        </w:tc>
        <w:tc>
          <w:tcPr>
            <w:tcW w:w="1240" w:type="dxa"/>
          </w:tcPr>
          <w:p w14:paraId="4DF11FAA" w14:textId="0E564079" w:rsidR="00D87BD3" w:rsidRPr="00420B32" w:rsidRDefault="00D87BD3" w:rsidP="00DF155E">
            <w:pPr>
              <w:rPr>
                <w:color w:val="000000" w:themeColor="text1"/>
              </w:rPr>
            </w:pPr>
            <w:r w:rsidRPr="00420B32">
              <w:rPr>
                <w:color w:val="000000" w:themeColor="text1"/>
              </w:rPr>
              <w:t>0.54 [0.49 - 0.63]</w:t>
            </w:r>
          </w:p>
        </w:tc>
        <w:tc>
          <w:tcPr>
            <w:tcW w:w="1617" w:type="dxa"/>
          </w:tcPr>
          <w:p w14:paraId="6D3A893D" w14:textId="409E552F" w:rsidR="00D87BD3" w:rsidRPr="00420B32" w:rsidRDefault="00D87BD3" w:rsidP="00DF155E">
            <w:pPr>
              <w:rPr>
                <w:color w:val="000000" w:themeColor="text1"/>
              </w:rPr>
            </w:pPr>
            <w:r w:rsidRPr="00420B32">
              <w:rPr>
                <w:color w:val="000000" w:themeColor="text1"/>
              </w:rPr>
              <w:t>Overall p=.85</w:t>
            </w:r>
          </w:p>
        </w:tc>
      </w:tr>
      <w:tr w:rsidR="00420B32" w:rsidRPr="00420B32" w14:paraId="12082E6E" w14:textId="79AFECF5" w:rsidTr="00D87BD3">
        <w:trPr>
          <w:trHeight w:val="535"/>
        </w:trPr>
        <w:tc>
          <w:tcPr>
            <w:tcW w:w="1729" w:type="dxa"/>
          </w:tcPr>
          <w:p w14:paraId="503D2562" w14:textId="4CE5BDB3" w:rsidR="00D87BD3" w:rsidRPr="00420B32" w:rsidRDefault="00D87BD3" w:rsidP="00DF155E">
            <w:pPr>
              <w:rPr>
                <w:color w:val="000000" w:themeColor="text1"/>
              </w:rPr>
            </w:pPr>
            <w:r w:rsidRPr="00420B32">
              <w:rPr>
                <w:color w:val="000000" w:themeColor="text1"/>
              </w:rPr>
              <w:t>-LF</w:t>
            </w:r>
          </w:p>
        </w:tc>
        <w:tc>
          <w:tcPr>
            <w:tcW w:w="1497" w:type="dxa"/>
          </w:tcPr>
          <w:p w14:paraId="54CFF964" w14:textId="1D3DB7F3" w:rsidR="00D87BD3" w:rsidRPr="00420B32" w:rsidRDefault="00D87BD3" w:rsidP="00DF155E">
            <w:pPr>
              <w:rPr>
                <w:color w:val="000000" w:themeColor="text1"/>
              </w:rPr>
            </w:pPr>
            <w:r w:rsidRPr="00420B32">
              <w:rPr>
                <w:color w:val="000000" w:themeColor="text1"/>
              </w:rPr>
              <w:t>0.67 [0.52 - 0.77]</w:t>
            </w:r>
          </w:p>
        </w:tc>
        <w:tc>
          <w:tcPr>
            <w:tcW w:w="1545" w:type="dxa"/>
          </w:tcPr>
          <w:p w14:paraId="499F5488" w14:textId="63C6B560" w:rsidR="00D87BD3" w:rsidRPr="00420B32" w:rsidRDefault="00D87BD3" w:rsidP="00DF155E">
            <w:pPr>
              <w:rPr>
                <w:color w:val="000000" w:themeColor="text1"/>
              </w:rPr>
            </w:pPr>
            <w:r w:rsidRPr="00420B32">
              <w:rPr>
                <w:color w:val="000000" w:themeColor="text1"/>
              </w:rPr>
              <w:t>0.68 [0.54 - 0.80]</w:t>
            </w:r>
          </w:p>
        </w:tc>
        <w:tc>
          <w:tcPr>
            <w:tcW w:w="1556" w:type="dxa"/>
          </w:tcPr>
          <w:p w14:paraId="007AD222" w14:textId="4F57ACD3" w:rsidR="00D87BD3" w:rsidRPr="00420B32" w:rsidRDefault="00D87BD3" w:rsidP="00DF155E">
            <w:pPr>
              <w:rPr>
                <w:color w:val="000000" w:themeColor="text1"/>
              </w:rPr>
            </w:pPr>
            <w:r w:rsidRPr="00420B32">
              <w:rPr>
                <w:color w:val="000000" w:themeColor="text1"/>
              </w:rPr>
              <w:t>0.55 [0.43 - 0.61]</w:t>
            </w:r>
          </w:p>
        </w:tc>
        <w:tc>
          <w:tcPr>
            <w:tcW w:w="1240" w:type="dxa"/>
          </w:tcPr>
          <w:p w14:paraId="34362C91" w14:textId="22C438E7" w:rsidR="00D87BD3" w:rsidRPr="00420B32" w:rsidRDefault="00D87BD3" w:rsidP="00DF155E">
            <w:pPr>
              <w:rPr>
                <w:color w:val="000000" w:themeColor="text1"/>
              </w:rPr>
            </w:pPr>
            <w:r w:rsidRPr="00420B32">
              <w:rPr>
                <w:color w:val="000000" w:themeColor="text1"/>
              </w:rPr>
              <w:t>0.67</w:t>
            </w:r>
            <w:r w:rsidR="00280BE7" w:rsidRPr="00420B32">
              <w:rPr>
                <w:color w:val="000000" w:themeColor="text1"/>
              </w:rPr>
              <w:t xml:space="preserve"> </w:t>
            </w:r>
            <w:r w:rsidRPr="00420B32">
              <w:rPr>
                <w:color w:val="000000" w:themeColor="text1"/>
              </w:rPr>
              <w:t>[0.59 - 0.79]</w:t>
            </w:r>
          </w:p>
          <w:p w14:paraId="02DC04F9" w14:textId="33CCE817" w:rsidR="00D87BD3" w:rsidRPr="00420B32" w:rsidRDefault="00D87BD3" w:rsidP="00DF155E">
            <w:pPr>
              <w:rPr>
                <w:color w:val="000000" w:themeColor="text1"/>
              </w:rPr>
            </w:pPr>
          </w:p>
        </w:tc>
        <w:tc>
          <w:tcPr>
            <w:tcW w:w="1617" w:type="dxa"/>
          </w:tcPr>
          <w:p w14:paraId="17D8FB3D" w14:textId="1F5A6936" w:rsidR="00D87BD3" w:rsidRPr="00420B32" w:rsidRDefault="00D87BD3" w:rsidP="00DF155E">
            <w:pPr>
              <w:rPr>
                <w:color w:val="000000" w:themeColor="text1"/>
              </w:rPr>
            </w:pPr>
            <w:r w:rsidRPr="00420B32">
              <w:rPr>
                <w:color w:val="000000" w:themeColor="text1"/>
              </w:rPr>
              <w:t>Overall p=.02</w:t>
            </w:r>
          </w:p>
          <w:p w14:paraId="2967FB32" w14:textId="1D91B3DB" w:rsidR="00D87BD3" w:rsidRPr="00420B32" w:rsidRDefault="00D87BD3" w:rsidP="00DF155E">
            <w:pPr>
              <w:rPr>
                <w:color w:val="000000" w:themeColor="text1"/>
              </w:rPr>
            </w:pPr>
            <w:r w:rsidRPr="00420B32">
              <w:rPr>
                <w:color w:val="000000" w:themeColor="text1"/>
              </w:rPr>
              <w:t>Subgroup analysis: NHES vs inactive tumor p=.04</w:t>
            </w:r>
          </w:p>
          <w:p w14:paraId="31F1DCF9" w14:textId="77777777" w:rsidR="00D87BD3" w:rsidRPr="00420B32" w:rsidRDefault="00D87BD3" w:rsidP="00DF155E">
            <w:pPr>
              <w:rPr>
                <w:color w:val="000000" w:themeColor="text1"/>
              </w:rPr>
            </w:pPr>
          </w:p>
          <w:p w14:paraId="6D226052" w14:textId="407395C7" w:rsidR="00D87BD3" w:rsidRPr="00420B32" w:rsidRDefault="00D87BD3" w:rsidP="00DF155E">
            <w:pPr>
              <w:rPr>
                <w:color w:val="000000" w:themeColor="text1"/>
              </w:rPr>
            </w:pPr>
            <w:r w:rsidRPr="00420B32">
              <w:rPr>
                <w:color w:val="000000" w:themeColor="text1"/>
              </w:rPr>
              <w:t xml:space="preserve">active tumor vs inactive tumor p=.03 </w:t>
            </w:r>
          </w:p>
        </w:tc>
      </w:tr>
      <w:tr w:rsidR="00420B32" w:rsidRPr="00420B32" w14:paraId="0477E72B" w14:textId="5AD62A97" w:rsidTr="00D87BD3">
        <w:trPr>
          <w:trHeight w:val="535"/>
        </w:trPr>
        <w:tc>
          <w:tcPr>
            <w:tcW w:w="1729" w:type="dxa"/>
          </w:tcPr>
          <w:p w14:paraId="0A90AED2" w14:textId="031DA2CC" w:rsidR="00D87BD3" w:rsidRPr="00420B32" w:rsidRDefault="00D87BD3" w:rsidP="00DF155E">
            <w:pPr>
              <w:rPr>
                <w:color w:val="000000" w:themeColor="text1"/>
              </w:rPr>
            </w:pPr>
            <w:r w:rsidRPr="00420B32">
              <w:rPr>
                <w:color w:val="000000" w:themeColor="text1"/>
              </w:rPr>
              <w:t>-HF</w:t>
            </w:r>
          </w:p>
        </w:tc>
        <w:tc>
          <w:tcPr>
            <w:tcW w:w="1497" w:type="dxa"/>
          </w:tcPr>
          <w:p w14:paraId="6B8F6609" w14:textId="420C6C05" w:rsidR="00D87BD3" w:rsidRPr="00420B32" w:rsidRDefault="00D87BD3" w:rsidP="00DF155E">
            <w:pPr>
              <w:rPr>
                <w:color w:val="000000" w:themeColor="text1"/>
              </w:rPr>
            </w:pPr>
            <w:r w:rsidRPr="00420B32">
              <w:rPr>
                <w:color w:val="000000" w:themeColor="text1"/>
              </w:rPr>
              <w:t>0.70 [0.55 - 0.79]</w:t>
            </w:r>
          </w:p>
        </w:tc>
        <w:tc>
          <w:tcPr>
            <w:tcW w:w="1545" w:type="dxa"/>
          </w:tcPr>
          <w:p w14:paraId="774A4680" w14:textId="0366E19D" w:rsidR="00D87BD3" w:rsidRPr="00420B32" w:rsidRDefault="00D87BD3" w:rsidP="00DF155E">
            <w:pPr>
              <w:rPr>
                <w:color w:val="000000" w:themeColor="text1"/>
              </w:rPr>
            </w:pPr>
            <w:r w:rsidRPr="00420B32">
              <w:rPr>
                <w:color w:val="000000" w:themeColor="text1"/>
              </w:rPr>
              <w:t>0.68 [0.60 - 0.78]</w:t>
            </w:r>
          </w:p>
        </w:tc>
        <w:tc>
          <w:tcPr>
            <w:tcW w:w="1556" w:type="dxa"/>
          </w:tcPr>
          <w:p w14:paraId="777F979B" w14:textId="1CEA0321" w:rsidR="00D87BD3" w:rsidRPr="00420B32" w:rsidRDefault="00D87BD3" w:rsidP="00DF155E">
            <w:pPr>
              <w:rPr>
                <w:color w:val="000000" w:themeColor="text1"/>
              </w:rPr>
            </w:pPr>
            <w:r w:rsidRPr="00420B32">
              <w:rPr>
                <w:color w:val="000000" w:themeColor="text1"/>
              </w:rPr>
              <w:t>0.62 [0.55 - 0.69]</w:t>
            </w:r>
          </w:p>
        </w:tc>
        <w:tc>
          <w:tcPr>
            <w:tcW w:w="1240" w:type="dxa"/>
          </w:tcPr>
          <w:p w14:paraId="67628401" w14:textId="73445327" w:rsidR="00D87BD3" w:rsidRPr="00420B32" w:rsidRDefault="00D87BD3" w:rsidP="00DF155E">
            <w:pPr>
              <w:rPr>
                <w:color w:val="000000" w:themeColor="text1"/>
              </w:rPr>
            </w:pPr>
            <w:r w:rsidRPr="00420B32">
              <w:rPr>
                <w:color w:val="000000" w:themeColor="text1"/>
              </w:rPr>
              <w:t xml:space="preserve">0.77; [0.67 - 0.82] </w:t>
            </w:r>
          </w:p>
          <w:p w14:paraId="74E7FFEE" w14:textId="1AF2F42F" w:rsidR="00D87BD3" w:rsidRPr="00420B32" w:rsidRDefault="00D87BD3" w:rsidP="00DF155E">
            <w:pPr>
              <w:rPr>
                <w:color w:val="000000" w:themeColor="text1"/>
              </w:rPr>
            </w:pPr>
          </w:p>
        </w:tc>
        <w:tc>
          <w:tcPr>
            <w:tcW w:w="1617" w:type="dxa"/>
          </w:tcPr>
          <w:p w14:paraId="0F3FB2A1" w14:textId="53C475EA" w:rsidR="00D87BD3" w:rsidRPr="00420B32" w:rsidRDefault="00D87BD3" w:rsidP="00DF155E">
            <w:pPr>
              <w:rPr>
                <w:color w:val="000000" w:themeColor="text1"/>
              </w:rPr>
            </w:pPr>
            <w:r w:rsidRPr="00420B32">
              <w:rPr>
                <w:color w:val="000000" w:themeColor="text1"/>
              </w:rPr>
              <w:t>Overall p=.08</w:t>
            </w:r>
          </w:p>
          <w:p w14:paraId="652CC5FC" w14:textId="4F75ED05" w:rsidR="00D87BD3" w:rsidRPr="00420B32" w:rsidRDefault="00D87BD3" w:rsidP="00DF155E">
            <w:pPr>
              <w:rPr>
                <w:color w:val="000000" w:themeColor="text1"/>
              </w:rPr>
            </w:pPr>
            <w:r w:rsidRPr="00420B32">
              <w:rPr>
                <w:color w:val="000000" w:themeColor="text1"/>
              </w:rPr>
              <w:t>Subgroup analysis: active tumor vs inactive tumor p=.04</w:t>
            </w:r>
          </w:p>
        </w:tc>
      </w:tr>
      <w:tr w:rsidR="00420B32" w:rsidRPr="00420B32" w14:paraId="60CFC9C5" w14:textId="01B43A4E" w:rsidTr="00D87BD3">
        <w:trPr>
          <w:trHeight w:val="535"/>
        </w:trPr>
        <w:tc>
          <w:tcPr>
            <w:tcW w:w="1729" w:type="dxa"/>
          </w:tcPr>
          <w:p w14:paraId="433898CB" w14:textId="7D804C3E" w:rsidR="00D87BD3" w:rsidRPr="00420B32" w:rsidRDefault="00D87BD3" w:rsidP="00DF155E">
            <w:pPr>
              <w:rPr>
                <w:color w:val="000000" w:themeColor="text1"/>
              </w:rPr>
            </w:pPr>
            <w:r w:rsidRPr="00420B32">
              <w:rPr>
                <w:color w:val="000000" w:themeColor="text1"/>
              </w:rPr>
              <w:t>Gain (cm/s/mmHg)</w:t>
            </w:r>
          </w:p>
        </w:tc>
        <w:tc>
          <w:tcPr>
            <w:tcW w:w="1497" w:type="dxa"/>
          </w:tcPr>
          <w:p w14:paraId="6D4A7172" w14:textId="77777777" w:rsidR="00D87BD3" w:rsidRPr="00420B32" w:rsidRDefault="00D87BD3" w:rsidP="00DF155E">
            <w:pPr>
              <w:rPr>
                <w:color w:val="000000" w:themeColor="text1"/>
              </w:rPr>
            </w:pPr>
          </w:p>
        </w:tc>
        <w:tc>
          <w:tcPr>
            <w:tcW w:w="1545" w:type="dxa"/>
          </w:tcPr>
          <w:p w14:paraId="5BEF0A1D" w14:textId="77777777" w:rsidR="00D87BD3" w:rsidRPr="00420B32" w:rsidRDefault="00D87BD3" w:rsidP="00DF155E">
            <w:pPr>
              <w:rPr>
                <w:color w:val="000000" w:themeColor="text1"/>
              </w:rPr>
            </w:pPr>
          </w:p>
        </w:tc>
        <w:tc>
          <w:tcPr>
            <w:tcW w:w="1556" w:type="dxa"/>
          </w:tcPr>
          <w:p w14:paraId="7C63E35B" w14:textId="77777777" w:rsidR="00D87BD3" w:rsidRPr="00420B32" w:rsidRDefault="00D87BD3" w:rsidP="00DF155E">
            <w:pPr>
              <w:rPr>
                <w:color w:val="000000" w:themeColor="text1"/>
              </w:rPr>
            </w:pPr>
          </w:p>
        </w:tc>
        <w:tc>
          <w:tcPr>
            <w:tcW w:w="1240" w:type="dxa"/>
          </w:tcPr>
          <w:p w14:paraId="1F161EAF" w14:textId="77777777" w:rsidR="00D87BD3" w:rsidRPr="00420B32" w:rsidRDefault="00D87BD3" w:rsidP="00DF155E">
            <w:pPr>
              <w:rPr>
                <w:color w:val="000000" w:themeColor="text1"/>
              </w:rPr>
            </w:pPr>
          </w:p>
        </w:tc>
        <w:tc>
          <w:tcPr>
            <w:tcW w:w="1617" w:type="dxa"/>
          </w:tcPr>
          <w:p w14:paraId="7A2D6912" w14:textId="77777777" w:rsidR="00D87BD3" w:rsidRPr="00420B32" w:rsidRDefault="00D87BD3" w:rsidP="00DF155E">
            <w:pPr>
              <w:rPr>
                <w:color w:val="000000" w:themeColor="text1"/>
              </w:rPr>
            </w:pPr>
          </w:p>
        </w:tc>
      </w:tr>
      <w:tr w:rsidR="00420B32" w:rsidRPr="00420B32" w14:paraId="1AD76863" w14:textId="3B24D439" w:rsidTr="00D87BD3">
        <w:trPr>
          <w:trHeight w:val="535"/>
        </w:trPr>
        <w:tc>
          <w:tcPr>
            <w:tcW w:w="1729" w:type="dxa"/>
          </w:tcPr>
          <w:p w14:paraId="5D446337" w14:textId="0CF8FEA8" w:rsidR="00D87BD3" w:rsidRPr="00420B32" w:rsidRDefault="00D87BD3" w:rsidP="00DF155E">
            <w:pPr>
              <w:rPr>
                <w:color w:val="000000" w:themeColor="text1"/>
              </w:rPr>
            </w:pPr>
            <w:r w:rsidRPr="00420B32">
              <w:rPr>
                <w:color w:val="000000" w:themeColor="text1"/>
              </w:rPr>
              <w:t>-VLF</w:t>
            </w:r>
          </w:p>
        </w:tc>
        <w:tc>
          <w:tcPr>
            <w:tcW w:w="1497" w:type="dxa"/>
          </w:tcPr>
          <w:p w14:paraId="239F0D40" w14:textId="5D47C554" w:rsidR="00D87BD3" w:rsidRPr="00420B32" w:rsidRDefault="00D87BD3" w:rsidP="00DF155E">
            <w:pPr>
              <w:rPr>
                <w:color w:val="000000" w:themeColor="text1"/>
              </w:rPr>
            </w:pPr>
            <w:r w:rsidRPr="00420B32">
              <w:rPr>
                <w:color w:val="000000" w:themeColor="text1"/>
              </w:rPr>
              <w:t>0.24 [0.14 - 0.34]</w:t>
            </w:r>
          </w:p>
        </w:tc>
        <w:tc>
          <w:tcPr>
            <w:tcW w:w="1545" w:type="dxa"/>
          </w:tcPr>
          <w:p w14:paraId="27CC02AE" w14:textId="256A0C85" w:rsidR="00D87BD3" w:rsidRPr="00420B32" w:rsidRDefault="00D87BD3" w:rsidP="00DF155E">
            <w:pPr>
              <w:rPr>
                <w:color w:val="000000" w:themeColor="text1"/>
              </w:rPr>
            </w:pPr>
            <w:r w:rsidRPr="00420B32">
              <w:rPr>
                <w:color w:val="000000" w:themeColor="text1"/>
              </w:rPr>
              <w:t>0.22 [0.13 - 0.33]</w:t>
            </w:r>
          </w:p>
        </w:tc>
        <w:tc>
          <w:tcPr>
            <w:tcW w:w="1556" w:type="dxa"/>
          </w:tcPr>
          <w:p w14:paraId="588F8A0D" w14:textId="706F1E75" w:rsidR="00D87BD3" w:rsidRPr="00420B32" w:rsidRDefault="00D87BD3" w:rsidP="00DF155E">
            <w:pPr>
              <w:rPr>
                <w:color w:val="000000" w:themeColor="text1"/>
              </w:rPr>
            </w:pPr>
            <w:r w:rsidRPr="00420B32">
              <w:rPr>
                <w:color w:val="000000" w:themeColor="text1"/>
              </w:rPr>
              <w:t>0.20 [0.13 - 0.30]</w:t>
            </w:r>
          </w:p>
        </w:tc>
        <w:tc>
          <w:tcPr>
            <w:tcW w:w="1240" w:type="dxa"/>
          </w:tcPr>
          <w:p w14:paraId="15B00172" w14:textId="71F06E07" w:rsidR="00D87BD3" w:rsidRPr="00420B32" w:rsidRDefault="00D87BD3" w:rsidP="00DF155E">
            <w:pPr>
              <w:rPr>
                <w:color w:val="000000" w:themeColor="text1"/>
              </w:rPr>
            </w:pPr>
            <w:r w:rsidRPr="00420B32">
              <w:rPr>
                <w:color w:val="000000" w:themeColor="text1"/>
              </w:rPr>
              <w:t>0.30 [0.15 - 0.40]</w:t>
            </w:r>
          </w:p>
        </w:tc>
        <w:tc>
          <w:tcPr>
            <w:tcW w:w="1617" w:type="dxa"/>
          </w:tcPr>
          <w:p w14:paraId="0EEE62DB" w14:textId="79051D9E" w:rsidR="00D87BD3" w:rsidRPr="00420B32" w:rsidRDefault="00D87BD3" w:rsidP="00DF155E">
            <w:pPr>
              <w:rPr>
                <w:color w:val="000000" w:themeColor="text1"/>
              </w:rPr>
            </w:pPr>
            <w:r w:rsidRPr="00420B32">
              <w:rPr>
                <w:color w:val="000000" w:themeColor="text1"/>
              </w:rPr>
              <w:t>Overall p=.59</w:t>
            </w:r>
          </w:p>
        </w:tc>
      </w:tr>
      <w:tr w:rsidR="00420B32" w:rsidRPr="00420B32" w14:paraId="64D5D6A2" w14:textId="6A531E5C" w:rsidTr="00D87BD3">
        <w:trPr>
          <w:trHeight w:val="535"/>
        </w:trPr>
        <w:tc>
          <w:tcPr>
            <w:tcW w:w="1729" w:type="dxa"/>
          </w:tcPr>
          <w:p w14:paraId="67C25BC5" w14:textId="474E2336" w:rsidR="00D87BD3" w:rsidRPr="00420B32" w:rsidRDefault="00D87BD3" w:rsidP="00DF155E">
            <w:pPr>
              <w:rPr>
                <w:color w:val="000000" w:themeColor="text1"/>
              </w:rPr>
            </w:pPr>
            <w:r w:rsidRPr="00420B32">
              <w:rPr>
                <w:color w:val="000000" w:themeColor="text1"/>
              </w:rPr>
              <w:t>-LF</w:t>
            </w:r>
          </w:p>
        </w:tc>
        <w:tc>
          <w:tcPr>
            <w:tcW w:w="1497" w:type="dxa"/>
          </w:tcPr>
          <w:p w14:paraId="264772D4" w14:textId="233B035B" w:rsidR="00D87BD3" w:rsidRPr="00420B32" w:rsidRDefault="00D87BD3" w:rsidP="00DF155E">
            <w:pPr>
              <w:rPr>
                <w:color w:val="000000" w:themeColor="text1"/>
              </w:rPr>
            </w:pPr>
            <w:r w:rsidRPr="00420B32">
              <w:rPr>
                <w:color w:val="000000" w:themeColor="text1"/>
              </w:rPr>
              <w:t>0.38 [0.27 - 0.53]</w:t>
            </w:r>
          </w:p>
        </w:tc>
        <w:tc>
          <w:tcPr>
            <w:tcW w:w="1545" w:type="dxa"/>
          </w:tcPr>
          <w:p w14:paraId="1E0CF5D3" w14:textId="61D6234B" w:rsidR="00D87BD3" w:rsidRPr="00420B32" w:rsidRDefault="00D87BD3" w:rsidP="00DF155E">
            <w:pPr>
              <w:rPr>
                <w:color w:val="000000" w:themeColor="text1"/>
              </w:rPr>
            </w:pPr>
            <w:r w:rsidRPr="00420B32">
              <w:rPr>
                <w:color w:val="000000" w:themeColor="text1"/>
              </w:rPr>
              <w:t>0.39 [0.29 - 0.52]</w:t>
            </w:r>
          </w:p>
        </w:tc>
        <w:tc>
          <w:tcPr>
            <w:tcW w:w="1556" w:type="dxa"/>
          </w:tcPr>
          <w:p w14:paraId="723F6C14" w14:textId="311821A0" w:rsidR="00D87BD3" w:rsidRPr="00420B32" w:rsidRDefault="00D87BD3" w:rsidP="00DF155E">
            <w:pPr>
              <w:rPr>
                <w:color w:val="000000" w:themeColor="text1"/>
              </w:rPr>
            </w:pPr>
            <w:r w:rsidRPr="00420B32">
              <w:rPr>
                <w:color w:val="000000" w:themeColor="text1"/>
              </w:rPr>
              <w:t>0.39 [0.35 - 0.55]</w:t>
            </w:r>
          </w:p>
        </w:tc>
        <w:tc>
          <w:tcPr>
            <w:tcW w:w="1240" w:type="dxa"/>
          </w:tcPr>
          <w:p w14:paraId="6B64F298" w14:textId="0A1DDB96" w:rsidR="00D87BD3" w:rsidRPr="00420B32" w:rsidRDefault="00D87BD3" w:rsidP="00DF155E">
            <w:pPr>
              <w:rPr>
                <w:color w:val="000000" w:themeColor="text1"/>
                <w:lang w:val="fr-CH"/>
              </w:rPr>
            </w:pPr>
            <w:r w:rsidRPr="00420B32">
              <w:rPr>
                <w:color w:val="000000" w:themeColor="text1"/>
                <w:lang w:val="fr-CH"/>
              </w:rPr>
              <w:t>0.54 [0.26 - 0.72]</w:t>
            </w:r>
          </w:p>
          <w:p w14:paraId="06221F99" w14:textId="626C22BA" w:rsidR="00D87BD3" w:rsidRPr="00420B32" w:rsidRDefault="00D87BD3" w:rsidP="00DF155E">
            <w:pPr>
              <w:rPr>
                <w:color w:val="000000" w:themeColor="text1"/>
                <w:lang w:val="fr-CH"/>
              </w:rPr>
            </w:pPr>
          </w:p>
        </w:tc>
        <w:tc>
          <w:tcPr>
            <w:tcW w:w="1617" w:type="dxa"/>
          </w:tcPr>
          <w:p w14:paraId="11C08F1C" w14:textId="16CAC473" w:rsidR="00D87BD3" w:rsidRPr="00420B32" w:rsidRDefault="00D87BD3" w:rsidP="00DF155E">
            <w:pPr>
              <w:rPr>
                <w:color w:val="000000" w:themeColor="text1"/>
              </w:rPr>
            </w:pPr>
            <w:r w:rsidRPr="00420B32">
              <w:rPr>
                <w:color w:val="000000" w:themeColor="text1"/>
              </w:rPr>
              <w:t>Overall p=.43</w:t>
            </w:r>
          </w:p>
        </w:tc>
      </w:tr>
      <w:tr w:rsidR="00420B32" w:rsidRPr="00420B32" w14:paraId="3A83E5C3" w14:textId="233ED6ED" w:rsidTr="00D87BD3">
        <w:trPr>
          <w:trHeight w:val="535"/>
        </w:trPr>
        <w:tc>
          <w:tcPr>
            <w:tcW w:w="1729" w:type="dxa"/>
          </w:tcPr>
          <w:p w14:paraId="5C30A489" w14:textId="1BA9A097" w:rsidR="00D87BD3" w:rsidRPr="00420B32" w:rsidRDefault="00D87BD3" w:rsidP="00DF155E">
            <w:pPr>
              <w:rPr>
                <w:color w:val="000000" w:themeColor="text1"/>
              </w:rPr>
            </w:pPr>
            <w:r w:rsidRPr="00420B32">
              <w:rPr>
                <w:color w:val="000000" w:themeColor="text1"/>
              </w:rPr>
              <w:t>-HF</w:t>
            </w:r>
          </w:p>
        </w:tc>
        <w:tc>
          <w:tcPr>
            <w:tcW w:w="1497" w:type="dxa"/>
          </w:tcPr>
          <w:p w14:paraId="51250126" w14:textId="6733A65F" w:rsidR="00D87BD3" w:rsidRPr="00420B32" w:rsidRDefault="00D87BD3" w:rsidP="00DF155E">
            <w:pPr>
              <w:rPr>
                <w:color w:val="000000" w:themeColor="text1"/>
              </w:rPr>
            </w:pPr>
            <w:r w:rsidRPr="00420B32">
              <w:rPr>
                <w:color w:val="000000" w:themeColor="text1"/>
              </w:rPr>
              <w:t>0.47 [0.38 - 0.61]</w:t>
            </w:r>
          </w:p>
        </w:tc>
        <w:tc>
          <w:tcPr>
            <w:tcW w:w="1545" w:type="dxa"/>
          </w:tcPr>
          <w:p w14:paraId="13A9DF6E" w14:textId="43826613" w:rsidR="00D87BD3" w:rsidRPr="00420B32" w:rsidRDefault="00D87BD3" w:rsidP="00DF155E">
            <w:pPr>
              <w:rPr>
                <w:color w:val="000000" w:themeColor="text1"/>
              </w:rPr>
            </w:pPr>
            <w:r w:rsidRPr="00420B32">
              <w:rPr>
                <w:color w:val="000000" w:themeColor="text1"/>
              </w:rPr>
              <w:t>0.48 [0.40 - 0.55]</w:t>
            </w:r>
          </w:p>
        </w:tc>
        <w:tc>
          <w:tcPr>
            <w:tcW w:w="1556" w:type="dxa"/>
          </w:tcPr>
          <w:p w14:paraId="76ED4384" w14:textId="7C92BF64" w:rsidR="00D87BD3" w:rsidRPr="00420B32" w:rsidRDefault="00D87BD3" w:rsidP="00DF155E">
            <w:pPr>
              <w:rPr>
                <w:color w:val="000000" w:themeColor="text1"/>
              </w:rPr>
            </w:pPr>
            <w:r w:rsidRPr="00420B32">
              <w:rPr>
                <w:color w:val="000000" w:themeColor="text1"/>
              </w:rPr>
              <w:t>0.51 [0.39 - 0.64]</w:t>
            </w:r>
          </w:p>
        </w:tc>
        <w:tc>
          <w:tcPr>
            <w:tcW w:w="1240" w:type="dxa"/>
          </w:tcPr>
          <w:p w14:paraId="13ED37B4" w14:textId="24C54D06" w:rsidR="00D87BD3" w:rsidRPr="00420B32" w:rsidRDefault="00D87BD3" w:rsidP="00DF155E">
            <w:pPr>
              <w:rPr>
                <w:color w:val="000000" w:themeColor="text1"/>
                <w:lang w:val="fr-CH"/>
              </w:rPr>
            </w:pPr>
            <w:r w:rsidRPr="00420B32">
              <w:rPr>
                <w:color w:val="000000" w:themeColor="text1"/>
                <w:lang w:val="fr-CH"/>
              </w:rPr>
              <w:t>0.64 [0.49 - 0.87]</w:t>
            </w:r>
          </w:p>
          <w:p w14:paraId="074426E0" w14:textId="7B48D315" w:rsidR="00D87BD3" w:rsidRPr="00420B32" w:rsidRDefault="00D87BD3" w:rsidP="00DF155E">
            <w:pPr>
              <w:rPr>
                <w:color w:val="000000" w:themeColor="text1"/>
                <w:lang w:val="fr-CH"/>
              </w:rPr>
            </w:pPr>
          </w:p>
        </w:tc>
        <w:tc>
          <w:tcPr>
            <w:tcW w:w="1617" w:type="dxa"/>
          </w:tcPr>
          <w:p w14:paraId="21595DA8" w14:textId="348D208D" w:rsidR="00D87BD3" w:rsidRPr="00420B32" w:rsidRDefault="00D87BD3" w:rsidP="00DF155E">
            <w:pPr>
              <w:rPr>
                <w:color w:val="000000" w:themeColor="text1"/>
              </w:rPr>
            </w:pPr>
            <w:r w:rsidRPr="00420B32">
              <w:rPr>
                <w:color w:val="000000" w:themeColor="text1"/>
              </w:rPr>
              <w:t>Overall p=.06</w:t>
            </w:r>
          </w:p>
          <w:p w14:paraId="547AD7D9" w14:textId="41229D8E" w:rsidR="00D87BD3" w:rsidRPr="00420B32" w:rsidRDefault="00D87BD3" w:rsidP="00DF155E">
            <w:pPr>
              <w:rPr>
                <w:color w:val="000000" w:themeColor="text1"/>
              </w:rPr>
            </w:pPr>
            <w:r w:rsidRPr="00420B32">
              <w:rPr>
                <w:color w:val="000000" w:themeColor="text1"/>
              </w:rPr>
              <w:t>Subgroup analysis: active tumor vs LS p=.07</w:t>
            </w:r>
          </w:p>
          <w:p w14:paraId="3CC80CF4" w14:textId="64D4FAF2" w:rsidR="00D87BD3" w:rsidRPr="00420B32" w:rsidRDefault="00D87BD3" w:rsidP="00DF155E">
            <w:pPr>
              <w:rPr>
                <w:color w:val="000000" w:themeColor="text1"/>
              </w:rPr>
            </w:pPr>
            <w:r w:rsidRPr="00420B32">
              <w:rPr>
                <w:color w:val="000000" w:themeColor="text1"/>
              </w:rPr>
              <w:t>active tumors vs NHES p=.06</w:t>
            </w:r>
          </w:p>
        </w:tc>
      </w:tr>
      <w:tr w:rsidR="00420B32" w:rsidRPr="00420B32" w14:paraId="42C0B6DB" w14:textId="0F1A9EBD" w:rsidTr="00D87BD3">
        <w:trPr>
          <w:trHeight w:val="535"/>
        </w:trPr>
        <w:tc>
          <w:tcPr>
            <w:tcW w:w="1729" w:type="dxa"/>
          </w:tcPr>
          <w:p w14:paraId="4CB9915C" w14:textId="7480F28B" w:rsidR="00D87BD3" w:rsidRPr="00420B32" w:rsidRDefault="00D87BD3" w:rsidP="00DF155E">
            <w:pPr>
              <w:rPr>
                <w:color w:val="000000" w:themeColor="text1"/>
              </w:rPr>
            </w:pPr>
            <w:r w:rsidRPr="00420B32">
              <w:rPr>
                <w:color w:val="000000" w:themeColor="text1"/>
              </w:rPr>
              <w:t>Phase (radian)</w:t>
            </w:r>
          </w:p>
        </w:tc>
        <w:tc>
          <w:tcPr>
            <w:tcW w:w="1497" w:type="dxa"/>
          </w:tcPr>
          <w:p w14:paraId="060A5536" w14:textId="77777777" w:rsidR="00D87BD3" w:rsidRPr="00420B32" w:rsidRDefault="00D87BD3" w:rsidP="00DF155E">
            <w:pPr>
              <w:rPr>
                <w:color w:val="000000" w:themeColor="text1"/>
              </w:rPr>
            </w:pPr>
          </w:p>
        </w:tc>
        <w:tc>
          <w:tcPr>
            <w:tcW w:w="1545" w:type="dxa"/>
          </w:tcPr>
          <w:p w14:paraId="5573A37A" w14:textId="77777777" w:rsidR="00D87BD3" w:rsidRPr="00420B32" w:rsidRDefault="00D87BD3" w:rsidP="00DF155E">
            <w:pPr>
              <w:rPr>
                <w:color w:val="000000" w:themeColor="text1"/>
              </w:rPr>
            </w:pPr>
          </w:p>
        </w:tc>
        <w:tc>
          <w:tcPr>
            <w:tcW w:w="1556" w:type="dxa"/>
          </w:tcPr>
          <w:p w14:paraId="50535543" w14:textId="77777777" w:rsidR="00D87BD3" w:rsidRPr="00420B32" w:rsidRDefault="00D87BD3" w:rsidP="00DF155E">
            <w:pPr>
              <w:rPr>
                <w:color w:val="000000" w:themeColor="text1"/>
              </w:rPr>
            </w:pPr>
          </w:p>
        </w:tc>
        <w:tc>
          <w:tcPr>
            <w:tcW w:w="1240" w:type="dxa"/>
          </w:tcPr>
          <w:p w14:paraId="27FAD24B" w14:textId="77777777" w:rsidR="00D87BD3" w:rsidRPr="00420B32" w:rsidRDefault="00D87BD3" w:rsidP="00DF155E">
            <w:pPr>
              <w:rPr>
                <w:color w:val="000000" w:themeColor="text1"/>
              </w:rPr>
            </w:pPr>
          </w:p>
        </w:tc>
        <w:tc>
          <w:tcPr>
            <w:tcW w:w="1617" w:type="dxa"/>
          </w:tcPr>
          <w:p w14:paraId="0B486BD7" w14:textId="77777777" w:rsidR="00D87BD3" w:rsidRPr="00420B32" w:rsidRDefault="00D87BD3" w:rsidP="00DF155E">
            <w:pPr>
              <w:rPr>
                <w:color w:val="000000" w:themeColor="text1"/>
              </w:rPr>
            </w:pPr>
          </w:p>
        </w:tc>
      </w:tr>
      <w:tr w:rsidR="00420B32" w:rsidRPr="00420B32" w14:paraId="3C6F7103" w14:textId="745DCCE7" w:rsidTr="00D87BD3">
        <w:trPr>
          <w:trHeight w:val="535"/>
        </w:trPr>
        <w:tc>
          <w:tcPr>
            <w:tcW w:w="1729" w:type="dxa"/>
          </w:tcPr>
          <w:p w14:paraId="1C2087F7" w14:textId="03AF9B5E" w:rsidR="00D87BD3" w:rsidRPr="00420B32" w:rsidRDefault="00D87BD3" w:rsidP="00DF155E">
            <w:pPr>
              <w:rPr>
                <w:color w:val="000000" w:themeColor="text1"/>
              </w:rPr>
            </w:pPr>
            <w:r w:rsidRPr="00420B32">
              <w:rPr>
                <w:color w:val="000000" w:themeColor="text1"/>
              </w:rPr>
              <w:lastRenderedPageBreak/>
              <w:t>-VLF</w:t>
            </w:r>
          </w:p>
        </w:tc>
        <w:tc>
          <w:tcPr>
            <w:tcW w:w="1497" w:type="dxa"/>
          </w:tcPr>
          <w:p w14:paraId="270CDB16" w14:textId="760597E3" w:rsidR="00D87BD3" w:rsidRPr="00420B32" w:rsidRDefault="00D87BD3" w:rsidP="00DF155E">
            <w:pPr>
              <w:rPr>
                <w:color w:val="000000" w:themeColor="text1"/>
              </w:rPr>
            </w:pPr>
            <w:r w:rsidRPr="00420B32">
              <w:rPr>
                <w:color w:val="000000" w:themeColor="text1"/>
              </w:rPr>
              <w:t>0.93 [0.68 - 1.11]</w:t>
            </w:r>
          </w:p>
        </w:tc>
        <w:tc>
          <w:tcPr>
            <w:tcW w:w="1545" w:type="dxa"/>
          </w:tcPr>
          <w:p w14:paraId="333D91FE" w14:textId="4FA0E044" w:rsidR="00D87BD3" w:rsidRPr="00420B32" w:rsidRDefault="00D87BD3" w:rsidP="00DF155E">
            <w:pPr>
              <w:rPr>
                <w:color w:val="000000" w:themeColor="text1"/>
              </w:rPr>
            </w:pPr>
            <w:r w:rsidRPr="00420B32">
              <w:rPr>
                <w:color w:val="000000" w:themeColor="text1"/>
              </w:rPr>
              <w:t>0.84 [0.50 - 1.01]</w:t>
            </w:r>
          </w:p>
        </w:tc>
        <w:tc>
          <w:tcPr>
            <w:tcW w:w="1556" w:type="dxa"/>
          </w:tcPr>
          <w:p w14:paraId="5C167D30" w14:textId="69C873D5" w:rsidR="00D87BD3" w:rsidRPr="00420B32" w:rsidRDefault="00D87BD3" w:rsidP="00DF155E">
            <w:pPr>
              <w:rPr>
                <w:color w:val="000000" w:themeColor="text1"/>
              </w:rPr>
            </w:pPr>
            <w:r w:rsidRPr="00420B32">
              <w:rPr>
                <w:color w:val="000000" w:themeColor="text1"/>
              </w:rPr>
              <w:t>0.75 [0.60 - 1.17]</w:t>
            </w:r>
          </w:p>
        </w:tc>
        <w:tc>
          <w:tcPr>
            <w:tcW w:w="1240" w:type="dxa"/>
          </w:tcPr>
          <w:p w14:paraId="65CD71F4" w14:textId="4A109822" w:rsidR="00D87BD3" w:rsidRPr="00420B32" w:rsidRDefault="00D87BD3" w:rsidP="00DF155E">
            <w:pPr>
              <w:rPr>
                <w:color w:val="000000" w:themeColor="text1"/>
              </w:rPr>
            </w:pPr>
            <w:r w:rsidRPr="00420B32">
              <w:rPr>
                <w:color w:val="000000" w:themeColor="text1"/>
              </w:rPr>
              <w:t>0.87 [0.68 - 1.21]</w:t>
            </w:r>
          </w:p>
        </w:tc>
        <w:tc>
          <w:tcPr>
            <w:tcW w:w="1617" w:type="dxa"/>
          </w:tcPr>
          <w:p w14:paraId="4D8AA3CB" w14:textId="34F3382B" w:rsidR="00D87BD3" w:rsidRPr="00420B32" w:rsidRDefault="00D87BD3" w:rsidP="00DF155E">
            <w:pPr>
              <w:rPr>
                <w:color w:val="000000" w:themeColor="text1"/>
              </w:rPr>
            </w:pPr>
            <w:r w:rsidRPr="00420B32">
              <w:rPr>
                <w:color w:val="000000" w:themeColor="text1"/>
              </w:rPr>
              <w:t>Overall p=.84</w:t>
            </w:r>
          </w:p>
        </w:tc>
      </w:tr>
      <w:tr w:rsidR="00420B32" w:rsidRPr="00420B32" w14:paraId="10D56F15" w14:textId="5ABA6F8C" w:rsidTr="00D87BD3">
        <w:trPr>
          <w:trHeight w:val="535"/>
        </w:trPr>
        <w:tc>
          <w:tcPr>
            <w:tcW w:w="1729" w:type="dxa"/>
          </w:tcPr>
          <w:p w14:paraId="2ADB4577" w14:textId="02E80AB1" w:rsidR="00D87BD3" w:rsidRPr="00420B32" w:rsidRDefault="00D87BD3" w:rsidP="00DF155E">
            <w:pPr>
              <w:rPr>
                <w:color w:val="000000" w:themeColor="text1"/>
              </w:rPr>
            </w:pPr>
            <w:r w:rsidRPr="00420B32">
              <w:rPr>
                <w:color w:val="000000" w:themeColor="text1"/>
              </w:rPr>
              <w:t>-LF</w:t>
            </w:r>
          </w:p>
        </w:tc>
        <w:tc>
          <w:tcPr>
            <w:tcW w:w="1497" w:type="dxa"/>
          </w:tcPr>
          <w:p w14:paraId="3904C158" w14:textId="41271416" w:rsidR="00D87BD3" w:rsidRPr="00420B32" w:rsidRDefault="00D87BD3" w:rsidP="00DF155E">
            <w:pPr>
              <w:rPr>
                <w:color w:val="000000" w:themeColor="text1"/>
              </w:rPr>
            </w:pPr>
            <w:r w:rsidRPr="00420B32">
              <w:rPr>
                <w:color w:val="000000" w:themeColor="text1"/>
              </w:rPr>
              <w:t>0.62 ]0.50 - 0.86]</w:t>
            </w:r>
          </w:p>
        </w:tc>
        <w:tc>
          <w:tcPr>
            <w:tcW w:w="1545" w:type="dxa"/>
          </w:tcPr>
          <w:p w14:paraId="067A2204" w14:textId="28858DE8" w:rsidR="00D87BD3" w:rsidRPr="00420B32" w:rsidRDefault="00D87BD3" w:rsidP="00DF155E">
            <w:pPr>
              <w:rPr>
                <w:color w:val="000000" w:themeColor="text1"/>
              </w:rPr>
            </w:pPr>
            <w:r w:rsidRPr="00420B32">
              <w:rPr>
                <w:color w:val="000000" w:themeColor="text1"/>
              </w:rPr>
              <w:t>0.73 [0.49 - 0.95]</w:t>
            </w:r>
          </w:p>
        </w:tc>
        <w:tc>
          <w:tcPr>
            <w:tcW w:w="1556" w:type="dxa"/>
          </w:tcPr>
          <w:p w14:paraId="1677AD27" w14:textId="2576C399" w:rsidR="00D87BD3" w:rsidRPr="00420B32" w:rsidRDefault="00D87BD3" w:rsidP="00DF155E">
            <w:pPr>
              <w:rPr>
                <w:color w:val="000000" w:themeColor="text1"/>
              </w:rPr>
            </w:pPr>
            <w:r w:rsidRPr="00420B32">
              <w:rPr>
                <w:color w:val="000000" w:themeColor="text1"/>
              </w:rPr>
              <w:t>0.74 [0.57 - 0.95]</w:t>
            </w:r>
          </w:p>
        </w:tc>
        <w:tc>
          <w:tcPr>
            <w:tcW w:w="1240" w:type="dxa"/>
          </w:tcPr>
          <w:p w14:paraId="083A5F67" w14:textId="321F5A50" w:rsidR="00D87BD3" w:rsidRPr="00420B32" w:rsidRDefault="00D87BD3" w:rsidP="00DF155E">
            <w:pPr>
              <w:rPr>
                <w:color w:val="000000" w:themeColor="text1"/>
              </w:rPr>
            </w:pPr>
            <w:r w:rsidRPr="00420B32">
              <w:rPr>
                <w:color w:val="000000" w:themeColor="text1"/>
              </w:rPr>
              <w:t>0.71 [0.40 - 0.89]</w:t>
            </w:r>
          </w:p>
        </w:tc>
        <w:tc>
          <w:tcPr>
            <w:tcW w:w="1617" w:type="dxa"/>
          </w:tcPr>
          <w:p w14:paraId="3D562EAB" w14:textId="7EB8F6B2" w:rsidR="00D87BD3" w:rsidRPr="00420B32" w:rsidRDefault="00D87BD3" w:rsidP="00DF155E">
            <w:pPr>
              <w:rPr>
                <w:color w:val="000000" w:themeColor="text1"/>
              </w:rPr>
            </w:pPr>
            <w:r w:rsidRPr="00420B32">
              <w:rPr>
                <w:color w:val="000000" w:themeColor="text1"/>
              </w:rPr>
              <w:t>Overall p=.67</w:t>
            </w:r>
          </w:p>
        </w:tc>
      </w:tr>
      <w:tr w:rsidR="00420B32" w:rsidRPr="00420B32" w14:paraId="0EE9B000" w14:textId="2E4923AC" w:rsidTr="00D87BD3">
        <w:trPr>
          <w:trHeight w:val="535"/>
        </w:trPr>
        <w:tc>
          <w:tcPr>
            <w:tcW w:w="1729" w:type="dxa"/>
          </w:tcPr>
          <w:p w14:paraId="52AD1CDE" w14:textId="1AEEDBDB" w:rsidR="00D87BD3" w:rsidRPr="00420B32" w:rsidRDefault="00D87BD3" w:rsidP="00DF155E">
            <w:pPr>
              <w:rPr>
                <w:color w:val="000000" w:themeColor="text1"/>
              </w:rPr>
            </w:pPr>
            <w:r w:rsidRPr="00420B32">
              <w:rPr>
                <w:color w:val="000000" w:themeColor="text1"/>
              </w:rPr>
              <w:t>-HF</w:t>
            </w:r>
          </w:p>
        </w:tc>
        <w:tc>
          <w:tcPr>
            <w:tcW w:w="1497" w:type="dxa"/>
          </w:tcPr>
          <w:p w14:paraId="56396097" w14:textId="4864FEF6" w:rsidR="00D87BD3" w:rsidRPr="00420B32" w:rsidRDefault="00D87BD3" w:rsidP="00DF155E">
            <w:pPr>
              <w:rPr>
                <w:color w:val="000000" w:themeColor="text1"/>
              </w:rPr>
            </w:pPr>
            <w:r w:rsidRPr="00420B32">
              <w:rPr>
                <w:color w:val="000000" w:themeColor="text1"/>
              </w:rPr>
              <w:t>0.22 [0.04 - 0.34]</w:t>
            </w:r>
          </w:p>
        </w:tc>
        <w:tc>
          <w:tcPr>
            <w:tcW w:w="1545" w:type="dxa"/>
          </w:tcPr>
          <w:p w14:paraId="723B68EE" w14:textId="6596018D" w:rsidR="00D87BD3" w:rsidRPr="00420B32" w:rsidRDefault="00D87BD3" w:rsidP="00DF155E">
            <w:pPr>
              <w:rPr>
                <w:color w:val="000000" w:themeColor="text1"/>
              </w:rPr>
            </w:pPr>
            <w:r w:rsidRPr="00420B32">
              <w:rPr>
                <w:color w:val="000000" w:themeColor="text1"/>
              </w:rPr>
              <w:t>0.30 [0.14 - 0.47]</w:t>
            </w:r>
          </w:p>
        </w:tc>
        <w:tc>
          <w:tcPr>
            <w:tcW w:w="1556" w:type="dxa"/>
          </w:tcPr>
          <w:p w14:paraId="6C3557C3" w14:textId="46C6646D" w:rsidR="00D87BD3" w:rsidRPr="00420B32" w:rsidRDefault="00D87BD3" w:rsidP="00DF155E">
            <w:pPr>
              <w:rPr>
                <w:color w:val="000000" w:themeColor="text1"/>
              </w:rPr>
            </w:pPr>
            <w:r w:rsidRPr="00420B32">
              <w:rPr>
                <w:color w:val="000000" w:themeColor="text1"/>
              </w:rPr>
              <w:t>0.22 [0.13 - 0.44]</w:t>
            </w:r>
          </w:p>
        </w:tc>
        <w:tc>
          <w:tcPr>
            <w:tcW w:w="1240" w:type="dxa"/>
          </w:tcPr>
          <w:p w14:paraId="5574C3DB" w14:textId="44077A25" w:rsidR="00D87BD3" w:rsidRPr="00420B32" w:rsidRDefault="00D87BD3" w:rsidP="00DF155E">
            <w:pPr>
              <w:rPr>
                <w:color w:val="000000" w:themeColor="text1"/>
              </w:rPr>
            </w:pPr>
            <w:r w:rsidRPr="00420B32">
              <w:rPr>
                <w:color w:val="000000" w:themeColor="text1"/>
              </w:rPr>
              <w:t>0.11 [0.03 - 0.34]</w:t>
            </w:r>
          </w:p>
        </w:tc>
        <w:tc>
          <w:tcPr>
            <w:tcW w:w="1617" w:type="dxa"/>
          </w:tcPr>
          <w:p w14:paraId="46EA5740" w14:textId="151D6EC2" w:rsidR="00D87BD3" w:rsidRPr="00420B32" w:rsidRDefault="00D87BD3" w:rsidP="00DF155E">
            <w:pPr>
              <w:rPr>
                <w:color w:val="000000" w:themeColor="text1"/>
              </w:rPr>
            </w:pPr>
            <w:r w:rsidRPr="00420B32">
              <w:rPr>
                <w:color w:val="000000" w:themeColor="text1"/>
              </w:rPr>
              <w:t>Overall p=.26</w:t>
            </w:r>
          </w:p>
        </w:tc>
      </w:tr>
    </w:tbl>
    <w:p w14:paraId="61ADB404" w14:textId="33D1362F" w:rsidR="00A825CD" w:rsidRPr="00420B32" w:rsidRDefault="00A477E7" w:rsidP="00150B8C">
      <w:pPr>
        <w:rPr>
          <w:color w:val="000000" w:themeColor="text1"/>
        </w:rPr>
      </w:pPr>
      <w:r w:rsidRPr="00420B32">
        <w:rPr>
          <w:color w:val="000000" w:themeColor="text1"/>
        </w:rPr>
        <w:t xml:space="preserve">Overall, </w:t>
      </w:r>
      <w:r w:rsidR="00E258B3" w:rsidRPr="00420B32">
        <w:rPr>
          <w:color w:val="000000" w:themeColor="text1"/>
        </w:rPr>
        <w:t>Kruskal-</w:t>
      </w:r>
      <w:proofErr w:type="gramStart"/>
      <w:r w:rsidR="00E258B3" w:rsidRPr="00420B32">
        <w:rPr>
          <w:color w:val="000000" w:themeColor="text1"/>
        </w:rPr>
        <w:t>Wallis</w:t>
      </w:r>
      <w:proofErr w:type="gramEnd"/>
      <w:r w:rsidR="00E258B3" w:rsidRPr="00420B32">
        <w:rPr>
          <w:color w:val="000000" w:themeColor="text1"/>
        </w:rPr>
        <w:t xml:space="preserve"> test was used for comparisons </w:t>
      </w:r>
      <w:r w:rsidR="00EA290B" w:rsidRPr="00420B32">
        <w:rPr>
          <w:color w:val="000000" w:themeColor="text1"/>
        </w:rPr>
        <w:t>over all groups</w:t>
      </w:r>
      <w:r w:rsidR="00D87BD3" w:rsidRPr="00420B32">
        <w:rPr>
          <w:color w:val="000000" w:themeColor="text1"/>
        </w:rPr>
        <w:t>;</w:t>
      </w:r>
      <w:r w:rsidR="00E258B3" w:rsidRPr="00420B32">
        <w:rPr>
          <w:color w:val="000000" w:themeColor="text1"/>
        </w:rPr>
        <w:t xml:space="preserve"> P=level of significance. CBFV, cerebral blood flow velocity</w:t>
      </w:r>
      <w:r w:rsidR="00562EE8" w:rsidRPr="00420B32">
        <w:rPr>
          <w:color w:val="000000" w:themeColor="text1"/>
        </w:rPr>
        <w:t xml:space="preserve"> in the middle cerebral artery</w:t>
      </w:r>
      <w:r w:rsidR="00E258B3" w:rsidRPr="00420B32">
        <w:rPr>
          <w:color w:val="000000" w:themeColor="text1"/>
        </w:rPr>
        <w:t>; VLF, very low frequency; LF, low frequency; HF, high frequency.</w:t>
      </w:r>
      <w:r w:rsidR="001A6571" w:rsidRPr="00420B32">
        <w:rPr>
          <w:color w:val="000000" w:themeColor="text1"/>
        </w:rPr>
        <w:t xml:space="preserve"> For end-tidal pCO2 and blood pressure values a</w:t>
      </w:r>
      <w:r w:rsidR="00661B5E" w:rsidRPr="00420B32">
        <w:rPr>
          <w:color w:val="000000" w:themeColor="text1"/>
        </w:rPr>
        <w:t>t</w:t>
      </w:r>
      <w:r w:rsidR="001A6571" w:rsidRPr="00420B32">
        <w:rPr>
          <w:color w:val="000000" w:themeColor="text1"/>
        </w:rPr>
        <w:t xml:space="preserve"> the time of recordings</w:t>
      </w:r>
      <w:r w:rsidR="00623F4E" w:rsidRPr="00420B32">
        <w:rPr>
          <w:color w:val="000000" w:themeColor="text1"/>
        </w:rPr>
        <w:t>,</w:t>
      </w:r>
      <w:r w:rsidR="001A6571" w:rsidRPr="00420B32">
        <w:rPr>
          <w:color w:val="000000" w:themeColor="text1"/>
        </w:rPr>
        <w:t xml:space="preserve"> see </w:t>
      </w:r>
      <w:r w:rsidR="00623F4E" w:rsidRPr="00420B32">
        <w:rPr>
          <w:color w:val="000000" w:themeColor="text1"/>
        </w:rPr>
        <w:t>T</w:t>
      </w:r>
      <w:r w:rsidR="001A6571" w:rsidRPr="00420B32">
        <w:rPr>
          <w:color w:val="000000" w:themeColor="text1"/>
        </w:rPr>
        <w:t>able 3.</w:t>
      </w:r>
      <w:r w:rsidR="000262AB" w:rsidRPr="00420B32">
        <w:rPr>
          <w:color w:val="000000" w:themeColor="text1"/>
        </w:rPr>
        <w:t xml:space="preserve"> All data in median and interquartile range</w:t>
      </w:r>
    </w:p>
    <w:p w14:paraId="7AE5FA84" w14:textId="77777777" w:rsidR="00823B4A" w:rsidRPr="00420B32" w:rsidRDefault="00823B4A" w:rsidP="00150B8C">
      <w:pPr>
        <w:rPr>
          <w:color w:val="000000" w:themeColor="text1"/>
        </w:rPr>
      </w:pPr>
    </w:p>
    <w:p w14:paraId="1676E2AA" w14:textId="78E23FF3" w:rsidR="00560F6C" w:rsidRPr="00420B32" w:rsidRDefault="006065BA" w:rsidP="00150B8C">
      <w:pPr>
        <w:rPr>
          <w:color w:val="000000" w:themeColor="text1"/>
        </w:rPr>
      </w:pPr>
      <w:r w:rsidRPr="00420B32">
        <w:rPr>
          <w:color w:val="000000" w:themeColor="text1"/>
        </w:rPr>
        <w:t>Assessing dCA some confounders are to consider: first, E</w:t>
      </w:r>
      <w:r w:rsidR="00B82BA9" w:rsidRPr="00420B32">
        <w:rPr>
          <w:color w:val="000000" w:themeColor="text1"/>
        </w:rPr>
        <w:t>t</w:t>
      </w:r>
      <w:r w:rsidRPr="00420B32">
        <w:rPr>
          <w:color w:val="000000" w:themeColor="text1"/>
        </w:rPr>
        <w:t>CO2 which affects coherence, gain and phase; and secondly, coherence which is also a marker of the quality of the recordings.</w:t>
      </w:r>
      <w:r w:rsidR="00FC384E" w:rsidRPr="00420B32">
        <w:rPr>
          <w:color w:val="000000" w:themeColor="text1"/>
        </w:rPr>
        <w:t xml:space="preserve"> Even if coherence, gain or phase are not different between the groups, E</w:t>
      </w:r>
      <w:r w:rsidR="00B82BA9" w:rsidRPr="00420B32">
        <w:rPr>
          <w:color w:val="000000" w:themeColor="text1"/>
        </w:rPr>
        <w:t>t</w:t>
      </w:r>
      <w:r w:rsidR="00FC384E" w:rsidRPr="00420B32">
        <w:rPr>
          <w:color w:val="000000" w:themeColor="text1"/>
        </w:rPr>
        <w:t>CO2 and coherence could influence the dCA parameter results within each stroke group. We, thus, controlled within each stroke group phase and gain for possible effects of E</w:t>
      </w:r>
      <w:r w:rsidR="00B82BA9" w:rsidRPr="00420B32">
        <w:rPr>
          <w:color w:val="000000" w:themeColor="text1"/>
        </w:rPr>
        <w:t>t</w:t>
      </w:r>
      <w:r w:rsidR="00FC384E" w:rsidRPr="00420B32">
        <w:rPr>
          <w:color w:val="000000" w:themeColor="text1"/>
        </w:rPr>
        <w:t>CO2 and coherence by regression analysis models. To avoid redundance, we report only the significant result</w:t>
      </w:r>
      <w:r w:rsidR="00560F6C" w:rsidRPr="00420B32">
        <w:rPr>
          <w:color w:val="000000" w:themeColor="text1"/>
        </w:rPr>
        <w:t>:</w:t>
      </w:r>
    </w:p>
    <w:p w14:paraId="4FC42C2A" w14:textId="53603A11" w:rsidR="006065BA" w:rsidRPr="00420B32" w:rsidRDefault="008D6FB5" w:rsidP="00150B8C">
      <w:pPr>
        <w:rPr>
          <w:color w:val="000000" w:themeColor="text1"/>
        </w:rPr>
      </w:pPr>
      <w:r w:rsidRPr="00420B32">
        <w:rPr>
          <w:color w:val="000000" w:themeColor="text1"/>
        </w:rPr>
        <w:t>Effect of E</w:t>
      </w:r>
      <w:r w:rsidR="00B82BA9" w:rsidRPr="00420B32">
        <w:rPr>
          <w:color w:val="000000" w:themeColor="text1"/>
        </w:rPr>
        <w:t>t</w:t>
      </w:r>
      <w:r w:rsidRPr="00420B32">
        <w:rPr>
          <w:color w:val="000000" w:themeColor="text1"/>
        </w:rPr>
        <w:t>CO2 over the recording period: i</w:t>
      </w:r>
      <w:r w:rsidR="00560F6C" w:rsidRPr="00420B32">
        <w:rPr>
          <w:color w:val="000000" w:themeColor="text1"/>
        </w:rPr>
        <w:t xml:space="preserve">n the </w:t>
      </w:r>
      <w:r w:rsidR="00B82BA9" w:rsidRPr="00420B32">
        <w:rPr>
          <w:color w:val="000000" w:themeColor="text1"/>
        </w:rPr>
        <w:t>LS</w:t>
      </w:r>
      <w:r w:rsidR="00560F6C" w:rsidRPr="00420B32">
        <w:rPr>
          <w:color w:val="000000" w:themeColor="text1"/>
        </w:rPr>
        <w:t xml:space="preserve"> group, E</w:t>
      </w:r>
      <w:r w:rsidR="00B82BA9" w:rsidRPr="00420B32">
        <w:rPr>
          <w:color w:val="000000" w:themeColor="text1"/>
        </w:rPr>
        <w:t>t</w:t>
      </w:r>
      <w:r w:rsidR="00560F6C" w:rsidRPr="00420B32">
        <w:rPr>
          <w:color w:val="000000" w:themeColor="text1"/>
        </w:rPr>
        <w:t xml:space="preserve">CO2 influenced gain in the VLF </w:t>
      </w:r>
      <w:r w:rsidR="0099290C" w:rsidRPr="00420B32">
        <w:rPr>
          <w:color w:val="000000" w:themeColor="text1"/>
        </w:rPr>
        <w:t>[</w:t>
      </w:r>
      <w:r w:rsidR="00560F6C" w:rsidRPr="00420B32">
        <w:rPr>
          <w:color w:val="000000" w:themeColor="text1"/>
        </w:rPr>
        <w:t xml:space="preserve">AH: </w:t>
      </w:r>
      <w:r w:rsidR="0099290C" w:rsidRPr="00420B32">
        <w:rPr>
          <w:rFonts w:cstheme="minorHAnsi"/>
          <w:color w:val="000000" w:themeColor="text1"/>
        </w:rPr>
        <w:t>β</w:t>
      </w:r>
      <w:r w:rsidR="00560F6C" w:rsidRPr="00420B32">
        <w:rPr>
          <w:color w:val="000000" w:themeColor="text1"/>
        </w:rPr>
        <w:t>=0.031 (95%CI 0.004 – 0.58),</w:t>
      </w:r>
      <w:r w:rsidR="0099290C" w:rsidRPr="00420B32">
        <w:rPr>
          <w:color w:val="000000" w:themeColor="text1"/>
        </w:rPr>
        <w:t xml:space="preserve"> r</w:t>
      </w:r>
      <w:r w:rsidR="0099290C" w:rsidRPr="00420B32">
        <w:rPr>
          <w:color w:val="000000" w:themeColor="text1"/>
          <w:vertAlign w:val="superscript"/>
        </w:rPr>
        <w:t>2</w:t>
      </w:r>
      <w:r w:rsidR="0099290C" w:rsidRPr="00420B32">
        <w:rPr>
          <w:color w:val="000000" w:themeColor="text1"/>
        </w:rPr>
        <w:t>=0.08,</w:t>
      </w:r>
      <w:r w:rsidR="00560F6C" w:rsidRPr="00420B32">
        <w:rPr>
          <w:color w:val="000000" w:themeColor="text1"/>
        </w:rPr>
        <w:t xml:space="preserve"> </w:t>
      </w:r>
      <w:proofErr w:type="gramStart"/>
      <w:r w:rsidR="00560F6C" w:rsidRPr="00420B32">
        <w:rPr>
          <w:color w:val="000000" w:themeColor="text1"/>
        </w:rPr>
        <w:t>F(</w:t>
      </w:r>
      <w:proofErr w:type="gramEnd"/>
      <w:r w:rsidR="00560F6C" w:rsidRPr="00420B32">
        <w:rPr>
          <w:color w:val="000000" w:themeColor="text1"/>
        </w:rPr>
        <w:t>2,43),</w:t>
      </w:r>
      <w:r w:rsidR="0099290C" w:rsidRPr="00420B32">
        <w:rPr>
          <w:color w:val="000000" w:themeColor="text1"/>
        </w:rPr>
        <w:t xml:space="preserve"> p=0.03; UH: </w:t>
      </w:r>
      <w:r w:rsidR="0099290C" w:rsidRPr="00420B32">
        <w:rPr>
          <w:rFonts w:cstheme="minorHAnsi"/>
          <w:color w:val="000000" w:themeColor="text1"/>
        </w:rPr>
        <w:t>β=0.031 (95%CI 0.004 – 0.058), r</w:t>
      </w:r>
      <w:r w:rsidR="0099290C" w:rsidRPr="00420B32">
        <w:rPr>
          <w:rFonts w:cstheme="minorHAnsi"/>
          <w:color w:val="000000" w:themeColor="text1"/>
          <w:vertAlign w:val="superscript"/>
        </w:rPr>
        <w:t>2</w:t>
      </w:r>
      <w:r w:rsidR="0099290C" w:rsidRPr="00420B32">
        <w:rPr>
          <w:rFonts w:cstheme="minorHAnsi"/>
          <w:color w:val="000000" w:themeColor="text1"/>
        </w:rPr>
        <w:t>=0.09, F(2,42), p=0.04</w:t>
      </w:r>
      <w:r w:rsidR="0099290C" w:rsidRPr="00420B32">
        <w:rPr>
          <w:color w:val="000000" w:themeColor="text1"/>
        </w:rPr>
        <w:t>]</w:t>
      </w:r>
      <w:r w:rsidR="00560F6C" w:rsidRPr="00420B32">
        <w:rPr>
          <w:color w:val="000000" w:themeColor="text1"/>
        </w:rPr>
        <w:t xml:space="preserve"> </w:t>
      </w:r>
      <w:r w:rsidRPr="00420B32">
        <w:rPr>
          <w:color w:val="000000" w:themeColor="text1"/>
        </w:rPr>
        <w:t>only, gain and phase in all other frequency ranges remained unaffected. In the inactive tumor group</w:t>
      </w:r>
      <w:r w:rsidR="00694C19" w:rsidRPr="00420B32">
        <w:rPr>
          <w:color w:val="000000" w:themeColor="text1"/>
        </w:rPr>
        <w:t>,</w:t>
      </w:r>
      <w:r w:rsidRPr="00420B32">
        <w:rPr>
          <w:color w:val="000000" w:themeColor="text1"/>
        </w:rPr>
        <w:t xml:space="preserve"> only phase in the LF range was affected by E</w:t>
      </w:r>
      <w:r w:rsidR="00B82BA9" w:rsidRPr="00420B32">
        <w:rPr>
          <w:color w:val="000000" w:themeColor="text1"/>
        </w:rPr>
        <w:t>t</w:t>
      </w:r>
      <w:r w:rsidRPr="00420B32">
        <w:rPr>
          <w:color w:val="000000" w:themeColor="text1"/>
        </w:rPr>
        <w:t xml:space="preserve">CO2 [AH: </w:t>
      </w:r>
      <w:r w:rsidRPr="00420B32">
        <w:rPr>
          <w:rFonts w:cstheme="minorHAnsi"/>
          <w:color w:val="000000" w:themeColor="text1"/>
        </w:rPr>
        <w:t xml:space="preserve">β= -0.011 (95%CI </w:t>
      </w:r>
      <w:r w:rsidR="00780F87" w:rsidRPr="00420B32">
        <w:rPr>
          <w:rFonts w:cstheme="minorHAnsi"/>
          <w:color w:val="000000" w:themeColor="text1"/>
        </w:rPr>
        <w:t>-</w:t>
      </w:r>
      <w:r w:rsidRPr="00420B32">
        <w:rPr>
          <w:rFonts w:cstheme="minorHAnsi"/>
          <w:color w:val="000000" w:themeColor="text1"/>
        </w:rPr>
        <w:t>0.001 –</w:t>
      </w:r>
      <w:r w:rsidR="00780F87" w:rsidRPr="00420B32">
        <w:rPr>
          <w:rFonts w:cstheme="minorHAnsi"/>
          <w:color w:val="000000" w:themeColor="text1"/>
        </w:rPr>
        <w:t xml:space="preserve"> -</w:t>
      </w:r>
      <w:r w:rsidRPr="00420B32">
        <w:rPr>
          <w:rFonts w:cstheme="minorHAnsi"/>
          <w:color w:val="000000" w:themeColor="text1"/>
        </w:rPr>
        <w:t>0.021), r</w:t>
      </w:r>
      <w:r w:rsidRPr="00420B32">
        <w:rPr>
          <w:rFonts w:cstheme="minorHAnsi"/>
          <w:color w:val="000000" w:themeColor="text1"/>
          <w:vertAlign w:val="superscript"/>
        </w:rPr>
        <w:t>2</w:t>
      </w:r>
      <w:r w:rsidRPr="00420B32">
        <w:rPr>
          <w:rFonts w:cstheme="minorHAnsi"/>
          <w:color w:val="000000" w:themeColor="text1"/>
        </w:rPr>
        <w:t>=</w:t>
      </w:r>
      <w:r w:rsidRPr="00420B32">
        <w:rPr>
          <w:color w:val="000000" w:themeColor="text1"/>
        </w:rPr>
        <w:t xml:space="preserve"> 0.211, </w:t>
      </w:r>
      <w:proofErr w:type="gramStart"/>
      <w:r w:rsidRPr="00420B32">
        <w:rPr>
          <w:color w:val="000000" w:themeColor="text1"/>
        </w:rPr>
        <w:t>F(</w:t>
      </w:r>
      <w:proofErr w:type="gramEnd"/>
      <w:r w:rsidRPr="00420B32">
        <w:rPr>
          <w:color w:val="000000" w:themeColor="text1"/>
        </w:rPr>
        <w:t>2,18)</w:t>
      </w:r>
      <w:r w:rsidR="00780F87" w:rsidRPr="00420B32">
        <w:rPr>
          <w:color w:val="000000" w:themeColor="text1"/>
        </w:rPr>
        <w:t xml:space="preserve">, p=0.05; UH: </w:t>
      </w:r>
      <w:r w:rsidR="00780F87" w:rsidRPr="00420B32">
        <w:rPr>
          <w:rFonts w:cstheme="minorHAnsi"/>
          <w:color w:val="000000" w:themeColor="text1"/>
        </w:rPr>
        <w:t>β</w:t>
      </w:r>
      <w:r w:rsidR="00780F87" w:rsidRPr="00420B32">
        <w:rPr>
          <w:color w:val="000000" w:themeColor="text1"/>
        </w:rPr>
        <w:t>=-0.016 (95%CI -0.004 - -0.028), r</w:t>
      </w:r>
      <w:r w:rsidR="00780F87" w:rsidRPr="00420B32">
        <w:rPr>
          <w:color w:val="000000" w:themeColor="text1"/>
          <w:vertAlign w:val="superscript"/>
        </w:rPr>
        <w:t>2</w:t>
      </w:r>
      <w:r w:rsidR="00780F87" w:rsidRPr="00420B32">
        <w:rPr>
          <w:color w:val="000000" w:themeColor="text1"/>
        </w:rPr>
        <w:t xml:space="preserve">=0.314, F(2,17), p=0.02], gain and phase in all other frequency ranges remained unaffected. </w:t>
      </w:r>
      <w:r w:rsidRPr="00420B32">
        <w:rPr>
          <w:color w:val="000000" w:themeColor="text1"/>
        </w:rPr>
        <w:t xml:space="preserve">In the </w:t>
      </w:r>
      <w:r w:rsidR="00B82BA9" w:rsidRPr="00420B32">
        <w:rPr>
          <w:color w:val="000000" w:themeColor="text1"/>
        </w:rPr>
        <w:t>NHES</w:t>
      </w:r>
      <w:r w:rsidRPr="00420B32">
        <w:rPr>
          <w:color w:val="000000" w:themeColor="text1"/>
        </w:rPr>
        <w:t xml:space="preserve"> group and in the active tumor group E</w:t>
      </w:r>
      <w:r w:rsidR="00B82BA9" w:rsidRPr="00420B32">
        <w:rPr>
          <w:color w:val="000000" w:themeColor="text1"/>
        </w:rPr>
        <w:t>t</w:t>
      </w:r>
      <w:r w:rsidRPr="00420B32">
        <w:rPr>
          <w:color w:val="000000" w:themeColor="text1"/>
        </w:rPr>
        <w:t xml:space="preserve">CO2 did not affect gain and phase in any frequency range. </w:t>
      </w:r>
      <w:r w:rsidR="00FC384E" w:rsidRPr="00420B32">
        <w:rPr>
          <w:color w:val="000000" w:themeColor="text1"/>
        </w:rPr>
        <w:t xml:space="preserve"> </w:t>
      </w:r>
      <w:r w:rsidR="007A4B30" w:rsidRPr="00420B32">
        <w:rPr>
          <w:color w:val="000000" w:themeColor="text1"/>
        </w:rPr>
        <w:t>EtCo2 was unrelated to coherence in all frequency ranges in both hemisph</w:t>
      </w:r>
      <w:r w:rsidR="00D00EBB" w:rsidRPr="00420B32">
        <w:rPr>
          <w:color w:val="000000" w:themeColor="text1"/>
        </w:rPr>
        <w:t>e</w:t>
      </w:r>
      <w:r w:rsidR="007A4B30" w:rsidRPr="00420B32">
        <w:rPr>
          <w:color w:val="000000" w:themeColor="text1"/>
        </w:rPr>
        <w:t>res.</w:t>
      </w:r>
      <w:r w:rsidR="006E6C69" w:rsidRPr="00420B32">
        <w:rPr>
          <w:color w:val="000000" w:themeColor="text1"/>
        </w:rPr>
        <w:t xml:space="preserve"> </w:t>
      </w:r>
      <w:bookmarkStart w:id="20" w:name="_Hlk184202000"/>
      <w:r w:rsidR="006E6C69" w:rsidRPr="00420B32">
        <w:rPr>
          <w:color w:val="000000" w:themeColor="text1"/>
        </w:rPr>
        <w:t>In the ANCOVA models the mean effects of ETCO2 on the phase/gain means were not different between the four stroke groups.</w:t>
      </w:r>
    </w:p>
    <w:bookmarkEnd w:id="20"/>
    <w:p w14:paraId="2332CA09" w14:textId="4CD7CD2B" w:rsidR="00780F87" w:rsidRPr="00420B32" w:rsidRDefault="00780F87" w:rsidP="00150B8C">
      <w:pPr>
        <w:rPr>
          <w:color w:val="000000" w:themeColor="text1"/>
        </w:rPr>
      </w:pPr>
      <w:r w:rsidRPr="00420B32">
        <w:rPr>
          <w:color w:val="000000" w:themeColor="text1"/>
        </w:rPr>
        <w:t>Effect of coherence: In the</w:t>
      </w:r>
      <w:r w:rsidR="00B82BA9" w:rsidRPr="00420B32">
        <w:rPr>
          <w:color w:val="000000" w:themeColor="text1"/>
        </w:rPr>
        <w:t xml:space="preserve"> LS</w:t>
      </w:r>
      <w:r w:rsidRPr="00420B32">
        <w:rPr>
          <w:color w:val="000000" w:themeColor="text1"/>
        </w:rPr>
        <w:t xml:space="preserve"> group</w:t>
      </w:r>
      <w:r w:rsidR="0053125F" w:rsidRPr="00420B32">
        <w:rPr>
          <w:color w:val="000000" w:themeColor="text1"/>
        </w:rPr>
        <w:t>,</w:t>
      </w:r>
      <w:r w:rsidRPr="00420B32">
        <w:rPr>
          <w:color w:val="000000" w:themeColor="text1"/>
        </w:rPr>
        <w:t xml:space="preserve"> coherence was related </w:t>
      </w:r>
      <w:r w:rsidR="0053125F" w:rsidRPr="00420B32">
        <w:rPr>
          <w:color w:val="000000" w:themeColor="text1"/>
        </w:rPr>
        <w:t xml:space="preserve">only </w:t>
      </w:r>
      <w:r w:rsidRPr="00420B32">
        <w:rPr>
          <w:color w:val="000000" w:themeColor="text1"/>
        </w:rPr>
        <w:t xml:space="preserve">to </w:t>
      </w:r>
      <w:r w:rsidR="00727B6F" w:rsidRPr="00420B32">
        <w:rPr>
          <w:color w:val="000000" w:themeColor="text1"/>
        </w:rPr>
        <w:t xml:space="preserve">HF </w:t>
      </w:r>
      <w:r w:rsidRPr="00420B32">
        <w:rPr>
          <w:color w:val="000000" w:themeColor="text1"/>
        </w:rPr>
        <w:t xml:space="preserve">gain </w:t>
      </w:r>
      <w:r w:rsidR="00727B6F" w:rsidRPr="00420B32">
        <w:rPr>
          <w:color w:val="000000" w:themeColor="text1"/>
        </w:rPr>
        <w:t xml:space="preserve">in </w:t>
      </w:r>
      <w:r w:rsidRPr="00420B32">
        <w:rPr>
          <w:color w:val="000000" w:themeColor="text1"/>
        </w:rPr>
        <w:t>both hemispheres [</w:t>
      </w:r>
      <w:r w:rsidR="00727B6F" w:rsidRPr="00420B32">
        <w:rPr>
          <w:color w:val="000000" w:themeColor="text1"/>
        </w:rPr>
        <w:t xml:space="preserve">AH: </w:t>
      </w:r>
      <w:r w:rsidR="00727B6F" w:rsidRPr="00420B32">
        <w:rPr>
          <w:rFonts w:cstheme="minorHAnsi"/>
          <w:color w:val="000000" w:themeColor="text1"/>
        </w:rPr>
        <w:t>β</w:t>
      </w:r>
      <w:r w:rsidR="00727B6F" w:rsidRPr="00420B32">
        <w:rPr>
          <w:color w:val="000000" w:themeColor="text1"/>
        </w:rPr>
        <w:t>=0.483 (95CI 0.124 – 0.745), r</w:t>
      </w:r>
      <w:r w:rsidR="00727B6F" w:rsidRPr="00420B32">
        <w:rPr>
          <w:color w:val="000000" w:themeColor="text1"/>
          <w:vertAlign w:val="superscript"/>
        </w:rPr>
        <w:t>2</w:t>
      </w:r>
      <w:r w:rsidR="00727B6F" w:rsidRPr="00420B32">
        <w:rPr>
          <w:color w:val="000000" w:themeColor="text1"/>
        </w:rPr>
        <w:t xml:space="preserve">=0.132, </w:t>
      </w:r>
      <w:proofErr w:type="gramStart"/>
      <w:r w:rsidR="00727B6F" w:rsidRPr="00420B32">
        <w:rPr>
          <w:color w:val="000000" w:themeColor="text1"/>
        </w:rPr>
        <w:t>F(</w:t>
      </w:r>
      <w:proofErr w:type="gramEnd"/>
      <w:r w:rsidR="00727B6F" w:rsidRPr="00420B32">
        <w:rPr>
          <w:color w:val="000000" w:themeColor="text1"/>
        </w:rPr>
        <w:t>2,43), p=0.04; U</w:t>
      </w:r>
      <w:r w:rsidRPr="00420B32">
        <w:rPr>
          <w:color w:val="000000" w:themeColor="text1"/>
        </w:rPr>
        <w:t xml:space="preserve">H: </w:t>
      </w:r>
      <w:r w:rsidRPr="00420B32">
        <w:rPr>
          <w:rFonts w:cstheme="minorHAnsi"/>
          <w:color w:val="000000" w:themeColor="text1"/>
        </w:rPr>
        <w:t>β</w:t>
      </w:r>
      <w:r w:rsidRPr="00420B32">
        <w:rPr>
          <w:color w:val="000000" w:themeColor="text1"/>
        </w:rPr>
        <w:t>=</w:t>
      </w:r>
      <w:r w:rsidR="00727B6F" w:rsidRPr="00420B32">
        <w:rPr>
          <w:color w:val="000000" w:themeColor="text1"/>
        </w:rPr>
        <w:t>0.552 (95%CI 0.062 – 0.972), r</w:t>
      </w:r>
      <w:r w:rsidR="00727B6F" w:rsidRPr="00420B32">
        <w:rPr>
          <w:color w:val="000000" w:themeColor="text1"/>
          <w:vertAlign w:val="superscript"/>
        </w:rPr>
        <w:t>2</w:t>
      </w:r>
      <w:r w:rsidR="00727B6F" w:rsidRPr="00420B32">
        <w:rPr>
          <w:color w:val="000000" w:themeColor="text1"/>
        </w:rPr>
        <w:t xml:space="preserve">=0.108, F(2,43), p=0.02]. In the </w:t>
      </w:r>
      <w:r w:rsidR="00B82BA9" w:rsidRPr="00420B32">
        <w:rPr>
          <w:color w:val="000000" w:themeColor="text1"/>
        </w:rPr>
        <w:t>NHES</w:t>
      </w:r>
      <w:r w:rsidR="00727B6F" w:rsidRPr="00420B32">
        <w:rPr>
          <w:color w:val="000000" w:themeColor="text1"/>
        </w:rPr>
        <w:t xml:space="preserve"> group, </w:t>
      </w:r>
      <w:r w:rsidR="0053125F" w:rsidRPr="00420B32">
        <w:rPr>
          <w:color w:val="000000" w:themeColor="text1"/>
        </w:rPr>
        <w:t xml:space="preserve">only </w:t>
      </w:r>
      <w:r w:rsidR="00727B6F" w:rsidRPr="00420B32">
        <w:rPr>
          <w:color w:val="000000" w:themeColor="text1"/>
        </w:rPr>
        <w:t xml:space="preserve">HF gain in both hemispheres was related to coherence [AH: </w:t>
      </w:r>
      <w:r w:rsidR="00727B6F" w:rsidRPr="00420B32">
        <w:rPr>
          <w:rFonts w:cstheme="minorHAnsi"/>
          <w:color w:val="000000" w:themeColor="text1"/>
        </w:rPr>
        <w:t>β</w:t>
      </w:r>
      <w:r w:rsidR="00727B6F" w:rsidRPr="00420B32">
        <w:rPr>
          <w:color w:val="000000" w:themeColor="text1"/>
        </w:rPr>
        <w:t>=0.543 (95%CI 0.183 – 0.903), r</w:t>
      </w:r>
      <w:r w:rsidR="00727B6F" w:rsidRPr="00420B32">
        <w:rPr>
          <w:color w:val="000000" w:themeColor="text1"/>
          <w:vertAlign w:val="superscript"/>
        </w:rPr>
        <w:t>2</w:t>
      </w:r>
      <w:r w:rsidR="00727B6F" w:rsidRPr="00420B32">
        <w:rPr>
          <w:color w:val="000000" w:themeColor="text1"/>
        </w:rPr>
        <w:t xml:space="preserve">=0.165, </w:t>
      </w:r>
      <w:proofErr w:type="gramStart"/>
      <w:r w:rsidR="00727B6F" w:rsidRPr="00420B32">
        <w:rPr>
          <w:color w:val="000000" w:themeColor="text1"/>
        </w:rPr>
        <w:t>F(</w:t>
      </w:r>
      <w:proofErr w:type="gramEnd"/>
      <w:r w:rsidR="00727B6F" w:rsidRPr="00420B32">
        <w:rPr>
          <w:color w:val="000000" w:themeColor="text1"/>
        </w:rPr>
        <w:t xml:space="preserve">2,37), p=0.006; UH: </w:t>
      </w:r>
      <w:r w:rsidR="00727B6F" w:rsidRPr="00420B32">
        <w:rPr>
          <w:rFonts w:cstheme="minorHAnsi"/>
          <w:color w:val="000000" w:themeColor="text1"/>
        </w:rPr>
        <w:t>β</w:t>
      </w:r>
      <w:r w:rsidR="00727B6F" w:rsidRPr="00420B32">
        <w:rPr>
          <w:color w:val="000000" w:themeColor="text1"/>
        </w:rPr>
        <w:t>=</w:t>
      </w:r>
      <w:r w:rsidR="000D2FEE" w:rsidRPr="00420B32">
        <w:rPr>
          <w:color w:val="000000" w:themeColor="text1"/>
        </w:rPr>
        <w:t>0.773 (95%CI 0.273 – 1.253), r</w:t>
      </w:r>
      <w:r w:rsidR="000D2FEE" w:rsidRPr="00420B32">
        <w:rPr>
          <w:color w:val="000000" w:themeColor="text1"/>
          <w:vertAlign w:val="superscript"/>
        </w:rPr>
        <w:t>2</w:t>
      </w:r>
      <w:r w:rsidR="000D2FEE" w:rsidRPr="00420B32">
        <w:rPr>
          <w:color w:val="000000" w:themeColor="text1"/>
        </w:rPr>
        <w:t>=0.237, F(2,37), p=0.003].</w:t>
      </w:r>
      <w:r w:rsidR="0053125F" w:rsidRPr="00420B32">
        <w:rPr>
          <w:color w:val="000000" w:themeColor="text1"/>
        </w:rPr>
        <w:t xml:space="preserve"> </w:t>
      </w:r>
      <w:r w:rsidR="00694C19" w:rsidRPr="00420B32">
        <w:rPr>
          <w:color w:val="000000" w:themeColor="text1"/>
        </w:rPr>
        <w:t>Coherence was related i</w:t>
      </w:r>
      <w:r w:rsidR="00BA6C5C" w:rsidRPr="00420B32">
        <w:rPr>
          <w:color w:val="000000" w:themeColor="text1"/>
        </w:rPr>
        <w:t xml:space="preserve">n the active tumor group </w:t>
      </w:r>
      <w:r w:rsidR="00694C19" w:rsidRPr="00420B32">
        <w:rPr>
          <w:color w:val="000000" w:themeColor="text1"/>
        </w:rPr>
        <w:t>o</w:t>
      </w:r>
      <w:r w:rsidR="00BA6C5C" w:rsidRPr="00420B32">
        <w:rPr>
          <w:color w:val="000000" w:themeColor="text1"/>
        </w:rPr>
        <w:t>nly to HF gain in the unaffected hemisphere [</w:t>
      </w:r>
      <w:r w:rsidR="00BA6C5C" w:rsidRPr="00420B32">
        <w:rPr>
          <w:rFonts w:cstheme="minorHAnsi"/>
          <w:color w:val="000000" w:themeColor="text1"/>
        </w:rPr>
        <w:t>β</w:t>
      </w:r>
      <w:r w:rsidR="00BA6C5C" w:rsidRPr="00420B32">
        <w:rPr>
          <w:color w:val="000000" w:themeColor="text1"/>
        </w:rPr>
        <w:t>=1.096 (95%CI 0.197 – 1.996), r</w:t>
      </w:r>
      <w:r w:rsidR="00BA6C5C" w:rsidRPr="00420B32">
        <w:rPr>
          <w:color w:val="000000" w:themeColor="text1"/>
          <w:vertAlign w:val="superscript"/>
        </w:rPr>
        <w:t>2</w:t>
      </w:r>
      <w:r w:rsidR="00BA6C5C" w:rsidRPr="00420B32">
        <w:rPr>
          <w:color w:val="000000" w:themeColor="text1"/>
        </w:rPr>
        <w:t>=0.244</w:t>
      </w:r>
      <w:r w:rsidR="00694C19" w:rsidRPr="00420B32">
        <w:rPr>
          <w:color w:val="000000" w:themeColor="text1"/>
        </w:rPr>
        <w:t xml:space="preserve">, </w:t>
      </w:r>
      <w:proofErr w:type="gramStart"/>
      <w:r w:rsidR="00694C19" w:rsidRPr="00420B32">
        <w:rPr>
          <w:color w:val="000000" w:themeColor="text1"/>
        </w:rPr>
        <w:t>F(</w:t>
      </w:r>
      <w:proofErr w:type="gramEnd"/>
      <w:r w:rsidR="00694C19" w:rsidRPr="00420B32">
        <w:rPr>
          <w:color w:val="000000" w:themeColor="text1"/>
        </w:rPr>
        <w:t>2,18), p=0.02], and in the inactive tumor group to HF gain in the affected hemisphere [</w:t>
      </w:r>
      <w:r w:rsidR="00694C19" w:rsidRPr="00420B32">
        <w:rPr>
          <w:rFonts w:cstheme="minorHAnsi"/>
          <w:color w:val="000000" w:themeColor="text1"/>
        </w:rPr>
        <w:t>β</w:t>
      </w:r>
      <w:r w:rsidR="00694C19" w:rsidRPr="00420B32">
        <w:rPr>
          <w:color w:val="000000" w:themeColor="text1"/>
        </w:rPr>
        <w:t>=0.622 (95%CI 0.164 – 1.082), r</w:t>
      </w:r>
      <w:r w:rsidR="00694C19" w:rsidRPr="00420B32">
        <w:rPr>
          <w:color w:val="000000" w:themeColor="text1"/>
          <w:vertAlign w:val="superscript"/>
        </w:rPr>
        <w:t>2</w:t>
      </w:r>
      <w:r w:rsidR="00694C19" w:rsidRPr="00420B32">
        <w:rPr>
          <w:color w:val="000000" w:themeColor="text1"/>
        </w:rPr>
        <w:t xml:space="preserve">=0.258, F(2,17), p=0.01]. </w:t>
      </w:r>
      <w:r w:rsidR="006E6C69" w:rsidRPr="00420B32">
        <w:rPr>
          <w:color w:val="000000" w:themeColor="text1"/>
        </w:rPr>
        <w:t>In the ANCOVA models the mean effects of coherence on the phase/gain means were not different between the four stroke groups.</w:t>
      </w:r>
    </w:p>
    <w:p w14:paraId="255CF76F" w14:textId="77777777" w:rsidR="006065BA" w:rsidRPr="00420B32" w:rsidRDefault="006065BA" w:rsidP="00150B8C">
      <w:pPr>
        <w:rPr>
          <w:color w:val="000000" w:themeColor="text1"/>
        </w:rPr>
      </w:pPr>
    </w:p>
    <w:p w14:paraId="5DEE033B" w14:textId="77777777" w:rsidR="006065BA" w:rsidRPr="00420B32" w:rsidRDefault="006065BA" w:rsidP="00150B8C">
      <w:pPr>
        <w:rPr>
          <w:color w:val="000000" w:themeColor="text1"/>
        </w:rPr>
      </w:pPr>
    </w:p>
    <w:p w14:paraId="7D195CB9" w14:textId="690DAC9A" w:rsidR="00823B4A" w:rsidRPr="00420B32" w:rsidRDefault="000A344E" w:rsidP="00150B8C">
      <w:pPr>
        <w:rPr>
          <w:b/>
          <w:bCs/>
          <w:color w:val="000000" w:themeColor="text1"/>
        </w:rPr>
      </w:pPr>
      <w:r w:rsidRPr="00420B32">
        <w:rPr>
          <w:b/>
          <w:bCs/>
          <w:color w:val="000000" w:themeColor="text1"/>
        </w:rPr>
        <w:t>Discussion</w:t>
      </w:r>
    </w:p>
    <w:p w14:paraId="301F81E5" w14:textId="6AA383C5" w:rsidR="00501535" w:rsidRPr="00420B32" w:rsidRDefault="00F85F7A" w:rsidP="00150B8C">
      <w:pPr>
        <w:rPr>
          <w:color w:val="000000" w:themeColor="text1"/>
        </w:rPr>
      </w:pPr>
      <w:r w:rsidRPr="00420B32">
        <w:rPr>
          <w:color w:val="000000" w:themeColor="text1"/>
        </w:rPr>
        <w:t xml:space="preserve">The most constant differences between the four stroke groups were found in TFA gain. </w:t>
      </w:r>
      <w:r w:rsidR="00496C82" w:rsidRPr="00420B32">
        <w:rPr>
          <w:color w:val="000000" w:themeColor="text1"/>
        </w:rPr>
        <w:t xml:space="preserve">This is surprising as in ischemic stroke </w:t>
      </w:r>
      <w:r w:rsidR="008D655F" w:rsidRPr="00420B32">
        <w:rPr>
          <w:color w:val="000000" w:themeColor="text1"/>
        </w:rPr>
        <w:t xml:space="preserve">VLF or LF </w:t>
      </w:r>
      <w:r w:rsidR="00496C82" w:rsidRPr="00420B32">
        <w:rPr>
          <w:color w:val="000000" w:themeColor="text1"/>
        </w:rPr>
        <w:t xml:space="preserve">phase is usually the parameter who indicates </w:t>
      </w:r>
      <w:r w:rsidR="00E823E8" w:rsidRPr="00420B32">
        <w:rPr>
          <w:color w:val="000000" w:themeColor="text1"/>
        </w:rPr>
        <w:t xml:space="preserve">group </w:t>
      </w:r>
      <w:r w:rsidR="00496C82" w:rsidRPr="00420B32">
        <w:rPr>
          <w:color w:val="000000" w:themeColor="text1"/>
        </w:rPr>
        <w:t>differences best</w:t>
      </w:r>
      <w:r w:rsidR="00B170FA" w:rsidRPr="00420B32">
        <w:rPr>
          <w:color w:val="000000" w:themeColor="text1"/>
        </w:rPr>
        <w:t xml:space="preserve"> [Panerai et al 2022; Nogueira et al 2022]</w:t>
      </w:r>
      <w:r w:rsidR="00496C82" w:rsidRPr="00420B32">
        <w:rPr>
          <w:color w:val="000000" w:themeColor="text1"/>
        </w:rPr>
        <w:t>.</w:t>
      </w:r>
      <w:r w:rsidR="00E823E8" w:rsidRPr="00420B32">
        <w:rPr>
          <w:color w:val="000000" w:themeColor="text1"/>
        </w:rPr>
        <w:t xml:space="preserve"> Because the amount of phase shift in ischemic stroke depends on infarct size (Reinhard et al, </w:t>
      </w:r>
      <w:r w:rsidR="00BF676F" w:rsidRPr="00420B32">
        <w:rPr>
          <w:color w:val="000000" w:themeColor="text1"/>
        </w:rPr>
        <w:t xml:space="preserve">2012; </w:t>
      </w:r>
      <w:r w:rsidR="00E823E8" w:rsidRPr="00420B32">
        <w:rPr>
          <w:color w:val="000000" w:themeColor="text1"/>
        </w:rPr>
        <w:t xml:space="preserve">Nogueira et al; 2022) it seems plausible that our results are caused by the fact that infarct size was similar in our four stroke groups. </w:t>
      </w:r>
      <w:r w:rsidR="00CE64B4" w:rsidRPr="00420B32">
        <w:rPr>
          <w:color w:val="000000" w:themeColor="text1"/>
        </w:rPr>
        <w:t xml:space="preserve">The lack of distinct differences in the VLF and LF ranges in terms of gain and phase seems not to support our </w:t>
      </w:r>
      <w:r w:rsidR="00CE64B4" w:rsidRPr="00420B32">
        <w:rPr>
          <w:color w:val="000000" w:themeColor="text1"/>
        </w:rPr>
        <w:lastRenderedPageBreak/>
        <w:t xml:space="preserve">hypothesis that </w:t>
      </w:r>
      <w:r w:rsidR="008D655F" w:rsidRPr="00420B32">
        <w:rPr>
          <w:color w:val="000000" w:themeColor="text1"/>
        </w:rPr>
        <w:t>CBF</w:t>
      </w:r>
      <w:r w:rsidR="00CE64B4" w:rsidRPr="00420B32">
        <w:rPr>
          <w:color w:val="000000" w:themeColor="text1"/>
        </w:rPr>
        <w:t>(</w:t>
      </w:r>
      <w:r w:rsidR="00E1714E" w:rsidRPr="00420B32">
        <w:rPr>
          <w:color w:val="000000" w:themeColor="text1"/>
        </w:rPr>
        <w:t>V</w:t>
      </w:r>
      <w:r w:rsidR="00CE64B4" w:rsidRPr="00420B32">
        <w:rPr>
          <w:color w:val="000000" w:themeColor="text1"/>
        </w:rPr>
        <w:t>)</w:t>
      </w:r>
      <w:r w:rsidR="008D655F" w:rsidRPr="00420B32">
        <w:rPr>
          <w:color w:val="000000" w:themeColor="text1"/>
        </w:rPr>
        <w:t xml:space="preserve"> regulation </w:t>
      </w:r>
      <w:r w:rsidR="00CE64B4" w:rsidRPr="00420B32">
        <w:rPr>
          <w:color w:val="000000" w:themeColor="text1"/>
        </w:rPr>
        <w:t>in the tumor patients is different from the other stroke groups. However, LF</w:t>
      </w:r>
      <w:r w:rsidR="005F5E19" w:rsidRPr="00420B32">
        <w:rPr>
          <w:color w:val="000000" w:themeColor="text1"/>
        </w:rPr>
        <w:t xml:space="preserve"> and HF g</w:t>
      </w:r>
      <w:r w:rsidR="00501535" w:rsidRPr="00420B32">
        <w:rPr>
          <w:color w:val="000000" w:themeColor="text1"/>
        </w:rPr>
        <w:t>ain in the affected hemisphere w</w:t>
      </w:r>
      <w:r w:rsidR="00496C82" w:rsidRPr="00420B32">
        <w:rPr>
          <w:color w:val="000000" w:themeColor="text1"/>
        </w:rPr>
        <w:t>ere</w:t>
      </w:r>
      <w:r w:rsidR="00501535" w:rsidRPr="00420B32">
        <w:rPr>
          <w:color w:val="000000" w:themeColor="text1"/>
        </w:rPr>
        <w:t xml:space="preserve"> </w:t>
      </w:r>
      <w:proofErr w:type="gramStart"/>
      <w:r w:rsidR="00501535" w:rsidRPr="00420B32">
        <w:rPr>
          <w:color w:val="000000" w:themeColor="text1"/>
        </w:rPr>
        <w:t>by  trend</w:t>
      </w:r>
      <w:proofErr w:type="gramEnd"/>
      <w:r w:rsidR="00501535" w:rsidRPr="00420B32">
        <w:rPr>
          <w:color w:val="000000" w:themeColor="text1"/>
        </w:rPr>
        <w:t xml:space="preserve"> higher in the active tumor group compared the LS group. It was also higher by trend in the HF range in the unaffected hemisphere. Compared to the NHES group</w:t>
      </w:r>
      <w:r w:rsidR="00E64F24" w:rsidRPr="00420B32">
        <w:rPr>
          <w:color w:val="000000" w:themeColor="text1"/>
        </w:rPr>
        <w:t>,</w:t>
      </w:r>
      <w:r w:rsidR="00501535" w:rsidRPr="00420B32">
        <w:rPr>
          <w:color w:val="000000" w:themeColor="text1"/>
        </w:rPr>
        <w:t xml:space="preserve"> gain </w:t>
      </w:r>
      <w:r w:rsidR="005F5E19" w:rsidRPr="00420B32">
        <w:rPr>
          <w:color w:val="000000" w:themeColor="text1"/>
        </w:rPr>
        <w:t xml:space="preserve">in the active tumor group </w:t>
      </w:r>
      <w:r w:rsidR="00501535" w:rsidRPr="00420B32">
        <w:rPr>
          <w:color w:val="000000" w:themeColor="text1"/>
        </w:rPr>
        <w:t>was significantly or by trend higher in the HF range in both hemispheres</w:t>
      </w:r>
      <w:r w:rsidR="005F5E19" w:rsidRPr="00420B32">
        <w:rPr>
          <w:color w:val="000000" w:themeColor="text1"/>
        </w:rPr>
        <w:t>. And c</w:t>
      </w:r>
      <w:r w:rsidR="00501535" w:rsidRPr="00420B32">
        <w:rPr>
          <w:color w:val="000000" w:themeColor="text1"/>
        </w:rPr>
        <w:t>ompared to the inactive tumor group, the active tumor patients exhibited a higher gain in the HF range in both hemispheres</w:t>
      </w:r>
      <w:r w:rsidR="005F5E19" w:rsidRPr="00420B32">
        <w:rPr>
          <w:color w:val="000000" w:themeColor="text1"/>
        </w:rPr>
        <w:t xml:space="preserve">. </w:t>
      </w:r>
    </w:p>
    <w:p w14:paraId="23D1D9D3" w14:textId="1C99B8CA" w:rsidR="00501535" w:rsidRPr="00420B32" w:rsidRDefault="00FA4341" w:rsidP="00150B8C">
      <w:pPr>
        <w:rPr>
          <w:color w:val="000000" w:themeColor="text1"/>
        </w:rPr>
      </w:pPr>
      <w:r w:rsidRPr="00420B32">
        <w:rPr>
          <w:color w:val="000000" w:themeColor="text1"/>
        </w:rPr>
        <w:t>In the high pass filter model of dCA, CBF(V)</w:t>
      </w:r>
      <w:r w:rsidR="005F5E19" w:rsidRPr="00420B32">
        <w:rPr>
          <w:color w:val="000000" w:themeColor="text1"/>
        </w:rPr>
        <w:t xml:space="preserve"> regulation</w:t>
      </w:r>
      <w:r w:rsidRPr="00420B32">
        <w:rPr>
          <w:color w:val="000000" w:themeColor="text1"/>
        </w:rPr>
        <w:t xml:space="preserve"> </w:t>
      </w:r>
      <w:r w:rsidR="0049162D" w:rsidRPr="00420B32">
        <w:rPr>
          <w:color w:val="000000" w:themeColor="text1"/>
        </w:rPr>
        <w:t>takes place</w:t>
      </w:r>
      <w:r w:rsidRPr="00420B32">
        <w:rPr>
          <w:color w:val="000000" w:themeColor="text1"/>
        </w:rPr>
        <w:t xml:space="preserve"> in the VLF and LF ranges. In the high frequencies BP changes (for example by heart beats) are passed</w:t>
      </w:r>
      <w:r w:rsidR="00E5778D" w:rsidRPr="00420B32">
        <w:rPr>
          <w:color w:val="000000" w:themeColor="text1"/>
        </w:rPr>
        <w:t xml:space="preserve"> on </w:t>
      </w:r>
      <w:r w:rsidR="005F5E19" w:rsidRPr="00420B32">
        <w:rPr>
          <w:color w:val="000000" w:themeColor="text1"/>
        </w:rPr>
        <w:t>“</w:t>
      </w:r>
      <w:r w:rsidRPr="00420B32">
        <w:rPr>
          <w:color w:val="000000" w:themeColor="text1"/>
        </w:rPr>
        <w:t>unregulated</w:t>
      </w:r>
      <w:r w:rsidR="00E5778D" w:rsidRPr="00420B32">
        <w:rPr>
          <w:color w:val="000000" w:themeColor="text1"/>
        </w:rPr>
        <w:t>”</w:t>
      </w:r>
      <w:r w:rsidRPr="00420B32">
        <w:rPr>
          <w:color w:val="000000" w:themeColor="text1"/>
        </w:rPr>
        <w:t xml:space="preserve"> to CBF(V). As a result, the relationship over time between BP and CBFV is very constant indicated by a high coherence</w:t>
      </w:r>
      <w:r w:rsidR="0049162D" w:rsidRPr="00420B32">
        <w:rPr>
          <w:color w:val="000000" w:themeColor="text1"/>
        </w:rPr>
        <w:t xml:space="preserve">. </w:t>
      </w:r>
      <w:r w:rsidRPr="00420B32">
        <w:rPr>
          <w:color w:val="000000" w:themeColor="text1"/>
        </w:rPr>
        <w:t xml:space="preserve">However, this consistency over time accounts for only 25% or less of HF gain. </w:t>
      </w:r>
      <w:r w:rsidR="000C5868" w:rsidRPr="00420B32">
        <w:rPr>
          <w:color w:val="000000" w:themeColor="text1"/>
        </w:rPr>
        <w:t xml:space="preserve">As a consequence, 75% or more of HF gain variation is caused by other factors. </w:t>
      </w:r>
      <w:r w:rsidR="00EF692B" w:rsidRPr="00420B32">
        <w:rPr>
          <w:color w:val="000000" w:themeColor="text1"/>
        </w:rPr>
        <w:t>Compared to the NHES patients, HF gain in the active tumor group was significantly (affected hemisphere) or short of significance (unaffected hemisphere) higher</w:t>
      </w:r>
      <w:r w:rsidR="00DF3997" w:rsidRPr="00420B32">
        <w:rPr>
          <w:color w:val="000000" w:themeColor="text1"/>
        </w:rPr>
        <w:t xml:space="preserve"> indicative for a higher generalized vascular tone or resistance</w:t>
      </w:r>
      <w:r w:rsidR="00EF692B" w:rsidRPr="00420B32">
        <w:rPr>
          <w:color w:val="000000" w:themeColor="text1"/>
        </w:rPr>
        <w:t>.</w:t>
      </w:r>
      <w:r w:rsidR="00BD2DED" w:rsidRPr="00420B32">
        <w:rPr>
          <w:color w:val="000000" w:themeColor="text1"/>
        </w:rPr>
        <w:t xml:space="preserve"> </w:t>
      </w:r>
      <w:r w:rsidR="001C551A" w:rsidRPr="00420B32">
        <w:rPr>
          <w:color w:val="000000" w:themeColor="text1"/>
        </w:rPr>
        <w:t xml:space="preserve">Compared to the LS group, gain in the active tumor group was </w:t>
      </w:r>
      <w:r w:rsidR="00DF3997" w:rsidRPr="00420B32">
        <w:rPr>
          <w:color w:val="000000" w:themeColor="text1"/>
        </w:rPr>
        <w:t xml:space="preserve">also higher by trend in the </w:t>
      </w:r>
      <w:r w:rsidR="001C551A" w:rsidRPr="00420B32">
        <w:rPr>
          <w:color w:val="000000" w:themeColor="text1"/>
        </w:rPr>
        <w:t xml:space="preserve">LF </w:t>
      </w:r>
      <w:r w:rsidR="00DF3997" w:rsidRPr="00420B32">
        <w:rPr>
          <w:color w:val="000000" w:themeColor="text1"/>
        </w:rPr>
        <w:t xml:space="preserve">and HF ranges, thus further </w:t>
      </w:r>
      <w:r w:rsidR="005024F8" w:rsidRPr="00420B32">
        <w:rPr>
          <w:color w:val="000000" w:themeColor="text1"/>
        </w:rPr>
        <w:t>support</w:t>
      </w:r>
      <w:r w:rsidR="00DF3997" w:rsidRPr="00420B32">
        <w:rPr>
          <w:color w:val="000000" w:themeColor="text1"/>
        </w:rPr>
        <w:t>ing</w:t>
      </w:r>
      <w:r w:rsidR="005024F8" w:rsidRPr="00420B32">
        <w:rPr>
          <w:color w:val="000000" w:themeColor="text1"/>
        </w:rPr>
        <w:t xml:space="preserve"> the assumption of a gener</w:t>
      </w:r>
      <w:r w:rsidR="00D727DD" w:rsidRPr="00420B32">
        <w:rPr>
          <w:color w:val="000000" w:themeColor="text1"/>
        </w:rPr>
        <w:t xml:space="preserve">alized vascular </w:t>
      </w:r>
      <w:r w:rsidR="00DF3997" w:rsidRPr="00420B32">
        <w:rPr>
          <w:color w:val="000000" w:themeColor="text1"/>
        </w:rPr>
        <w:t xml:space="preserve">resistance involvement </w:t>
      </w:r>
      <w:r w:rsidR="00D727DD" w:rsidRPr="00420B32">
        <w:rPr>
          <w:color w:val="000000" w:themeColor="text1"/>
        </w:rPr>
        <w:t xml:space="preserve">in the active tumor patients. </w:t>
      </w:r>
      <w:r w:rsidR="00766F8F" w:rsidRPr="00420B32">
        <w:rPr>
          <w:color w:val="000000" w:themeColor="text1"/>
        </w:rPr>
        <w:t>A</w:t>
      </w:r>
      <w:r w:rsidR="001C551A" w:rsidRPr="00420B32">
        <w:rPr>
          <w:color w:val="000000" w:themeColor="text1"/>
        </w:rPr>
        <w:t xml:space="preserve">n assumption that the HF gain result in the active tumor group is only an effect of arterial hypertension </w:t>
      </w:r>
      <w:r w:rsidR="00D727DD" w:rsidRPr="00420B32">
        <w:rPr>
          <w:color w:val="000000" w:themeColor="text1"/>
        </w:rPr>
        <w:t xml:space="preserve">seems not plausible </w:t>
      </w:r>
      <w:r w:rsidR="001C551A" w:rsidRPr="00420B32">
        <w:rPr>
          <w:color w:val="000000" w:themeColor="text1"/>
        </w:rPr>
        <w:t xml:space="preserve">as the proportion of hypertensive patients in the inactive tumor group was </w:t>
      </w:r>
      <w:r w:rsidR="00860566" w:rsidRPr="00420B32">
        <w:rPr>
          <w:color w:val="000000" w:themeColor="text1"/>
        </w:rPr>
        <w:t>equally high</w:t>
      </w:r>
      <w:r w:rsidR="00EF692B" w:rsidRPr="00420B32">
        <w:rPr>
          <w:color w:val="000000" w:themeColor="text1"/>
        </w:rPr>
        <w:t>,</w:t>
      </w:r>
      <w:r w:rsidR="00860566" w:rsidRPr="00420B32">
        <w:rPr>
          <w:color w:val="000000" w:themeColor="text1"/>
        </w:rPr>
        <w:t xml:space="preserve"> but the HF gain in the inactive tumor group was significantly lower compared to the active tumor group.  </w:t>
      </w:r>
      <w:r w:rsidR="000957D7" w:rsidRPr="00420B32">
        <w:rPr>
          <w:color w:val="000000" w:themeColor="text1"/>
        </w:rPr>
        <w:t>Potentially other mechanisms of a generalized vascular damage in active tumor patients could be the endothelial toxicity of chemotherapeutics</w:t>
      </w:r>
      <w:r w:rsidR="00B170FA" w:rsidRPr="00420B32">
        <w:rPr>
          <w:color w:val="000000" w:themeColor="text1"/>
        </w:rPr>
        <w:t xml:space="preserve"> which can among others cause vessel narrowing and could induce (speculatively) hereby a gai</w:t>
      </w:r>
      <w:r w:rsidR="00FD35C2" w:rsidRPr="00420B32">
        <w:rPr>
          <w:color w:val="000000" w:themeColor="text1"/>
        </w:rPr>
        <w:t>n</w:t>
      </w:r>
      <w:r w:rsidR="00B170FA" w:rsidRPr="00420B32">
        <w:rPr>
          <w:color w:val="000000" w:themeColor="text1"/>
        </w:rPr>
        <w:t xml:space="preserve"> increase </w:t>
      </w:r>
      <w:r w:rsidR="000957D7" w:rsidRPr="00420B32">
        <w:rPr>
          <w:color w:val="000000" w:themeColor="text1"/>
        </w:rPr>
        <w:t>[Cadeddu et al, 2020; H</w:t>
      </w:r>
      <w:r w:rsidR="00C1609F" w:rsidRPr="00420B32">
        <w:rPr>
          <w:color w:val="000000" w:themeColor="text1"/>
        </w:rPr>
        <w:t>s</w:t>
      </w:r>
      <w:r w:rsidR="000957D7" w:rsidRPr="00420B32">
        <w:rPr>
          <w:color w:val="000000" w:themeColor="text1"/>
        </w:rPr>
        <w:t>u et al 2021</w:t>
      </w:r>
      <w:r w:rsidR="00B170FA" w:rsidRPr="00420B32">
        <w:rPr>
          <w:color w:val="000000" w:themeColor="text1"/>
        </w:rPr>
        <w:t xml:space="preserve">; </w:t>
      </w:r>
      <w:r w:rsidR="00AA19BB" w:rsidRPr="00420B32">
        <w:rPr>
          <w:color w:val="000000" w:themeColor="text1"/>
        </w:rPr>
        <w:t>Campia,2020</w:t>
      </w:r>
      <w:r w:rsidR="000957D7" w:rsidRPr="00420B32">
        <w:rPr>
          <w:color w:val="000000" w:themeColor="text1"/>
        </w:rPr>
        <w:t xml:space="preserve">], or a tumor associated (paraneoplastic) </w:t>
      </w:r>
      <w:r w:rsidR="00B05DEF" w:rsidRPr="00420B32">
        <w:rPr>
          <w:color w:val="000000" w:themeColor="text1"/>
        </w:rPr>
        <w:t xml:space="preserve">inflammatory syndrome with or without </w:t>
      </w:r>
      <w:r w:rsidR="000957D7" w:rsidRPr="00420B32">
        <w:rPr>
          <w:color w:val="000000" w:themeColor="text1"/>
        </w:rPr>
        <w:t>disseminated intravascular hyper</w:t>
      </w:r>
      <w:r w:rsidR="00C545B1" w:rsidRPr="00420B32">
        <w:rPr>
          <w:color w:val="000000" w:themeColor="text1"/>
        </w:rPr>
        <w:t>-</w:t>
      </w:r>
      <w:r w:rsidR="000957D7" w:rsidRPr="00420B32">
        <w:rPr>
          <w:color w:val="000000" w:themeColor="text1"/>
        </w:rPr>
        <w:t>coagulopathy [</w:t>
      </w:r>
      <w:proofErr w:type="spellStart"/>
      <w:r w:rsidR="000957D7" w:rsidRPr="00420B32">
        <w:rPr>
          <w:color w:val="000000" w:themeColor="text1"/>
        </w:rPr>
        <w:t>Dardiotis</w:t>
      </w:r>
      <w:proofErr w:type="spellEnd"/>
      <w:r w:rsidR="000957D7" w:rsidRPr="00420B32">
        <w:rPr>
          <w:color w:val="000000" w:themeColor="text1"/>
        </w:rPr>
        <w:t xml:space="preserve"> et al, 2019] with its endothelial-dependent pathophysiology. </w:t>
      </w:r>
      <w:r w:rsidR="00C545B1" w:rsidRPr="00420B32">
        <w:rPr>
          <w:color w:val="000000" w:themeColor="text1"/>
        </w:rPr>
        <w:t>I</w:t>
      </w:r>
      <w:r w:rsidR="008A6508" w:rsidRPr="00420B32">
        <w:rPr>
          <w:color w:val="000000" w:themeColor="text1"/>
        </w:rPr>
        <w:t xml:space="preserve">f confirmed in larger study populations, the strong trend </w:t>
      </w:r>
      <w:r w:rsidR="000E6256" w:rsidRPr="00420B32">
        <w:rPr>
          <w:color w:val="000000" w:themeColor="text1"/>
        </w:rPr>
        <w:t>that HF gain in the active tumor patients is higher than the one in the LS group</w:t>
      </w:r>
      <w:r w:rsidR="00C1609F" w:rsidRPr="00420B32">
        <w:rPr>
          <w:color w:val="000000" w:themeColor="text1"/>
        </w:rPr>
        <w:t>,</w:t>
      </w:r>
      <w:r w:rsidR="000E6256" w:rsidRPr="00420B32">
        <w:rPr>
          <w:color w:val="000000" w:themeColor="text1"/>
        </w:rPr>
        <w:t xml:space="preserve"> could signal a characteristic sign of cerebrovascular regulation in active tumor patients.</w:t>
      </w:r>
      <w:r w:rsidR="00C545B1" w:rsidRPr="00420B32">
        <w:rPr>
          <w:color w:val="000000" w:themeColor="text1"/>
        </w:rPr>
        <w:t xml:space="preserve"> </w:t>
      </w:r>
    </w:p>
    <w:p w14:paraId="43E19C81" w14:textId="35D20EBE" w:rsidR="00501535" w:rsidRPr="00420B32" w:rsidRDefault="00C545B1" w:rsidP="00150B8C">
      <w:pPr>
        <w:rPr>
          <w:color w:val="000000" w:themeColor="text1"/>
        </w:rPr>
      </w:pPr>
      <w:r w:rsidRPr="00420B32">
        <w:rPr>
          <w:color w:val="000000" w:themeColor="text1"/>
        </w:rPr>
        <w:t xml:space="preserve"> </w:t>
      </w:r>
    </w:p>
    <w:p w14:paraId="72498027" w14:textId="145CD703" w:rsidR="009405BD" w:rsidRPr="00420B32" w:rsidRDefault="00766F8F" w:rsidP="00150B8C">
      <w:pPr>
        <w:rPr>
          <w:color w:val="000000" w:themeColor="text1"/>
        </w:rPr>
      </w:pPr>
      <w:r w:rsidRPr="00420B32">
        <w:rPr>
          <w:color w:val="000000" w:themeColor="text1"/>
        </w:rPr>
        <w:t xml:space="preserve">Our study is a retrospective one on routinely collected data with the result that the two tumor groups were small in number. We assume, that the trends in the HF gain would become significant with a larger study population. In a clearly designed prospective study an a-priori power calculation would have addressed the necessary size of the tumor groups more adequately. </w:t>
      </w:r>
      <w:r w:rsidR="00CF2AB7" w:rsidRPr="00420B32">
        <w:rPr>
          <w:color w:val="000000" w:themeColor="text1"/>
        </w:rPr>
        <w:t>The state of the overall coagulation was not different in the four stroke groups</w:t>
      </w:r>
      <w:r w:rsidR="009F6AF4" w:rsidRPr="00420B32">
        <w:rPr>
          <w:color w:val="000000" w:themeColor="text1"/>
        </w:rPr>
        <w:t>; t</w:t>
      </w:r>
      <w:r w:rsidR="00CF2AB7" w:rsidRPr="00420B32">
        <w:rPr>
          <w:color w:val="000000" w:themeColor="text1"/>
        </w:rPr>
        <w:t>he inclusion of detailed coagulation analyses or the estimation of serologic parameters of endothelial functioning into our investigation would have been helpful to support or to reject our hypothesis that active tumor patients exhibit a generalized cerebrovascular dysfun</w:t>
      </w:r>
      <w:r w:rsidR="00A477E7" w:rsidRPr="00420B32">
        <w:rPr>
          <w:color w:val="000000" w:themeColor="text1"/>
        </w:rPr>
        <w:t>c</w:t>
      </w:r>
      <w:r w:rsidR="00CF2AB7" w:rsidRPr="00420B32">
        <w:rPr>
          <w:color w:val="000000" w:themeColor="text1"/>
        </w:rPr>
        <w:t>tion.</w:t>
      </w:r>
      <w:r w:rsidRPr="00420B32">
        <w:rPr>
          <w:color w:val="000000" w:themeColor="text1"/>
        </w:rPr>
        <w:t xml:space="preserve"> </w:t>
      </w:r>
      <w:r w:rsidR="004410B2" w:rsidRPr="00420B32">
        <w:rPr>
          <w:color w:val="000000" w:themeColor="text1"/>
        </w:rPr>
        <w:t>Speculatively, autonomic nervous system disturbances</w:t>
      </w:r>
      <w:r w:rsidR="00A315A7" w:rsidRPr="00420B32">
        <w:rPr>
          <w:color w:val="000000" w:themeColor="text1"/>
        </w:rPr>
        <w:t>,</w:t>
      </w:r>
      <w:r w:rsidR="00FD6D81" w:rsidRPr="00420B32">
        <w:rPr>
          <w:color w:val="000000" w:themeColor="text1"/>
        </w:rPr>
        <w:t xml:space="preserve"> </w:t>
      </w:r>
      <w:r w:rsidR="00D0663E" w:rsidRPr="00420B32">
        <w:rPr>
          <w:color w:val="000000" w:themeColor="text1"/>
        </w:rPr>
        <w:t xml:space="preserve">which </w:t>
      </w:r>
      <w:r w:rsidR="00FD6D81" w:rsidRPr="00420B32">
        <w:rPr>
          <w:color w:val="000000" w:themeColor="text1"/>
        </w:rPr>
        <w:t xml:space="preserve">could be part of the active tumor disease </w:t>
      </w:r>
      <w:r w:rsidR="00D0663E" w:rsidRPr="00420B32">
        <w:rPr>
          <w:color w:val="000000" w:themeColor="text1"/>
        </w:rPr>
        <w:t>stage</w:t>
      </w:r>
      <w:r w:rsidR="00C7545F" w:rsidRPr="00420B32">
        <w:rPr>
          <w:color w:val="000000" w:themeColor="text1"/>
        </w:rPr>
        <w:t>,</w:t>
      </w:r>
      <w:r w:rsidR="00D0663E" w:rsidRPr="00420B32">
        <w:rPr>
          <w:color w:val="000000" w:themeColor="text1"/>
        </w:rPr>
        <w:t xml:space="preserve"> can induce </w:t>
      </w:r>
      <w:r w:rsidR="00FD6D81" w:rsidRPr="00420B32">
        <w:rPr>
          <w:color w:val="000000" w:themeColor="text1"/>
        </w:rPr>
        <w:t>dCA changes</w:t>
      </w:r>
      <w:r w:rsidR="00C7545F" w:rsidRPr="00420B32">
        <w:rPr>
          <w:color w:val="000000" w:themeColor="text1"/>
        </w:rPr>
        <w:t>,</w:t>
      </w:r>
      <w:r w:rsidR="004410B2" w:rsidRPr="00420B32">
        <w:rPr>
          <w:color w:val="000000" w:themeColor="text1"/>
        </w:rPr>
        <w:t xml:space="preserve"> </w:t>
      </w:r>
      <w:r w:rsidR="00B85C38" w:rsidRPr="00420B32">
        <w:rPr>
          <w:color w:val="000000" w:themeColor="text1"/>
        </w:rPr>
        <w:t xml:space="preserve">which are, however, found </w:t>
      </w:r>
      <w:r w:rsidR="009F6AF4" w:rsidRPr="00420B32">
        <w:rPr>
          <w:color w:val="000000" w:themeColor="text1"/>
        </w:rPr>
        <w:t>usually</w:t>
      </w:r>
      <w:r w:rsidR="004410B2" w:rsidRPr="00420B32">
        <w:rPr>
          <w:color w:val="000000" w:themeColor="text1"/>
        </w:rPr>
        <w:t xml:space="preserve"> </w:t>
      </w:r>
      <w:r w:rsidR="00D0663E" w:rsidRPr="00420B32">
        <w:rPr>
          <w:color w:val="000000" w:themeColor="text1"/>
        </w:rPr>
        <w:t xml:space="preserve">in the </w:t>
      </w:r>
      <w:r w:rsidR="004410B2" w:rsidRPr="00420B32">
        <w:rPr>
          <w:color w:val="000000" w:themeColor="text1"/>
        </w:rPr>
        <w:t>VLF</w:t>
      </w:r>
      <w:r w:rsidR="00B87EF0" w:rsidRPr="00420B32">
        <w:rPr>
          <w:color w:val="000000" w:themeColor="text1"/>
        </w:rPr>
        <w:t xml:space="preserve"> [</w:t>
      </w:r>
      <w:r w:rsidR="00360905" w:rsidRPr="00420B32">
        <w:rPr>
          <w:color w:val="000000" w:themeColor="text1"/>
        </w:rPr>
        <w:t>Hamner et al, 2010; Hamner et al, 2012; Lakatos et al, 2024</w:t>
      </w:r>
      <w:r w:rsidR="00B87EF0" w:rsidRPr="00420B32">
        <w:rPr>
          <w:color w:val="000000" w:themeColor="text1"/>
        </w:rPr>
        <w:t>]</w:t>
      </w:r>
      <w:r w:rsidR="001D5692" w:rsidRPr="00420B32">
        <w:rPr>
          <w:color w:val="000000" w:themeColor="text1"/>
        </w:rPr>
        <w:t xml:space="preserve"> </w:t>
      </w:r>
      <w:r w:rsidR="00D0663E" w:rsidRPr="00420B32">
        <w:rPr>
          <w:color w:val="000000" w:themeColor="text1"/>
        </w:rPr>
        <w:t>but not in the HF range</w:t>
      </w:r>
      <w:r w:rsidR="009F6AF4" w:rsidRPr="00420B32">
        <w:rPr>
          <w:color w:val="000000" w:themeColor="text1"/>
        </w:rPr>
        <w:t>.</w:t>
      </w:r>
      <w:r w:rsidR="000650FB" w:rsidRPr="00420B32">
        <w:rPr>
          <w:color w:val="000000" w:themeColor="text1"/>
        </w:rPr>
        <w:t xml:space="preserve"> </w:t>
      </w:r>
      <w:r w:rsidR="00CA027E" w:rsidRPr="00420B32">
        <w:rPr>
          <w:color w:val="000000" w:themeColor="text1"/>
        </w:rPr>
        <w:t>T</w:t>
      </w:r>
      <w:r w:rsidR="000650FB" w:rsidRPr="00420B32">
        <w:rPr>
          <w:color w:val="000000" w:themeColor="text1"/>
        </w:rPr>
        <w:t xml:space="preserve">he CBF is regulated integrative by cerebral vessels with widely varying vessel diameters and varying functions over time [Schaeffer and </w:t>
      </w:r>
      <w:proofErr w:type="spellStart"/>
      <w:r w:rsidR="000650FB" w:rsidRPr="00420B32">
        <w:rPr>
          <w:color w:val="000000" w:themeColor="text1"/>
        </w:rPr>
        <w:t>Iadecola</w:t>
      </w:r>
      <w:proofErr w:type="spellEnd"/>
      <w:r w:rsidR="000650FB" w:rsidRPr="00420B32">
        <w:rPr>
          <w:color w:val="000000" w:themeColor="text1"/>
        </w:rPr>
        <w:t>, 2021; Fan et al 2022]. W</w:t>
      </w:r>
      <w:r w:rsidR="009F6AF4" w:rsidRPr="00420B32">
        <w:rPr>
          <w:color w:val="000000" w:themeColor="text1"/>
        </w:rPr>
        <w:t>e analyzed CBF</w:t>
      </w:r>
      <w:r w:rsidR="000650FB" w:rsidRPr="00420B32">
        <w:rPr>
          <w:color w:val="000000" w:themeColor="text1"/>
        </w:rPr>
        <w:t xml:space="preserve"> velocity which is vessel diameter dependent</w:t>
      </w:r>
      <w:r w:rsidR="009F6AF4" w:rsidRPr="00420B32">
        <w:rPr>
          <w:color w:val="000000" w:themeColor="text1"/>
        </w:rPr>
        <w:t xml:space="preserve">, and assume that it is a close representative of CBF to allow for conclusions </w:t>
      </w:r>
      <w:r w:rsidR="000650FB" w:rsidRPr="00420B32">
        <w:rPr>
          <w:color w:val="000000" w:themeColor="text1"/>
        </w:rPr>
        <w:t xml:space="preserve">on </w:t>
      </w:r>
      <w:r w:rsidR="009F6AF4" w:rsidRPr="00420B32">
        <w:rPr>
          <w:color w:val="000000" w:themeColor="text1"/>
        </w:rPr>
        <w:t>CBF regulation.</w:t>
      </w:r>
      <w:r w:rsidR="00CA027E" w:rsidRPr="00420B32">
        <w:rPr>
          <w:color w:val="000000" w:themeColor="text1"/>
        </w:rPr>
        <w:t xml:space="preserve"> At present, our results are of limited clinical usefulness</w:t>
      </w:r>
      <w:bookmarkStart w:id="21" w:name="_Hlk183596958"/>
      <w:r w:rsidR="00CA027E" w:rsidRPr="00420B32">
        <w:rPr>
          <w:color w:val="000000" w:themeColor="text1"/>
        </w:rPr>
        <w:t xml:space="preserve">. If confirmed, they could be of help to characterize a defined subpopulation of stroke patients who, due to their poorer prognosis, need more attention in clinical research.  </w:t>
      </w:r>
      <w:r w:rsidR="00D0663E" w:rsidRPr="00420B32">
        <w:rPr>
          <w:color w:val="000000" w:themeColor="text1"/>
        </w:rPr>
        <w:t xml:space="preserve"> </w:t>
      </w:r>
    </w:p>
    <w:bookmarkEnd w:id="21"/>
    <w:p w14:paraId="1A062C8C" w14:textId="77777777" w:rsidR="00143669" w:rsidRPr="00420B32" w:rsidRDefault="00143669" w:rsidP="00150B8C">
      <w:pPr>
        <w:rPr>
          <w:color w:val="000000" w:themeColor="text1"/>
        </w:rPr>
      </w:pPr>
    </w:p>
    <w:p w14:paraId="35E9AFAD" w14:textId="27967E97" w:rsidR="0009199C" w:rsidRPr="00420B32" w:rsidRDefault="002C120A">
      <w:pPr>
        <w:rPr>
          <w:color w:val="000000" w:themeColor="text1"/>
        </w:rPr>
      </w:pPr>
      <w:r w:rsidRPr="00420B32">
        <w:rPr>
          <w:color w:val="000000" w:themeColor="text1"/>
        </w:rPr>
        <w:lastRenderedPageBreak/>
        <w:t xml:space="preserve">To summarize, </w:t>
      </w:r>
      <w:r w:rsidR="00517E0C" w:rsidRPr="00420B32">
        <w:rPr>
          <w:color w:val="000000" w:themeColor="text1"/>
        </w:rPr>
        <w:t>we didn't find differences in cerebral regulation phase and gain in stroke patients with active tumor disease.</w:t>
      </w:r>
      <w:r w:rsidR="00C13E17" w:rsidRPr="00420B32">
        <w:rPr>
          <w:color w:val="000000" w:themeColor="text1"/>
        </w:rPr>
        <w:t xml:space="preserve"> </w:t>
      </w:r>
      <w:r w:rsidR="00517E0C" w:rsidRPr="00420B32">
        <w:rPr>
          <w:color w:val="000000" w:themeColor="text1"/>
        </w:rPr>
        <w:t xml:space="preserve">However, we </w:t>
      </w:r>
      <w:proofErr w:type="gramStart"/>
      <w:r w:rsidR="00517E0C" w:rsidRPr="00420B32">
        <w:rPr>
          <w:color w:val="000000" w:themeColor="text1"/>
        </w:rPr>
        <w:t xml:space="preserve">found </w:t>
      </w:r>
      <w:r w:rsidR="00DB1A1D" w:rsidRPr="00420B32">
        <w:rPr>
          <w:color w:val="000000" w:themeColor="text1"/>
        </w:rPr>
        <w:t xml:space="preserve"> </w:t>
      </w:r>
      <w:r w:rsidR="00E9339E" w:rsidRPr="00420B32">
        <w:rPr>
          <w:color w:val="000000" w:themeColor="text1"/>
        </w:rPr>
        <w:t>the</w:t>
      </w:r>
      <w:proofErr w:type="gramEnd"/>
      <w:r w:rsidR="00E9339E" w:rsidRPr="00420B32">
        <w:rPr>
          <w:color w:val="000000" w:themeColor="text1"/>
        </w:rPr>
        <w:t xml:space="preserve"> highest HF gain levels</w:t>
      </w:r>
      <w:r w:rsidR="00C80ACF" w:rsidRPr="00420B32">
        <w:rPr>
          <w:color w:val="000000" w:themeColor="text1"/>
        </w:rPr>
        <w:t xml:space="preserve"> </w:t>
      </w:r>
      <w:r w:rsidR="00E9339E" w:rsidRPr="00420B32">
        <w:rPr>
          <w:color w:val="000000" w:themeColor="text1"/>
        </w:rPr>
        <w:t xml:space="preserve">in the active </w:t>
      </w:r>
      <w:r w:rsidR="00DB1A1D" w:rsidRPr="00420B32">
        <w:rPr>
          <w:color w:val="000000" w:themeColor="text1"/>
        </w:rPr>
        <w:t>tumor patient group</w:t>
      </w:r>
      <w:r w:rsidR="00517E0C" w:rsidRPr="00420B32">
        <w:rPr>
          <w:color w:val="000000" w:themeColor="text1"/>
        </w:rPr>
        <w:t>,</w:t>
      </w:r>
      <w:r w:rsidR="007012B5" w:rsidRPr="00420B32">
        <w:rPr>
          <w:color w:val="000000" w:themeColor="text1"/>
        </w:rPr>
        <w:t xml:space="preserve"> indicative for a generalized high vascular resistance</w:t>
      </w:r>
      <w:r w:rsidR="00D31355" w:rsidRPr="00420B32">
        <w:rPr>
          <w:color w:val="000000" w:themeColor="text1"/>
        </w:rPr>
        <w:t xml:space="preserve">, at least </w:t>
      </w:r>
      <w:r w:rsidR="00B243E2" w:rsidRPr="00420B32">
        <w:rPr>
          <w:color w:val="000000" w:themeColor="text1"/>
        </w:rPr>
        <w:t>in this frequency range.</w:t>
      </w:r>
      <w:r w:rsidR="00DB1A1D" w:rsidRPr="00420B32">
        <w:rPr>
          <w:color w:val="000000" w:themeColor="text1"/>
        </w:rPr>
        <w:t xml:space="preserve"> </w:t>
      </w:r>
      <w:bookmarkStart w:id="22" w:name="_Hlk157244989"/>
      <w:r w:rsidR="00E9339E" w:rsidRPr="00420B32">
        <w:rPr>
          <w:color w:val="000000" w:themeColor="text1"/>
        </w:rPr>
        <w:t xml:space="preserve">Whether </w:t>
      </w:r>
      <w:r w:rsidR="002F1973" w:rsidRPr="00420B32">
        <w:rPr>
          <w:color w:val="000000" w:themeColor="text1"/>
        </w:rPr>
        <w:t>the</w:t>
      </w:r>
      <w:r w:rsidR="005D013A" w:rsidRPr="00420B32">
        <w:rPr>
          <w:color w:val="000000" w:themeColor="text1"/>
        </w:rPr>
        <w:t>se</w:t>
      </w:r>
      <w:r w:rsidR="002F1973" w:rsidRPr="00420B32">
        <w:rPr>
          <w:color w:val="000000" w:themeColor="text1"/>
        </w:rPr>
        <w:t xml:space="preserve"> changes </w:t>
      </w:r>
      <w:r w:rsidR="00B243E2" w:rsidRPr="00420B32">
        <w:rPr>
          <w:color w:val="000000" w:themeColor="text1"/>
        </w:rPr>
        <w:t xml:space="preserve">are </w:t>
      </w:r>
      <w:r w:rsidR="002F1973" w:rsidRPr="00420B32">
        <w:rPr>
          <w:color w:val="000000" w:themeColor="text1"/>
        </w:rPr>
        <w:t>characteristic for th</w:t>
      </w:r>
      <w:r w:rsidR="00B85C38" w:rsidRPr="00420B32">
        <w:rPr>
          <w:color w:val="000000" w:themeColor="text1"/>
        </w:rPr>
        <w:t>i</w:t>
      </w:r>
      <w:r w:rsidR="002F1973" w:rsidRPr="00420B32">
        <w:rPr>
          <w:color w:val="000000" w:themeColor="text1"/>
        </w:rPr>
        <w:t>s type of stroke source</w:t>
      </w:r>
      <w:r w:rsidR="00E9339E" w:rsidRPr="00420B32">
        <w:rPr>
          <w:color w:val="000000" w:themeColor="text1"/>
        </w:rPr>
        <w:t xml:space="preserve"> needs further research</w:t>
      </w:r>
      <w:r w:rsidR="002F1973" w:rsidRPr="00420B32">
        <w:rPr>
          <w:color w:val="000000" w:themeColor="text1"/>
        </w:rPr>
        <w:t>.</w:t>
      </w:r>
      <w:bookmarkEnd w:id="22"/>
      <w:r w:rsidR="002F1973" w:rsidRPr="00420B32">
        <w:rPr>
          <w:color w:val="000000" w:themeColor="text1"/>
        </w:rPr>
        <w:t xml:space="preserve"> </w:t>
      </w:r>
      <w:r w:rsidR="0009199C" w:rsidRPr="00420B32">
        <w:rPr>
          <w:color w:val="000000" w:themeColor="text1"/>
        </w:rPr>
        <w:br w:type="page"/>
      </w:r>
    </w:p>
    <w:p w14:paraId="574022DD" w14:textId="3C7D81CF" w:rsidR="0034611E" w:rsidRPr="00420B32" w:rsidRDefault="0034611E" w:rsidP="0034611E">
      <w:pPr>
        <w:rPr>
          <w:color w:val="000000" w:themeColor="text1"/>
        </w:rPr>
      </w:pPr>
      <w:r w:rsidRPr="00420B32">
        <w:rPr>
          <w:color w:val="000000" w:themeColor="text1"/>
        </w:rPr>
        <w:lastRenderedPageBreak/>
        <w:t>Conflict of Interests</w:t>
      </w:r>
    </w:p>
    <w:p w14:paraId="528666BB" w14:textId="77777777" w:rsidR="0034611E" w:rsidRPr="00420B32" w:rsidRDefault="0034611E" w:rsidP="0034611E">
      <w:pPr>
        <w:rPr>
          <w:color w:val="000000" w:themeColor="text1"/>
        </w:rPr>
      </w:pPr>
      <w:r w:rsidRPr="00420B32">
        <w:rPr>
          <w:color w:val="000000" w:themeColor="text1"/>
        </w:rPr>
        <w:t>No author declares a conflict of interest.</w:t>
      </w:r>
    </w:p>
    <w:p w14:paraId="091FE3BC" w14:textId="77777777" w:rsidR="0034611E" w:rsidRPr="00420B32" w:rsidRDefault="0034611E" w:rsidP="0034611E">
      <w:pPr>
        <w:rPr>
          <w:color w:val="000000" w:themeColor="text1"/>
        </w:rPr>
      </w:pPr>
    </w:p>
    <w:p w14:paraId="277067EF" w14:textId="77777777" w:rsidR="0034611E" w:rsidRPr="00420B32" w:rsidRDefault="0034611E" w:rsidP="0034611E">
      <w:pPr>
        <w:rPr>
          <w:color w:val="000000" w:themeColor="text1"/>
        </w:rPr>
      </w:pPr>
      <w:r w:rsidRPr="00420B32">
        <w:rPr>
          <w:color w:val="000000" w:themeColor="text1"/>
        </w:rPr>
        <w:t>Author contributions</w:t>
      </w:r>
    </w:p>
    <w:p w14:paraId="1E4FFDFD" w14:textId="77777777" w:rsidR="0034611E" w:rsidRPr="00420B32" w:rsidRDefault="0034611E" w:rsidP="0034611E">
      <w:pPr>
        <w:rPr>
          <w:color w:val="000000" w:themeColor="text1"/>
        </w:rPr>
      </w:pPr>
      <w:r w:rsidRPr="00420B32">
        <w:rPr>
          <w:color w:val="000000" w:themeColor="text1"/>
        </w:rPr>
        <w:t>Lehel Barna Lakatos: writing, data collection</w:t>
      </w:r>
    </w:p>
    <w:p w14:paraId="7DCF954B" w14:textId="77777777" w:rsidR="0034611E" w:rsidRPr="00420B32" w:rsidRDefault="0034611E" w:rsidP="0034611E">
      <w:pPr>
        <w:rPr>
          <w:color w:val="000000" w:themeColor="text1"/>
        </w:rPr>
      </w:pPr>
      <w:r w:rsidRPr="00420B32">
        <w:rPr>
          <w:color w:val="000000" w:themeColor="text1"/>
        </w:rPr>
        <w:t>Manuel Bolognese: data analysis, important intellectual content.</w:t>
      </w:r>
    </w:p>
    <w:p w14:paraId="1F9F5BE7" w14:textId="77777777" w:rsidR="0034611E" w:rsidRPr="00420B32" w:rsidRDefault="0034611E" w:rsidP="0034611E">
      <w:pPr>
        <w:rPr>
          <w:color w:val="000000" w:themeColor="text1"/>
        </w:rPr>
      </w:pPr>
      <w:r w:rsidRPr="00420B32">
        <w:rPr>
          <w:color w:val="000000" w:themeColor="text1"/>
        </w:rPr>
        <w:t>Mareike Österreich: study concept, data collection</w:t>
      </w:r>
    </w:p>
    <w:p w14:paraId="384A7148" w14:textId="4BCAA9B9" w:rsidR="00BE7E55" w:rsidRPr="00420B32" w:rsidRDefault="0034611E" w:rsidP="0034611E">
      <w:pPr>
        <w:rPr>
          <w:color w:val="000000" w:themeColor="text1"/>
        </w:rPr>
      </w:pPr>
      <w:r w:rsidRPr="00420B32">
        <w:rPr>
          <w:color w:val="000000" w:themeColor="text1"/>
        </w:rPr>
        <w:t>Martin Müller: writing, study concept</w:t>
      </w:r>
    </w:p>
    <w:p w14:paraId="3ACBA34C" w14:textId="26321E3F" w:rsidR="0034611E" w:rsidRPr="00420B32" w:rsidRDefault="0034611E" w:rsidP="0034611E">
      <w:pPr>
        <w:rPr>
          <w:color w:val="000000" w:themeColor="text1"/>
        </w:rPr>
      </w:pPr>
      <w:r w:rsidRPr="00420B32">
        <w:rPr>
          <w:color w:val="000000" w:themeColor="text1"/>
        </w:rPr>
        <w:t xml:space="preserve">Grzegorz </w:t>
      </w:r>
      <w:r w:rsidR="00193889" w:rsidRPr="00420B32">
        <w:rPr>
          <w:color w:val="000000" w:themeColor="text1"/>
        </w:rPr>
        <w:t xml:space="preserve">Marek </w:t>
      </w:r>
      <w:r w:rsidRPr="00420B32">
        <w:rPr>
          <w:color w:val="000000" w:themeColor="text1"/>
        </w:rPr>
        <w:t xml:space="preserve">Karwacki: analysis of magnetic resonance </w:t>
      </w:r>
      <w:r w:rsidR="002F6F50" w:rsidRPr="00420B32">
        <w:rPr>
          <w:color w:val="000000" w:themeColor="text1"/>
        </w:rPr>
        <w:t>imaging</w:t>
      </w:r>
      <w:r w:rsidRPr="00420B32">
        <w:rPr>
          <w:color w:val="000000" w:themeColor="text1"/>
        </w:rPr>
        <w:t xml:space="preserve">. </w:t>
      </w:r>
    </w:p>
    <w:p w14:paraId="6CD7ECED" w14:textId="77777777" w:rsidR="00BE7E55" w:rsidRPr="00420B32" w:rsidRDefault="00BE7E55" w:rsidP="00150B8C">
      <w:pPr>
        <w:rPr>
          <w:color w:val="000000" w:themeColor="text1"/>
        </w:rPr>
      </w:pPr>
    </w:p>
    <w:p w14:paraId="1F687A80" w14:textId="77777777" w:rsidR="00BE7E55" w:rsidRPr="00420B32" w:rsidRDefault="00BE7E55" w:rsidP="00150B8C">
      <w:pPr>
        <w:rPr>
          <w:color w:val="000000" w:themeColor="text1"/>
        </w:rPr>
      </w:pPr>
    </w:p>
    <w:p w14:paraId="06827EBD" w14:textId="77777777" w:rsidR="00BE7E55" w:rsidRPr="00420B32" w:rsidRDefault="00BE7E55" w:rsidP="00150B8C">
      <w:pPr>
        <w:rPr>
          <w:color w:val="000000" w:themeColor="text1"/>
        </w:rPr>
      </w:pPr>
    </w:p>
    <w:p w14:paraId="3D91E5FE" w14:textId="77777777" w:rsidR="007F18DB" w:rsidRPr="00420B32" w:rsidRDefault="007F18DB">
      <w:pPr>
        <w:rPr>
          <w:color w:val="000000" w:themeColor="text1"/>
        </w:rPr>
      </w:pPr>
      <w:r w:rsidRPr="00420B32">
        <w:rPr>
          <w:color w:val="000000" w:themeColor="text1"/>
        </w:rPr>
        <w:br w:type="page"/>
      </w:r>
    </w:p>
    <w:p w14:paraId="0829ABEE" w14:textId="106FA1EE" w:rsidR="00BE7E55" w:rsidRPr="00420B32" w:rsidRDefault="0034611E" w:rsidP="00150B8C">
      <w:pPr>
        <w:rPr>
          <w:color w:val="000000" w:themeColor="text1"/>
        </w:rPr>
      </w:pPr>
      <w:r w:rsidRPr="00420B32">
        <w:rPr>
          <w:color w:val="000000" w:themeColor="text1"/>
        </w:rPr>
        <w:lastRenderedPageBreak/>
        <w:t>References</w:t>
      </w:r>
    </w:p>
    <w:p w14:paraId="1400E43F" w14:textId="33A329CC" w:rsidR="00241CA5" w:rsidRPr="00420B32" w:rsidRDefault="00241CA5" w:rsidP="00150B8C">
      <w:pPr>
        <w:rPr>
          <w:color w:val="000000" w:themeColor="text1"/>
        </w:rPr>
      </w:pPr>
      <w:r w:rsidRPr="00420B32">
        <w:rPr>
          <w:color w:val="000000" w:themeColor="text1"/>
        </w:rPr>
        <w:t xml:space="preserve">Adams HP Jr, Bendixen BH, </w:t>
      </w:r>
      <w:proofErr w:type="spellStart"/>
      <w:r w:rsidRPr="00420B32">
        <w:rPr>
          <w:color w:val="000000" w:themeColor="text1"/>
        </w:rPr>
        <w:t>Kappelle</w:t>
      </w:r>
      <w:proofErr w:type="spellEnd"/>
      <w:r w:rsidRPr="00420B32">
        <w:rPr>
          <w:color w:val="000000" w:themeColor="text1"/>
        </w:rPr>
        <w:t xml:space="preserve"> LJ, Biller J, Love BB, Gordon DL, Marsh EE 3rd. Classification of subtype of acute is-chemic stroke. Definitions for use in a multicenter clinical trial. TOAST. Trial of Org 10172 in acute stroke treatment. Stroke 1993 Jan;24(1):35-41. </w:t>
      </w:r>
      <w:proofErr w:type="spellStart"/>
      <w:r w:rsidRPr="00420B32">
        <w:rPr>
          <w:color w:val="000000" w:themeColor="text1"/>
        </w:rPr>
        <w:t>doi</w:t>
      </w:r>
      <w:proofErr w:type="spellEnd"/>
      <w:r w:rsidRPr="00420B32">
        <w:rPr>
          <w:color w:val="000000" w:themeColor="text1"/>
        </w:rPr>
        <w:t>: 10.1161/01.str.24.1.35; PMID: 7678184.</w:t>
      </w:r>
    </w:p>
    <w:p w14:paraId="5DDD3A08" w14:textId="2115C50D" w:rsidR="00C32EAC" w:rsidRPr="00420B32" w:rsidRDefault="00C32EAC" w:rsidP="00150B8C">
      <w:pPr>
        <w:rPr>
          <w:color w:val="000000" w:themeColor="text1"/>
        </w:rPr>
      </w:pPr>
      <w:r w:rsidRPr="00420B32">
        <w:rPr>
          <w:color w:val="000000" w:themeColor="text1"/>
        </w:rPr>
        <w:t xml:space="preserve">Ainslie PN, Celi L, McGrattan K, Peebles K, </w:t>
      </w:r>
      <w:proofErr w:type="spellStart"/>
      <w:r w:rsidRPr="00420B32">
        <w:rPr>
          <w:color w:val="000000" w:themeColor="text1"/>
        </w:rPr>
        <w:t>Ogoh</w:t>
      </w:r>
      <w:proofErr w:type="spellEnd"/>
      <w:r w:rsidRPr="00420B32">
        <w:rPr>
          <w:color w:val="000000" w:themeColor="text1"/>
        </w:rPr>
        <w:t xml:space="preserve"> S. Dynamic cerebral autoregulation and baroreflex sensitivity during modest and severe step changes in arterial PCO2. Brain Res. 2008 Sep </w:t>
      </w:r>
      <w:proofErr w:type="gramStart"/>
      <w:r w:rsidRPr="00420B32">
        <w:rPr>
          <w:color w:val="000000" w:themeColor="text1"/>
        </w:rPr>
        <w:t>16;1230:115</w:t>
      </w:r>
      <w:proofErr w:type="gramEnd"/>
      <w:r w:rsidRPr="00420B32">
        <w:rPr>
          <w:color w:val="000000" w:themeColor="text1"/>
        </w:rPr>
        <w:t xml:space="preserve">-24. </w:t>
      </w:r>
      <w:proofErr w:type="spellStart"/>
      <w:r w:rsidRPr="00420B32">
        <w:rPr>
          <w:color w:val="000000" w:themeColor="text1"/>
        </w:rPr>
        <w:t>doi</w:t>
      </w:r>
      <w:proofErr w:type="spellEnd"/>
      <w:r w:rsidRPr="00420B32">
        <w:rPr>
          <w:color w:val="000000" w:themeColor="text1"/>
        </w:rPr>
        <w:t xml:space="preserve">: 10.1016/j.brainres.2008.07.048. </w:t>
      </w:r>
      <w:proofErr w:type="spellStart"/>
      <w:r w:rsidRPr="00420B32">
        <w:rPr>
          <w:color w:val="000000" w:themeColor="text1"/>
        </w:rPr>
        <w:t>Epub</w:t>
      </w:r>
      <w:proofErr w:type="spellEnd"/>
      <w:r w:rsidRPr="00420B32">
        <w:rPr>
          <w:color w:val="000000" w:themeColor="text1"/>
        </w:rPr>
        <w:t xml:space="preserve"> 2008 Jul 22. PMID: 18680730.</w:t>
      </w:r>
    </w:p>
    <w:p w14:paraId="524C040C" w14:textId="50525E36" w:rsidR="00C32EAC" w:rsidRPr="00420B32" w:rsidRDefault="00C32EAC" w:rsidP="00150B8C">
      <w:pPr>
        <w:rPr>
          <w:color w:val="000000" w:themeColor="text1"/>
        </w:rPr>
      </w:pPr>
      <w:r w:rsidRPr="00420B32">
        <w:rPr>
          <w:color w:val="000000" w:themeColor="text1"/>
        </w:rPr>
        <w:t xml:space="preserve">Bang OY, Chung JW, Lee MJ, Seo WK, Kim GM, Ahn MJ; OASIS-Cancer Study Investigators. Cancer-Related Stroke: An Emerging Subtype of Ischemic Stroke with Unique </w:t>
      </w:r>
      <w:proofErr w:type="spellStart"/>
      <w:r w:rsidRPr="00420B32">
        <w:rPr>
          <w:color w:val="000000" w:themeColor="text1"/>
        </w:rPr>
        <w:t>Pathomechanisms</w:t>
      </w:r>
      <w:proofErr w:type="spellEnd"/>
      <w:r w:rsidRPr="00420B32">
        <w:rPr>
          <w:color w:val="000000" w:themeColor="text1"/>
        </w:rPr>
        <w:t xml:space="preserve">. J Stroke. 2020 Jan;22(1):1-10. </w:t>
      </w:r>
      <w:proofErr w:type="spellStart"/>
      <w:r w:rsidRPr="00420B32">
        <w:rPr>
          <w:color w:val="000000" w:themeColor="text1"/>
        </w:rPr>
        <w:t>doi</w:t>
      </w:r>
      <w:proofErr w:type="spellEnd"/>
      <w:r w:rsidRPr="00420B32">
        <w:rPr>
          <w:color w:val="000000" w:themeColor="text1"/>
        </w:rPr>
        <w:t xml:space="preserve">: 10.5853/jos.2019.02278. </w:t>
      </w:r>
      <w:proofErr w:type="spellStart"/>
      <w:r w:rsidRPr="00420B32">
        <w:rPr>
          <w:color w:val="000000" w:themeColor="text1"/>
        </w:rPr>
        <w:t>Epub</w:t>
      </w:r>
      <w:proofErr w:type="spellEnd"/>
      <w:r w:rsidRPr="00420B32">
        <w:rPr>
          <w:color w:val="000000" w:themeColor="text1"/>
        </w:rPr>
        <w:t xml:space="preserve"> 2020 Jan 31. PMID: 32027788; PMCID: PMC7005348.</w:t>
      </w:r>
    </w:p>
    <w:p w14:paraId="63C8E972" w14:textId="77777777" w:rsidR="00E35443" w:rsidRPr="00420B32" w:rsidRDefault="00E35443" w:rsidP="00E35443">
      <w:pPr>
        <w:rPr>
          <w:color w:val="000000" w:themeColor="text1"/>
        </w:rPr>
      </w:pPr>
      <w:r w:rsidRPr="00420B32">
        <w:rPr>
          <w:color w:val="000000" w:themeColor="text1"/>
        </w:rPr>
        <w:t xml:space="preserve">Cadeddu </w:t>
      </w:r>
      <w:proofErr w:type="spellStart"/>
      <w:r w:rsidRPr="00420B32">
        <w:rPr>
          <w:color w:val="000000" w:themeColor="text1"/>
        </w:rPr>
        <w:t>Dessalvi</w:t>
      </w:r>
      <w:proofErr w:type="spellEnd"/>
      <w:r w:rsidRPr="00420B32">
        <w:rPr>
          <w:color w:val="000000" w:themeColor="text1"/>
        </w:rPr>
        <w:t xml:space="preserve"> C, </w:t>
      </w:r>
      <w:proofErr w:type="spellStart"/>
      <w:r w:rsidRPr="00420B32">
        <w:rPr>
          <w:color w:val="000000" w:themeColor="text1"/>
        </w:rPr>
        <w:t>Deidda</w:t>
      </w:r>
      <w:proofErr w:type="spellEnd"/>
      <w:r w:rsidRPr="00420B32">
        <w:rPr>
          <w:color w:val="000000" w:themeColor="text1"/>
        </w:rPr>
        <w:t xml:space="preserve"> M, Giorgi M, Colonna P. Vascular Damage - </w:t>
      </w:r>
      <w:proofErr w:type="gramStart"/>
      <w:r w:rsidRPr="00420B32">
        <w:rPr>
          <w:color w:val="000000" w:themeColor="text1"/>
        </w:rPr>
        <w:t>Coronary Artery Disease</w:t>
      </w:r>
      <w:proofErr w:type="gramEnd"/>
      <w:r w:rsidRPr="00420B32">
        <w:rPr>
          <w:color w:val="000000" w:themeColor="text1"/>
        </w:rPr>
        <w:t xml:space="preserve">. J Cardiovasc </w:t>
      </w:r>
      <w:proofErr w:type="spellStart"/>
      <w:r w:rsidRPr="00420B32">
        <w:rPr>
          <w:color w:val="000000" w:themeColor="text1"/>
        </w:rPr>
        <w:t>Echogr</w:t>
      </w:r>
      <w:proofErr w:type="spellEnd"/>
      <w:r w:rsidRPr="00420B32">
        <w:rPr>
          <w:color w:val="000000" w:themeColor="text1"/>
        </w:rPr>
        <w:t>. 2020 Apr;30(Suppl 1</w:t>
      </w:r>
      <w:proofErr w:type="gramStart"/>
      <w:r w:rsidRPr="00420B32">
        <w:rPr>
          <w:color w:val="000000" w:themeColor="text1"/>
        </w:rPr>
        <w:t>):S</w:t>
      </w:r>
      <w:proofErr w:type="gramEnd"/>
      <w:r w:rsidRPr="00420B32">
        <w:rPr>
          <w:color w:val="000000" w:themeColor="text1"/>
        </w:rPr>
        <w:t xml:space="preserve">11-S16. </w:t>
      </w:r>
      <w:proofErr w:type="spellStart"/>
      <w:r w:rsidRPr="00420B32">
        <w:rPr>
          <w:color w:val="000000" w:themeColor="text1"/>
        </w:rPr>
        <w:t>doi</w:t>
      </w:r>
      <w:proofErr w:type="spellEnd"/>
      <w:r w:rsidRPr="00420B32">
        <w:rPr>
          <w:color w:val="000000" w:themeColor="text1"/>
        </w:rPr>
        <w:t xml:space="preserve">: 10.4103/jcecho.jcecho_3_19. </w:t>
      </w:r>
      <w:proofErr w:type="spellStart"/>
      <w:r w:rsidRPr="00420B32">
        <w:rPr>
          <w:color w:val="000000" w:themeColor="text1"/>
        </w:rPr>
        <w:t>Epub</w:t>
      </w:r>
      <w:proofErr w:type="spellEnd"/>
      <w:r w:rsidRPr="00420B32">
        <w:rPr>
          <w:color w:val="000000" w:themeColor="text1"/>
        </w:rPr>
        <w:t xml:space="preserve"> 2020 Apr 10. PMID: 32566461; PMCID: PMC7293870.</w:t>
      </w:r>
    </w:p>
    <w:p w14:paraId="34FD8BFB" w14:textId="7966C4E3" w:rsidR="00C32EAC" w:rsidRPr="00420B32" w:rsidRDefault="00AA19BB" w:rsidP="00B54DFF">
      <w:pPr>
        <w:rPr>
          <w:color w:val="000000" w:themeColor="text1"/>
        </w:rPr>
      </w:pPr>
      <w:proofErr w:type="spellStart"/>
      <w:r w:rsidRPr="00420B32">
        <w:rPr>
          <w:color w:val="000000" w:themeColor="text1"/>
        </w:rPr>
        <w:t>Campia</w:t>
      </w:r>
      <w:proofErr w:type="spellEnd"/>
      <w:r w:rsidRPr="00420B32">
        <w:rPr>
          <w:color w:val="000000" w:themeColor="text1"/>
        </w:rPr>
        <w:t xml:space="preserve"> U. Vascular effects of cancer treatments. </w:t>
      </w:r>
      <w:proofErr w:type="spellStart"/>
      <w:r w:rsidRPr="00420B32">
        <w:rPr>
          <w:color w:val="000000" w:themeColor="text1"/>
        </w:rPr>
        <w:t>Vasc</w:t>
      </w:r>
      <w:proofErr w:type="spellEnd"/>
      <w:r w:rsidRPr="00420B32">
        <w:rPr>
          <w:color w:val="000000" w:themeColor="text1"/>
        </w:rPr>
        <w:t xml:space="preserve"> Med. 2020 Jun;25(3):226-234. </w:t>
      </w:r>
      <w:proofErr w:type="spellStart"/>
      <w:r w:rsidRPr="00420B32">
        <w:rPr>
          <w:color w:val="000000" w:themeColor="text1"/>
        </w:rPr>
        <w:t>doi</w:t>
      </w:r>
      <w:proofErr w:type="spellEnd"/>
      <w:r w:rsidRPr="00420B32">
        <w:rPr>
          <w:color w:val="000000" w:themeColor="text1"/>
        </w:rPr>
        <w:t>: 10.1177/1358863X20914978. PMID: 32539632.</w:t>
      </w:r>
      <w:r w:rsidR="007C7434" w:rsidRPr="00420B32">
        <w:rPr>
          <w:color w:val="000000" w:themeColor="text1"/>
        </w:rPr>
        <w:t xml:space="preserve">Dardiotis E, </w:t>
      </w:r>
      <w:proofErr w:type="spellStart"/>
      <w:r w:rsidR="007C7434" w:rsidRPr="00420B32">
        <w:rPr>
          <w:color w:val="000000" w:themeColor="text1"/>
        </w:rPr>
        <w:t>Aloizou</w:t>
      </w:r>
      <w:proofErr w:type="spellEnd"/>
      <w:r w:rsidR="007C7434" w:rsidRPr="00420B32">
        <w:rPr>
          <w:color w:val="000000" w:themeColor="text1"/>
        </w:rPr>
        <w:t xml:space="preserve"> AM, </w:t>
      </w:r>
      <w:proofErr w:type="spellStart"/>
      <w:r w:rsidR="007C7434" w:rsidRPr="00420B32">
        <w:rPr>
          <w:color w:val="000000" w:themeColor="text1"/>
        </w:rPr>
        <w:t>Markoula</w:t>
      </w:r>
      <w:proofErr w:type="spellEnd"/>
      <w:r w:rsidR="007C7434" w:rsidRPr="00420B32">
        <w:rPr>
          <w:color w:val="000000" w:themeColor="text1"/>
        </w:rPr>
        <w:t xml:space="preserve"> S, </w:t>
      </w:r>
      <w:proofErr w:type="spellStart"/>
      <w:r w:rsidR="007C7434" w:rsidRPr="00420B32">
        <w:rPr>
          <w:color w:val="000000" w:themeColor="text1"/>
        </w:rPr>
        <w:t>Siokas</w:t>
      </w:r>
      <w:proofErr w:type="spellEnd"/>
      <w:r w:rsidR="007C7434" w:rsidRPr="00420B32">
        <w:rPr>
          <w:color w:val="000000" w:themeColor="text1"/>
        </w:rPr>
        <w:t xml:space="preserve"> V, </w:t>
      </w:r>
      <w:proofErr w:type="spellStart"/>
      <w:r w:rsidR="007C7434" w:rsidRPr="00420B32">
        <w:rPr>
          <w:color w:val="000000" w:themeColor="text1"/>
        </w:rPr>
        <w:t>Tsarouhas</w:t>
      </w:r>
      <w:proofErr w:type="spellEnd"/>
      <w:r w:rsidR="007C7434" w:rsidRPr="00420B32">
        <w:rPr>
          <w:color w:val="000000" w:themeColor="text1"/>
        </w:rPr>
        <w:t xml:space="preserve"> K, </w:t>
      </w:r>
      <w:proofErr w:type="spellStart"/>
      <w:r w:rsidR="007C7434" w:rsidRPr="00420B32">
        <w:rPr>
          <w:color w:val="000000" w:themeColor="text1"/>
        </w:rPr>
        <w:t>Tzanakakis</w:t>
      </w:r>
      <w:proofErr w:type="spellEnd"/>
      <w:r w:rsidR="007C7434" w:rsidRPr="00420B32">
        <w:rPr>
          <w:color w:val="000000" w:themeColor="text1"/>
        </w:rPr>
        <w:t xml:space="preserve"> G, Libra M, Kyritsis AP, </w:t>
      </w:r>
      <w:proofErr w:type="spellStart"/>
      <w:r w:rsidR="007C7434" w:rsidRPr="00420B32">
        <w:rPr>
          <w:color w:val="000000" w:themeColor="text1"/>
        </w:rPr>
        <w:t>Brotis</w:t>
      </w:r>
      <w:proofErr w:type="spellEnd"/>
      <w:r w:rsidR="007C7434" w:rsidRPr="00420B32">
        <w:rPr>
          <w:color w:val="000000" w:themeColor="text1"/>
        </w:rPr>
        <w:t xml:space="preserve"> AG, Aschner M, </w:t>
      </w:r>
      <w:proofErr w:type="spellStart"/>
      <w:r w:rsidR="007C7434" w:rsidRPr="00420B32">
        <w:rPr>
          <w:color w:val="000000" w:themeColor="text1"/>
        </w:rPr>
        <w:t>Gozes</w:t>
      </w:r>
      <w:proofErr w:type="spellEnd"/>
      <w:r w:rsidR="007C7434" w:rsidRPr="00420B32">
        <w:rPr>
          <w:color w:val="000000" w:themeColor="text1"/>
        </w:rPr>
        <w:t xml:space="preserve"> I, </w:t>
      </w:r>
      <w:proofErr w:type="spellStart"/>
      <w:r w:rsidR="007C7434" w:rsidRPr="00420B32">
        <w:rPr>
          <w:color w:val="000000" w:themeColor="text1"/>
        </w:rPr>
        <w:t>Bogdanos</w:t>
      </w:r>
      <w:proofErr w:type="spellEnd"/>
      <w:r w:rsidR="007C7434" w:rsidRPr="00420B32">
        <w:rPr>
          <w:color w:val="000000" w:themeColor="text1"/>
        </w:rPr>
        <w:t xml:space="preserve"> DP, </w:t>
      </w:r>
      <w:proofErr w:type="spellStart"/>
      <w:r w:rsidR="007C7434" w:rsidRPr="00420B32">
        <w:rPr>
          <w:color w:val="000000" w:themeColor="text1"/>
        </w:rPr>
        <w:t>Spandidos</w:t>
      </w:r>
      <w:proofErr w:type="spellEnd"/>
      <w:r w:rsidR="007C7434" w:rsidRPr="00420B32">
        <w:rPr>
          <w:color w:val="000000" w:themeColor="text1"/>
        </w:rPr>
        <w:t xml:space="preserve"> DA, </w:t>
      </w:r>
      <w:proofErr w:type="spellStart"/>
      <w:r w:rsidR="007C7434" w:rsidRPr="00420B32">
        <w:rPr>
          <w:color w:val="000000" w:themeColor="text1"/>
        </w:rPr>
        <w:t>Mitsias</w:t>
      </w:r>
      <w:proofErr w:type="spellEnd"/>
      <w:r w:rsidR="007C7434" w:rsidRPr="00420B32">
        <w:rPr>
          <w:color w:val="000000" w:themeColor="text1"/>
        </w:rPr>
        <w:t xml:space="preserve"> PD, </w:t>
      </w:r>
      <w:proofErr w:type="spellStart"/>
      <w:r w:rsidR="007C7434" w:rsidRPr="00420B32">
        <w:rPr>
          <w:color w:val="000000" w:themeColor="text1"/>
        </w:rPr>
        <w:t>Tsatsakis</w:t>
      </w:r>
      <w:proofErr w:type="spellEnd"/>
      <w:r w:rsidR="007C7434" w:rsidRPr="00420B32">
        <w:rPr>
          <w:color w:val="000000" w:themeColor="text1"/>
        </w:rPr>
        <w:t xml:space="preserve"> A. Cancer-associated stroke: Pathophysiology, detection and management (Review). Int J Oncol. 2019 Mar;54(3):779-796. </w:t>
      </w:r>
      <w:proofErr w:type="spellStart"/>
      <w:r w:rsidR="007C7434" w:rsidRPr="00420B32">
        <w:rPr>
          <w:color w:val="000000" w:themeColor="text1"/>
        </w:rPr>
        <w:t>doi</w:t>
      </w:r>
      <w:proofErr w:type="spellEnd"/>
      <w:r w:rsidR="007C7434" w:rsidRPr="00420B32">
        <w:rPr>
          <w:color w:val="000000" w:themeColor="text1"/>
        </w:rPr>
        <w:t xml:space="preserve">: 10.3892/ijo.2019.4669. </w:t>
      </w:r>
      <w:proofErr w:type="spellStart"/>
      <w:r w:rsidR="007C7434" w:rsidRPr="00420B32">
        <w:rPr>
          <w:color w:val="000000" w:themeColor="text1"/>
        </w:rPr>
        <w:t>Epub</w:t>
      </w:r>
      <w:proofErr w:type="spellEnd"/>
      <w:r w:rsidR="007C7434" w:rsidRPr="00420B32">
        <w:rPr>
          <w:color w:val="000000" w:themeColor="text1"/>
        </w:rPr>
        <w:t xml:space="preserve"> 2019 Jan 2. PMID: 30628661; PMCID: PMC6365034.</w:t>
      </w:r>
      <w:r w:rsidR="00C32EAC" w:rsidRPr="00420B32">
        <w:rPr>
          <w:color w:val="000000" w:themeColor="text1"/>
        </w:rPr>
        <w:t xml:space="preserve">Fan JL, Brassard P, Rickards CA, Nogueira RC, Nasr N, McBryde FD, Fisher JP, Tzeng YC. Integrative cerebral blood flow regulation in ischemic stroke. J </w:t>
      </w:r>
      <w:proofErr w:type="spellStart"/>
      <w:r w:rsidR="00C32EAC" w:rsidRPr="00420B32">
        <w:rPr>
          <w:color w:val="000000" w:themeColor="text1"/>
        </w:rPr>
        <w:t>Cereb</w:t>
      </w:r>
      <w:proofErr w:type="spellEnd"/>
      <w:r w:rsidR="00C32EAC" w:rsidRPr="00420B32">
        <w:rPr>
          <w:color w:val="000000" w:themeColor="text1"/>
        </w:rPr>
        <w:t xml:space="preserve"> Blood Flow </w:t>
      </w:r>
      <w:proofErr w:type="spellStart"/>
      <w:r w:rsidR="00C32EAC" w:rsidRPr="00420B32">
        <w:rPr>
          <w:color w:val="000000" w:themeColor="text1"/>
        </w:rPr>
        <w:t>Metab</w:t>
      </w:r>
      <w:proofErr w:type="spellEnd"/>
      <w:r w:rsidR="00C32EAC" w:rsidRPr="00420B32">
        <w:rPr>
          <w:color w:val="000000" w:themeColor="text1"/>
        </w:rPr>
        <w:t xml:space="preserve">. 2022 Mar;42(3):387-403. </w:t>
      </w:r>
      <w:proofErr w:type="spellStart"/>
      <w:r w:rsidR="00C32EAC" w:rsidRPr="00420B32">
        <w:rPr>
          <w:color w:val="000000" w:themeColor="text1"/>
        </w:rPr>
        <w:t>doi</w:t>
      </w:r>
      <w:proofErr w:type="spellEnd"/>
      <w:r w:rsidR="00C32EAC" w:rsidRPr="00420B32">
        <w:rPr>
          <w:color w:val="000000" w:themeColor="text1"/>
        </w:rPr>
        <w:t xml:space="preserve">: 10.1177/0271678X211032029. </w:t>
      </w:r>
      <w:proofErr w:type="spellStart"/>
      <w:r w:rsidR="00C32EAC" w:rsidRPr="00420B32">
        <w:rPr>
          <w:color w:val="000000" w:themeColor="text1"/>
        </w:rPr>
        <w:t>Epub</w:t>
      </w:r>
      <w:proofErr w:type="spellEnd"/>
      <w:r w:rsidR="00C32EAC" w:rsidRPr="00420B32">
        <w:rPr>
          <w:color w:val="000000" w:themeColor="text1"/>
        </w:rPr>
        <w:t xml:space="preserve"> 2021 Jul 14. PMID: 34259070; PMCID: PMC8985438.</w:t>
      </w:r>
    </w:p>
    <w:p w14:paraId="0F7C99F4" w14:textId="3916336C" w:rsidR="00C32EAC" w:rsidRPr="00420B32" w:rsidRDefault="00C32EAC" w:rsidP="00B54DFF">
      <w:pPr>
        <w:rPr>
          <w:color w:val="000000" w:themeColor="text1"/>
        </w:rPr>
      </w:pPr>
      <w:r w:rsidRPr="00420B32">
        <w:rPr>
          <w:color w:val="000000" w:themeColor="text1"/>
        </w:rPr>
        <w:t xml:space="preserve">Fazekas F, </w:t>
      </w:r>
      <w:proofErr w:type="spellStart"/>
      <w:r w:rsidRPr="00420B32">
        <w:rPr>
          <w:color w:val="000000" w:themeColor="text1"/>
        </w:rPr>
        <w:t>Barkhof</w:t>
      </w:r>
      <w:proofErr w:type="spellEnd"/>
      <w:r w:rsidRPr="00420B32">
        <w:rPr>
          <w:color w:val="000000" w:themeColor="text1"/>
        </w:rPr>
        <w:t xml:space="preserve"> F, Wahlund LO, Pantoni L, </w:t>
      </w:r>
      <w:proofErr w:type="spellStart"/>
      <w:r w:rsidRPr="00420B32">
        <w:rPr>
          <w:color w:val="000000" w:themeColor="text1"/>
        </w:rPr>
        <w:t>Erkinjuntti</w:t>
      </w:r>
      <w:proofErr w:type="spellEnd"/>
      <w:r w:rsidRPr="00420B32">
        <w:rPr>
          <w:color w:val="000000" w:themeColor="text1"/>
        </w:rPr>
        <w:t xml:space="preserve"> T, </w:t>
      </w:r>
      <w:proofErr w:type="spellStart"/>
      <w:r w:rsidRPr="00420B32">
        <w:rPr>
          <w:color w:val="000000" w:themeColor="text1"/>
        </w:rPr>
        <w:t>Scheltens</w:t>
      </w:r>
      <w:proofErr w:type="spellEnd"/>
      <w:r w:rsidRPr="00420B32">
        <w:rPr>
          <w:color w:val="000000" w:themeColor="text1"/>
        </w:rPr>
        <w:t xml:space="preserve"> P, Schmidt R. CT and MRI rating of white matter lesions. </w:t>
      </w:r>
      <w:proofErr w:type="spellStart"/>
      <w:r w:rsidRPr="00420B32">
        <w:rPr>
          <w:color w:val="000000" w:themeColor="text1"/>
        </w:rPr>
        <w:t>Cerebrovasc</w:t>
      </w:r>
      <w:proofErr w:type="spellEnd"/>
      <w:r w:rsidRPr="00420B32">
        <w:rPr>
          <w:color w:val="000000" w:themeColor="text1"/>
        </w:rPr>
        <w:t xml:space="preserve"> Dis. 2002; 13 Suppl 2: 31-6.</w:t>
      </w:r>
    </w:p>
    <w:p w14:paraId="61581F90" w14:textId="28904759" w:rsidR="00C32EAC" w:rsidRPr="00420B32" w:rsidRDefault="00C32EAC" w:rsidP="00B54DFF">
      <w:pPr>
        <w:rPr>
          <w:color w:val="000000" w:themeColor="text1"/>
        </w:rPr>
      </w:pPr>
      <w:r w:rsidRPr="00420B32">
        <w:rPr>
          <w:color w:val="000000" w:themeColor="text1"/>
        </w:rPr>
        <w:t xml:space="preserve">Hainsworth AH, Markus HS, Schneider JA. Cerebral Small Vessel Disease, Hypertension, and Vascular Contributions to Cognitive Impairment and Dementia. Hypertension. 2024 Jan;81(1):75-86. </w:t>
      </w:r>
      <w:proofErr w:type="spellStart"/>
      <w:r w:rsidRPr="00420B32">
        <w:rPr>
          <w:color w:val="000000" w:themeColor="text1"/>
        </w:rPr>
        <w:t>doi</w:t>
      </w:r>
      <w:proofErr w:type="spellEnd"/>
      <w:r w:rsidRPr="00420B32">
        <w:rPr>
          <w:color w:val="000000" w:themeColor="text1"/>
        </w:rPr>
        <w:t xml:space="preserve">: 10.1161/HYPERTENSIONAHA.123.19943. </w:t>
      </w:r>
      <w:proofErr w:type="spellStart"/>
      <w:r w:rsidRPr="00420B32">
        <w:rPr>
          <w:color w:val="000000" w:themeColor="text1"/>
        </w:rPr>
        <w:t>Epub</w:t>
      </w:r>
      <w:proofErr w:type="spellEnd"/>
      <w:r w:rsidRPr="00420B32">
        <w:rPr>
          <w:color w:val="000000" w:themeColor="text1"/>
        </w:rPr>
        <w:t xml:space="preserve"> 2023 Nov 29. PMID: 38044814; PMCID: PMC10734789.</w:t>
      </w:r>
    </w:p>
    <w:p w14:paraId="52FC00CA" w14:textId="77777777" w:rsidR="00C32EAC" w:rsidRPr="00420B32" w:rsidRDefault="00C32EAC" w:rsidP="00C32EAC">
      <w:pPr>
        <w:rPr>
          <w:color w:val="000000" w:themeColor="text1"/>
        </w:rPr>
      </w:pPr>
      <w:r w:rsidRPr="00420B32">
        <w:rPr>
          <w:color w:val="000000" w:themeColor="text1"/>
        </w:rPr>
        <w:t xml:space="preserve">Hamner JW, Tan CO, Lee K, Cohen MA, Taylor JA. Sympathetic control of the cerebral vasculature in humans. Stroke. 2010 Jan;41(1):102-9. </w:t>
      </w:r>
      <w:proofErr w:type="spellStart"/>
      <w:r w:rsidRPr="00420B32">
        <w:rPr>
          <w:color w:val="000000" w:themeColor="text1"/>
        </w:rPr>
        <w:t>doi</w:t>
      </w:r>
      <w:proofErr w:type="spellEnd"/>
      <w:r w:rsidRPr="00420B32">
        <w:rPr>
          <w:color w:val="000000" w:themeColor="text1"/>
        </w:rPr>
        <w:t xml:space="preserve">: 10.1161/STROKEAHA.109.557132. </w:t>
      </w:r>
      <w:proofErr w:type="spellStart"/>
      <w:r w:rsidRPr="00420B32">
        <w:rPr>
          <w:color w:val="000000" w:themeColor="text1"/>
        </w:rPr>
        <w:t>Epub</w:t>
      </w:r>
      <w:proofErr w:type="spellEnd"/>
      <w:r w:rsidRPr="00420B32">
        <w:rPr>
          <w:color w:val="000000" w:themeColor="text1"/>
        </w:rPr>
        <w:t xml:space="preserve"> 2009 Dec 10. PMID: 20007920; PMCID: PMC2814242.</w:t>
      </w:r>
    </w:p>
    <w:p w14:paraId="6F272F8B" w14:textId="28B72824" w:rsidR="00C32EAC" w:rsidRPr="00420B32" w:rsidRDefault="00C32EAC" w:rsidP="00C32EAC">
      <w:pPr>
        <w:rPr>
          <w:color w:val="000000" w:themeColor="text1"/>
        </w:rPr>
      </w:pPr>
      <w:r w:rsidRPr="00420B32">
        <w:rPr>
          <w:color w:val="000000" w:themeColor="text1"/>
        </w:rPr>
        <w:t xml:space="preserve">Hamner JW, Tan CO, Tzeng YC, Taylor JA. Cholinergic control of the cerebral vasculature in humans. J Physiol. 2012 Dec 15;590(24):6343-52. </w:t>
      </w:r>
      <w:proofErr w:type="spellStart"/>
      <w:r w:rsidRPr="00420B32">
        <w:rPr>
          <w:color w:val="000000" w:themeColor="text1"/>
        </w:rPr>
        <w:t>doi</w:t>
      </w:r>
      <w:proofErr w:type="spellEnd"/>
      <w:r w:rsidRPr="00420B32">
        <w:rPr>
          <w:color w:val="000000" w:themeColor="text1"/>
        </w:rPr>
        <w:t xml:space="preserve">: 10.1113/jphysiol.2012.245100. </w:t>
      </w:r>
      <w:proofErr w:type="spellStart"/>
      <w:r w:rsidRPr="00420B32">
        <w:rPr>
          <w:color w:val="000000" w:themeColor="text1"/>
        </w:rPr>
        <w:t>Epub</w:t>
      </w:r>
      <w:proofErr w:type="spellEnd"/>
      <w:r w:rsidRPr="00420B32">
        <w:rPr>
          <w:color w:val="000000" w:themeColor="text1"/>
        </w:rPr>
        <w:t xml:space="preserve"> 2012 Oct 15. PMID: 23070700; PMCID: PMC3533196</w:t>
      </w:r>
    </w:p>
    <w:p w14:paraId="7A96CEC3" w14:textId="4DAE4EB8" w:rsidR="00E35443" w:rsidRPr="00420B32" w:rsidRDefault="00E35443" w:rsidP="00C32EAC">
      <w:pPr>
        <w:rPr>
          <w:color w:val="000000" w:themeColor="text1"/>
        </w:rPr>
      </w:pPr>
      <w:r w:rsidRPr="00420B32">
        <w:rPr>
          <w:color w:val="000000" w:themeColor="text1"/>
        </w:rPr>
        <w:t xml:space="preserve">Hsu PY, Mammadova A, Benkirane-Jessel N, </w:t>
      </w:r>
      <w:proofErr w:type="spellStart"/>
      <w:r w:rsidRPr="00420B32">
        <w:rPr>
          <w:color w:val="000000" w:themeColor="text1"/>
        </w:rPr>
        <w:t>Désaubry</w:t>
      </w:r>
      <w:proofErr w:type="spellEnd"/>
      <w:r w:rsidRPr="00420B32">
        <w:rPr>
          <w:color w:val="000000" w:themeColor="text1"/>
        </w:rPr>
        <w:t xml:space="preserve"> L, </w:t>
      </w:r>
      <w:proofErr w:type="spellStart"/>
      <w:r w:rsidRPr="00420B32">
        <w:rPr>
          <w:color w:val="000000" w:themeColor="text1"/>
        </w:rPr>
        <w:t>Nebigil</w:t>
      </w:r>
      <w:proofErr w:type="spellEnd"/>
      <w:r w:rsidRPr="00420B32">
        <w:rPr>
          <w:color w:val="000000" w:themeColor="text1"/>
        </w:rPr>
        <w:t xml:space="preserve"> CG. Updates on Anticancer Therapy-Mediated Vascular Toxicity and New Horizons in Therapeutic Strategies. Front Cardiovasc Med. 2021 Jul </w:t>
      </w:r>
      <w:proofErr w:type="gramStart"/>
      <w:r w:rsidRPr="00420B32">
        <w:rPr>
          <w:color w:val="000000" w:themeColor="text1"/>
        </w:rPr>
        <w:t>27;8:694711</w:t>
      </w:r>
      <w:proofErr w:type="gramEnd"/>
      <w:r w:rsidRPr="00420B32">
        <w:rPr>
          <w:color w:val="000000" w:themeColor="text1"/>
        </w:rPr>
        <w:t xml:space="preserve">. </w:t>
      </w:r>
      <w:proofErr w:type="spellStart"/>
      <w:r w:rsidRPr="00420B32">
        <w:rPr>
          <w:color w:val="000000" w:themeColor="text1"/>
        </w:rPr>
        <w:t>doi</w:t>
      </w:r>
      <w:proofErr w:type="spellEnd"/>
      <w:r w:rsidRPr="00420B32">
        <w:rPr>
          <w:color w:val="000000" w:themeColor="text1"/>
        </w:rPr>
        <w:t>: 10.3389/fcvm.2021.694711. PMID: 34386529; PMCID: PMC8353082.</w:t>
      </w:r>
    </w:p>
    <w:p w14:paraId="3A4043FE" w14:textId="1D8D4EE8" w:rsidR="00C32EAC" w:rsidRPr="00420B32" w:rsidRDefault="00C32EAC" w:rsidP="00B54DFF">
      <w:pPr>
        <w:rPr>
          <w:color w:val="000000" w:themeColor="text1"/>
        </w:rPr>
      </w:pPr>
      <w:r w:rsidRPr="00420B32">
        <w:rPr>
          <w:color w:val="000000" w:themeColor="text1"/>
        </w:rPr>
        <w:t>Lakatos L, Bolognese M, Müller M, Österreich M, von Hessling A. Automated supra- and in-</w:t>
      </w:r>
      <w:proofErr w:type="spellStart"/>
      <w:r w:rsidRPr="00420B32">
        <w:rPr>
          <w:color w:val="000000" w:themeColor="text1"/>
        </w:rPr>
        <w:t>fratentorial</w:t>
      </w:r>
      <w:proofErr w:type="spellEnd"/>
      <w:r w:rsidRPr="00420B32">
        <w:rPr>
          <w:color w:val="000000" w:themeColor="text1"/>
        </w:rPr>
        <w:t xml:space="preserve"> brain infarct volume estimation on diffusion weighted imaging using the RAPID software. </w:t>
      </w:r>
      <w:r w:rsidRPr="00420B32">
        <w:rPr>
          <w:color w:val="000000" w:themeColor="text1"/>
        </w:rPr>
        <w:lastRenderedPageBreak/>
        <w:t xml:space="preserve">Front Neurol. 2022 8; 13:907151. </w:t>
      </w:r>
      <w:proofErr w:type="spellStart"/>
      <w:r w:rsidRPr="00420B32">
        <w:rPr>
          <w:color w:val="000000" w:themeColor="text1"/>
        </w:rPr>
        <w:t>doi</w:t>
      </w:r>
      <w:proofErr w:type="spellEnd"/>
      <w:r w:rsidRPr="00420B32">
        <w:rPr>
          <w:color w:val="000000" w:themeColor="text1"/>
        </w:rPr>
        <w:t>: 10.3389/fneur.2022.907151. PMID: 35873774; PMCID: PMC9304979.</w:t>
      </w:r>
    </w:p>
    <w:p w14:paraId="2111F900" w14:textId="5162B06B" w:rsidR="00C32EAC" w:rsidRPr="00420B32" w:rsidRDefault="00C32EAC" w:rsidP="00B54DFF">
      <w:pPr>
        <w:rPr>
          <w:color w:val="000000" w:themeColor="text1"/>
        </w:rPr>
      </w:pPr>
      <w:r w:rsidRPr="00420B32">
        <w:rPr>
          <w:color w:val="000000" w:themeColor="text1"/>
        </w:rPr>
        <w:t xml:space="preserve">Lakatos LB, Shin DC, Müller M, Österreich M, </w:t>
      </w:r>
      <w:proofErr w:type="spellStart"/>
      <w:r w:rsidRPr="00420B32">
        <w:rPr>
          <w:color w:val="000000" w:themeColor="text1"/>
        </w:rPr>
        <w:t>Marmarelis</w:t>
      </w:r>
      <w:proofErr w:type="spellEnd"/>
      <w:r w:rsidRPr="00420B32">
        <w:rPr>
          <w:color w:val="000000" w:themeColor="text1"/>
        </w:rPr>
        <w:t xml:space="preserve"> V, Bolognese M. Impaired dynamic cerebral autoregulation measured in the middle cerebral artery in patients with vertebrobasilar ischemia is associated with autonomic failure. J Stroke </w:t>
      </w:r>
      <w:proofErr w:type="spellStart"/>
      <w:r w:rsidRPr="00420B32">
        <w:rPr>
          <w:color w:val="000000" w:themeColor="text1"/>
        </w:rPr>
        <w:t>Cerebrovasc</w:t>
      </w:r>
      <w:proofErr w:type="spellEnd"/>
      <w:r w:rsidRPr="00420B32">
        <w:rPr>
          <w:color w:val="000000" w:themeColor="text1"/>
        </w:rPr>
        <w:t xml:space="preserve"> Dis. 2024 Jan;33(1):107454. </w:t>
      </w:r>
      <w:proofErr w:type="spellStart"/>
      <w:r w:rsidRPr="00420B32">
        <w:rPr>
          <w:color w:val="000000" w:themeColor="text1"/>
        </w:rPr>
        <w:t>doi</w:t>
      </w:r>
      <w:proofErr w:type="spellEnd"/>
      <w:r w:rsidRPr="00420B32">
        <w:rPr>
          <w:color w:val="000000" w:themeColor="text1"/>
        </w:rPr>
        <w:t xml:space="preserve">: 10.1016/j.jstrokecerebrovasdis.2023.107454. </w:t>
      </w:r>
      <w:proofErr w:type="spellStart"/>
      <w:r w:rsidRPr="00420B32">
        <w:rPr>
          <w:color w:val="000000" w:themeColor="text1"/>
        </w:rPr>
        <w:t>Epub</w:t>
      </w:r>
      <w:proofErr w:type="spellEnd"/>
      <w:r w:rsidRPr="00420B32">
        <w:rPr>
          <w:color w:val="000000" w:themeColor="text1"/>
        </w:rPr>
        <w:t xml:space="preserve"> 2023 Nov 4. PMID: 37931481.</w:t>
      </w:r>
    </w:p>
    <w:p w14:paraId="7FD63893" w14:textId="4527C088" w:rsidR="00F3487A" w:rsidRPr="00420B32" w:rsidRDefault="00C32EAC" w:rsidP="00B54DFF">
      <w:pPr>
        <w:rPr>
          <w:color w:val="000000" w:themeColor="text1"/>
        </w:rPr>
      </w:pPr>
      <w:r w:rsidRPr="00420B32">
        <w:rPr>
          <w:color w:val="000000" w:themeColor="text1"/>
        </w:rPr>
        <w:t xml:space="preserve">Lipsitz LA, Mukai S, Hamner J, Gagnon M, Babikian V. Dynamic regulation of middle cerebral artery blood flow velocity in aging and hypertension. Stroke. 2000 Aug;31(8):1897-903. </w:t>
      </w:r>
      <w:proofErr w:type="spellStart"/>
      <w:r w:rsidRPr="00420B32">
        <w:rPr>
          <w:color w:val="000000" w:themeColor="text1"/>
        </w:rPr>
        <w:t>doi</w:t>
      </w:r>
      <w:proofErr w:type="spellEnd"/>
      <w:r w:rsidRPr="00420B32">
        <w:rPr>
          <w:color w:val="000000" w:themeColor="text1"/>
        </w:rPr>
        <w:t>: 10.1161/01.str.31.8.1897. PMID: 10926954.</w:t>
      </w:r>
    </w:p>
    <w:p w14:paraId="394A47DC" w14:textId="53E2C94F" w:rsidR="00C32EAC" w:rsidRPr="00420B32" w:rsidRDefault="00C32EAC" w:rsidP="00B54DFF">
      <w:pPr>
        <w:rPr>
          <w:color w:val="000000" w:themeColor="text1"/>
        </w:rPr>
      </w:pPr>
      <w:r w:rsidRPr="00420B32">
        <w:rPr>
          <w:color w:val="000000" w:themeColor="text1"/>
        </w:rPr>
        <w:t>Lyden P, Brott T, Tilley B, Welch KM, Mascha EJ, Levine S, Haley EC, Grotta J, Marler J. Improved reliability of the NIH Stroke Scale using video training. NINDS TPA Stroke Study Group. Stroke. 1994; 25: 2220-6.</w:t>
      </w:r>
    </w:p>
    <w:p w14:paraId="7B9DFAF5" w14:textId="2E7CF14B" w:rsidR="00850D4E" w:rsidRPr="00420B32" w:rsidRDefault="00850D4E" w:rsidP="00B54DFF">
      <w:pPr>
        <w:rPr>
          <w:color w:val="000000" w:themeColor="text1"/>
        </w:rPr>
      </w:pPr>
      <w:r w:rsidRPr="00420B32">
        <w:rPr>
          <w:color w:val="000000" w:themeColor="text1"/>
        </w:rPr>
        <w:t xml:space="preserve">Markus HS, de Leeuw FE. Cerebral small vessel disease: Recent advances and future directions. Int J Stroke. 2023 Jan;18(1):4-14. </w:t>
      </w:r>
      <w:proofErr w:type="spellStart"/>
      <w:r w:rsidRPr="00420B32">
        <w:rPr>
          <w:color w:val="000000" w:themeColor="text1"/>
        </w:rPr>
        <w:t>doi</w:t>
      </w:r>
      <w:proofErr w:type="spellEnd"/>
      <w:r w:rsidRPr="00420B32">
        <w:rPr>
          <w:color w:val="000000" w:themeColor="text1"/>
        </w:rPr>
        <w:t>: 10.1177/17474930221144911. PMID: 36575578; PMCID: PMC9806465.</w:t>
      </w:r>
    </w:p>
    <w:p w14:paraId="0CB55A76" w14:textId="638E21DE" w:rsidR="00C32EAC" w:rsidRPr="00420B32" w:rsidRDefault="00C32EAC" w:rsidP="00C32EAC">
      <w:pPr>
        <w:rPr>
          <w:color w:val="000000" w:themeColor="text1"/>
          <w:lang w:val="de-CH"/>
        </w:rPr>
      </w:pPr>
      <w:r w:rsidRPr="00420B32">
        <w:rPr>
          <w:color w:val="000000" w:themeColor="text1"/>
        </w:rPr>
        <w:t xml:space="preserve">Müller MW, </w:t>
      </w:r>
      <w:proofErr w:type="spellStart"/>
      <w:r w:rsidRPr="00420B32">
        <w:rPr>
          <w:color w:val="000000" w:themeColor="text1"/>
        </w:rPr>
        <w:t>Osterreich</w:t>
      </w:r>
      <w:proofErr w:type="spellEnd"/>
      <w:r w:rsidRPr="00420B32">
        <w:rPr>
          <w:color w:val="000000" w:themeColor="text1"/>
        </w:rPr>
        <w:t xml:space="preserve"> M. A comparison of dynamic cerebral autoregulation across changes in cerebral blood flow velocity for 200 s. Front Physiol. </w:t>
      </w:r>
      <w:r w:rsidRPr="00420B32">
        <w:rPr>
          <w:color w:val="000000" w:themeColor="text1"/>
          <w:lang w:val="de-CH"/>
        </w:rPr>
        <w:t xml:space="preserve">2014 Aug </w:t>
      </w:r>
      <w:proofErr w:type="gramStart"/>
      <w:r w:rsidRPr="00420B32">
        <w:rPr>
          <w:color w:val="000000" w:themeColor="text1"/>
          <w:lang w:val="de-CH"/>
        </w:rPr>
        <w:t>26;5:327</w:t>
      </w:r>
      <w:proofErr w:type="gramEnd"/>
      <w:r w:rsidRPr="00420B32">
        <w:rPr>
          <w:color w:val="000000" w:themeColor="text1"/>
          <w:lang w:val="de-CH"/>
        </w:rPr>
        <w:t xml:space="preserve">. </w:t>
      </w:r>
      <w:proofErr w:type="spellStart"/>
      <w:r w:rsidRPr="00420B32">
        <w:rPr>
          <w:color w:val="000000" w:themeColor="text1"/>
          <w:lang w:val="de-CH"/>
        </w:rPr>
        <w:t>doi</w:t>
      </w:r>
      <w:proofErr w:type="spellEnd"/>
      <w:r w:rsidRPr="00420B32">
        <w:rPr>
          <w:color w:val="000000" w:themeColor="text1"/>
          <w:lang w:val="de-CH"/>
        </w:rPr>
        <w:t>: 10.3389/fphys.2014.00327. PMID: 25206340; PMCID: PMC4144203.</w:t>
      </w:r>
    </w:p>
    <w:p w14:paraId="478E7236" w14:textId="01CC1103" w:rsidR="00C32EAC" w:rsidRPr="00420B32" w:rsidRDefault="00C32EAC" w:rsidP="00C32EAC">
      <w:pPr>
        <w:rPr>
          <w:color w:val="000000" w:themeColor="text1"/>
        </w:rPr>
      </w:pPr>
      <w:bookmarkStart w:id="23" w:name="_Hlk183609916"/>
      <w:r w:rsidRPr="00420B32">
        <w:rPr>
          <w:color w:val="000000" w:themeColor="text1"/>
          <w:lang w:val="de-CH"/>
        </w:rPr>
        <w:t xml:space="preserve">Müller M, Österreich M, von Hessling A, Smith RS. </w:t>
      </w:r>
      <w:r w:rsidRPr="00420B32">
        <w:rPr>
          <w:color w:val="000000" w:themeColor="text1"/>
        </w:rPr>
        <w:t xml:space="preserve">Incomplete recovery of cerebral blood flow dynamics in sufficiently treated high blood pressure. J </w:t>
      </w:r>
      <w:proofErr w:type="spellStart"/>
      <w:r w:rsidRPr="00420B32">
        <w:rPr>
          <w:color w:val="000000" w:themeColor="text1"/>
        </w:rPr>
        <w:t>Hypertens</w:t>
      </w:r>
      <w:proofErr w:type="spellEnd"/>
      <w:r w:rsidRPr="00420B32">
        <w:rPr>
          <w:color w:val="000000" w:themeColor="text1"/>
        </w:rPr>
        <w:t xml:space="preserve">. 2019 Feb;37(2):372-379. </w:t>
      </w:r>
      <w:bookmarkEnd w:id="23"/>
      <w:proofErr w:type="spellStart"/>
      <w:r w:rsidRPr="00420B32">
        <w:rPr>
          <w:color w:val="000000" w:themeColor="text1"/>
        </w:rPr>
        <w:t>doi</w:t>
      </w:r>
      <w:proofErr w:type="spellEnd"/>
      <w:r w:rsidRPr="00420B32">
        <w:rPr>
          <w:color w:val="000000" w:themeColor="text1"/>
        </w:rPr>
        <w:t>: 10.1097/HJH.0000000000001854. PMID: 29995701; PMCID: PMC6365247.</w:t>
      </w:r>
    </w:p>
    <w:p w14:paraId="47DD254D" w14:textId="3F00ED4E" w:rsidR="00850D4E" w:rsidRPr="00420B32" w:rsidRDefault="00850D4E" w:rsidP="00B54DFF">
      <w:pPr>
        <w:rPr>
          <w:color w:val="000000" w:themeColor="text1"/>
        </w:rPr>
      </w:pPr>
      <w:r w:rsidRPr="00420B32">
        <w:rPr>
          <w:color w:val="000000" w:themeColor="text1"/>
        </w:rPr>
        <w:t xml:space="preserve">Navi BB, Kasner SE, Elkind MSV, Cushman M, Bang OY, DeAngelis LM. Cancer and Embolic Stroke of Undetermined Source. Stroke. 2021 Mar;52(3):1121-1130. </w:t>
      </w:r>
      <w:proofErr w:type="spellStart"/>
      <w:r w:rsidRPr="00420B32">
        <w:rPr>
          <w:color w:val="000000" w:themeColor="text1"/>
        </w:rPr>
        <w:t>doi</w:t>
      </w:r>
      <w:proofErr w:type="spellEnd"/>
      <w:r w:rsidRPr="00420B32">
        <w:rPr>
          <w:color w:val="000000" w:themeColor="text1"/>
        </w:rPr>
        <w:t xml:space="preserve">: 10.1161/STROKEAHA.120.032002. </w:t>
      </w:r>
      <w:proofErr w:type="spellStart"/>
      <w:r w:rsidRPr="00420B32">
        <w:rPr>
          <w:color w:val="000000" w:themeColor="text1"/>
        </w:rPr>
        <w:t>Epub</w:t>
      </w:r>
      <w:proofErr w:type="spellEnd"/>
      <w:r w:rsidRPr="00420B32">
        <w:rPr>
          <w:color w:val="000000" w:themeColor="text1"/>
        </w:rPr>
        <w:t xml:space="preserve"> 2021 Jan 28. PMID: 33504187; PMCID: PMC7902455.</w:t>
      </w:r>
    </w:p>
    <w:p w14:paraId="50219FC7" w14:textId="2BA3D989" w:rsidR="00F3487A" w:rsidRPr="00420B32" w:rsidRDefault="00C32EAC" w:rsidP="00B54DFF">
      <w:pPr>
        <w:rPr>
          <w:color w:val="000000" w:themeColor="text1"/>
        </w:rPr>
      </w:pPr>
      <w:r w:rsidRPr="00420B32">
        <w:rPr>
          <w:color w:val="000000" w:themeColor="text1"/>
        </w:rPr>
        <w:t xml:space="preserve">Nogueira RC, Aries M, Minhas JS, H Petersen N, Xiong L, </w:t>
      </w:r>
      <w:proofErr w:type="spellStart"/>
      <w:r w:rsidRPr="00420B32">
        <w:rPr>
          <w:color w:val="000000" w:themeColor="text1"/>
        </w:rPr>
        <w:t>Kainerstorfer</w:t>
      </w:r>
      <w:proofErr w:type="spellEnd"/>
      <w:r w:rsidRPr="00420B32">
        <w:rPr>
          <w:color w:val="000000" w:themeColor="text1"/>
        </w:rPr>
        <w:t xml:space="preserve"> JM, Castro P. Review of studies on dynamic cerebral autoregulation in the acute phase of stroke and the relationship with clinical outcome. J </w:t>
      </w:r>
      <w:proofErr w:type="spellStart"/>
      <w:r w:rsidRPr="00420B32">
        <w:rPr>
          <w:color w:val="000000" w:themeColor="text1"/>
        </w:rPr>
        <w:t>Cereb</w:t>
      </w:r>
      <w:proofErr w:type="spellEnd"/>
      <w:r w:rsidRPr="00420B32">
        <w:rPr>
          <w:color w:val="000000" w:themeColor="text1"/>
        </w:rPr>
        <w:t xml:space="preserve"> Blood Flow </w:t>
      </w:r>
      <w:proofErr w:type="spellStart"/>
      <w:r w:rsidRPr="00420B32">
        <w:rPr>
          <w:color w:val="000000" w:themeColor="text1"/>
        </w:rPr>
        <w:t>Metab</w:t>
      </w:r>
      <w:proofErr w:type="spellEnd"/>
      <w:r w:rsidRPr="00420B32">
        <w:rPr>
          <w:color w:val="000000" w:themeColor="text1"/>
        </w:rPr>
        <w:t xml:space="preserve">. 2022 Mar;42(3):430-453. </w:t>
      </w:r>
      <w:proofErr w:type="spellStart"/>
      <w:r w:rsidRPr="00420B32">
        <w:rPr>
          <w:color w:val="000000" w:themeColor="text1"/>
        </w:rPr>
        <w:t>doi</w:t>
      </w:r>
      <w:proofErr w:type="spellEnd"/>
      <w:r w:rsidRPr="00420B32">
        <w:rPr>
          <w:color w:val="000000" w:themeColor="text1"/>
        </w:rPr>
        <w:t xml:space="preserve">: 10.1177/0271678X211045222. </w:t>
      </w:r>
      <w:proofErr w:type="spellStart"/>
      <w:r w:rsidRPr="00420B32">
        <w:rPr>
          <w:color w:val="000000" w:themeColor="text1"/>
        </w:rPr>
        <w:t>Epub</w:t>
      </w:r>
      <w:proofErr w:type="spellEnd"/>
      <w:r w:rsidRPr="00420B32">
        <w:rPr>
          <w:color w:val="000000" w:themeColor="text1"/>
        </w:rPr>
        <w:t xml:space="preserve"> 2021 Sep 13. PMID: 34515547; PMCID: PMC8985432</w:t>
      </w:r>
    </w:p>
    <w:p w14:paraId="4C255538" w14:textId="77777777" w:rsidR="00C32EAC" w:rsidRPr="00420B32" w:rsidRDefault="00C32EAC" w:rsidP="00B54DFF">
      <w:pPr>
        <w:rPr>
          <w:color w:val="000000" w:themeColor="text1"/>
        </w:rPr>
      </w:pPr>
      <w:r w:rsidRPr="00420B32">
        <w:rPr>
          <w:color w:val="000000" w:themeColor="text1"/>
        </w:rPr>
        <w:t xml:space="preserve">Panerai RB, </w:t>
      </w:r>
      <w:proofErr w:type="spellStart"/>
      <w:r w:rsidRPr="00420B32">
        <w:rPr>
          <w:color w:val="000000" w:themeColor="text1"/>
        </w:rPr>
        <w:t>Deverson</w:t>
      </w:r>
      <w:proofErr w:type="spellEnd"/>
      <w:r w:rsidRPr="00420B32">
        <w:rPr>
          <w:color w:val="000000" w:themeColor="text1"/>
        </w:rPr>
        <w:t xml:space="preserve"> ST, Mahony P, Hayes P, Evans DH. Effects of CO2 on dynamic cerebral autoregulation measurement. </w:t>
      </w:r>
      <w:proofErr w:type="spellStart"/>
      <w:r w:rsidRPr="00420B32">
        <w:rPr>
          <w:color w:val="000000" w:themeColor="text1"/>
        </w:rPr>
        <w:t>Physiol</w:t>
      </w:r>
      <w:proofErr w:type="spellEnd"/>
      <w:r w:rsidRPr="00420B32">
        <w:rPr>
          <w:color w:val="000000" w:themeColor="text1"/>
        </w:rPr>
        <w:t xml:space="preserve"> Meas. 1999 Aug;20(3):265-75. </w:t>
      </w:r>
      <w:proofErr w:type="spellStart"/>
      <w:r w:rsidRPr="00420B32">
        <w:rPr>
          <w:color w:val="000000" w:themeColor="text1"/>
        </w:rPr>
        <w:t>doi</w:t>
      </w:r>
      <w:proofErr w:type="spellEnd"/>
      <w:r w:rsidRPr="00420B32">
        <w:rPr>
          <w:color w:val="000000" w:themeColor="text1"/>
        </w:rPr>
        <w:t>: 10.1088/0967-3334/20/3/304. PMID: 10475580.</w:t>
      </w:r>
    </w:p>
    <w:p w14:paraId="2E4B2A3F" w14:textId="501AD403" w:rsidR="006A6CC6" w:rsidRPr="00420B32" w:rsidRDefault="006A6CC6" w:rsidP="00B54DFF">
      <w:pPr>
        <w:rPr>
          <w:color w:val="000000" w:themeColor="text1"/>
        </w:rPr>
      </w:pPr>
      <w:r w:rsidRPr="00420B32">
        <w:rPr>
          <w:color w:val="000000" w:themeColor="text1"/>
        </w:rPr>
        <w:t xml:space="preserve">Panerai RB, Brassard P, Burma JS, Castro P, Claassen JA, van Lieshout JJ, Liu J, Lucas SJ, Minhas JS, </w:t>
      </w:r>
      <w:proofErr w:type="spellStart"/>
      <w:r w:rsidRPr="00420B32">
        <w:rPr>
          <w:color w:val="000000" w:themeColor="text1"/>
        </w:rPr>
        <w:t>Mitsis</w:t>
      </w:r>
      <w:proofErr w:type="spellEnd"/>
      <w:r w:rsidRPr="00420B32">
        <w:rPr>
          <w:color w:val="000000" w:themeColor="text1"/>
        </w:rPr>
        <w:t xml:space="preserve"> GD, Nogueira RC, </w:t>
      </w:r>
      <w:proofErr w:type="spellStart"/>
      <w:r w:rsidRPr="00420B32">
        <w:rPr>
          <w:color w:val="000000" w:themeColor="text1"/>
        </w:rPr>
        <w:t>Ogoh</w:t>
      </w:r>
      <w:proofErr w:type="spellEnd"/>
      <w:r w:rsidRPr="00420B32">
        <w:rPr>
          <w:color w:val="000000" w:themeColor="text1"/>
        </w:rPr>
        <w:t xml:space="preserve"> S, Payne SJ, Rickards CA, Robertson AD, Rodrigues GD, Smirl JD, Simpson DM; Cerebrovascular Research Network (</w:t>
      </w:r>
      <w:proofErr w:type="spellStart"/>
      <w:r w:rsidRPr="00420B32">
        <w:rPr>
          <w:color w:val="000000" w:themeColor="text1"/>
        </w:rPr>
        <w:t>CARNet</w:t>
      </w:r>
      <w:proofErr w:type="spellEnd"/>
      <w:r w:rsidRPr="00420B32">
        <w:rPr>
          <w:color w:val="000000" w:themeColor="text1"/>
        </w:rPr>
        <w:t xml:space="preserve">). Transfer function analysis of dynamic cerebral autoregulation: A </w:t>
      </w:r>
      <w:proofErr w:type="spellStart"/>
      <w:r w:rsidRPr="00420B32">
        <w:rPr>
          <w:color w:val="000000" w:themeColor="text1"/>
        </w:rPr>
        <w:t>CARNet</w:t>
      </w:r>
      <w:proofErr w:type="spellEnd"/>
      <w:r w:rsidRPr="00420B32">
        <w:rPr>
          <w:color w:val="000000" w:themeColor="text1"/>
        </w:rPr>
        <w:t xml:space="preserve"> white paper 2022 update. J </w:t>
      </w:r>
      <w:proofErr w:type="spellStart"/>
      <w:r w:rsidRPr="00420B32">
        <w:rPr>
          <w:color w:val="000000" w:themeColor="text1"/>
        </w:rPr>
        <w:t>Cereb</w:t>
      </w:r>
      <w:proofErr w:type="spellEnd"/>
      <w:r w:rsidRPr="00420B32">
        <w:rPr>
          <w:color w:val="000000" w:themeColor="text1"/>
        </w:rPr>
        <w:t xml:space="preserve"> Blood Flow </w:t>
      </w:r>
      <w:proofErr w:type="spellStart"/>
      <w:r w:rsidRPr="00420B32">
        <w:rPr>
          <w:color w:val="000000" w:themeColor="text1"/>
        </w:rPr>
        <w:t>Metab</w:t>
      </w:r>
      <w:proofErr w:type="spellEnd"/>
      <w:r w:rsidRPr="00420B32">
        <w:rPr>
          <w:color w:val="000000" w:themeColor="text1"/>
        </w:rPr>
        <w:t xml:space="preserve">. 2023 Jan;43(1):3-25. </w:t>
      </w:r>
      <w:proofErr w:type="spellStart"/>
      <w:r w:rsidRPr="00420B32">
        <w:rPr>
          <w:color w:val="000000" w:themeColor="text1"/>
        </w:rPr>
        <w:t>doi</w:t>
      </w:r>
      <w:proofErr w:type="spellEnd"/>
      <w:r w:rsidRPr="00420B32">
        <w:rPr>
          <w:color w:val="000000" w:themeColor="text1"/>
        </w:rPr>
        <w:t xml:space="preserve">: 10.1177/0271678X221119760. </w:t>
      </w:r>
      <w:proofErr w:type="spellStart"/>
      <w:r w:rsidRPr="00420B32">
        <w:rPr>
          <w:color w:val="000000" w:themeColor="text1"/>
        </w:rPr>
        <w:t>Epub</w:t>
      </w:r>
      <w:proofErr w:type="spellEnd"/>
      <w:r w:rsidRPr="00420B32">
        <w:rPr>
          <w:color w:val="000000" w:themeColor="text1"/>
        </w:rPr>
        <w:t xml:space="preserve"> 2022 Aug 12. PMID: 35962478; PMCID: PMC9875346.</w:t>
      </w:r>
    </w:p>
    <w:p w14:paraId="22B2AE32" w14:textId="30444877" w:rsidR="007C7434" w:rsidRPr="00420B32" w:rsidRDefault="006A6CC6" w:rsidP="00B54DFF">
      <w:pPr>
        <w:rPr>
          <w:color w:val="000000" w:themeColor="text1"/>
        </w:rPr>
      </w:pPr>
      <w:r w:rsidRPr="00420B32">
        <w:rPr>
          <w:color w:val="000000" w:themeColor="text1"/>
        </w:rPr>
        <w:t>.</w:t>
      </w:r>
    </w:p>
    <w:p w14:paraId="12F44723" w14:textId="3E503A90" w:rsidR="00E35443" w:rsidRPr="00420B32" w:rsidRDefault="00E35443" w:rsidP="00B54DFF">
      <w:pPr>
        <w:rPr>
          <w:color w:val="000000" w:themeColor="text1"/>
        </w:rPr>
      </w:pPr>
      <w:r w:rsidRPr="00420B32">
        <w:rPr>
          <w:color w:val="000000" w:themeColor="text1"/>
        </w:rPr>
        <w:t xml:space="preserve">Pires PW, Dams Ramos CM, Matin N, Dorrance AM. The effects of hypertension on the cerebral circulation. Am J </w:t>
      </w:r>
      <w:proofErr w:type="spellStart"/>
      <w:r w:rsidRPr="00420B32">
        <w:rPr>
          <w:color w:val="000000" w:themeColor="text1"/>
        </w:rPr>
        <w:t>Physiol</w:t>
      </w:r>
      <w:proofErr w:type="spellEnd"/>
      <w:r w:rsidRPr="00420B32">
        <w:rPr>
          <w:color w:val="000000" w:themeColor="text1"/>
        </w:rPr>
        <w:t xml:space="preserve"> Heart Circ Physiol. 2013 Jun 15;304(12):H1598-614. </w:t>
      </w:r>
      <w:proofErr w:type="spellStart"/>
      <w:r w:rsidRPr="00420B32">
        <w:rPr>
          <w:color w:val="000000" w:themeColor="text1"/>
        </w:rPr>
        <w:t>doi</w:t>
      </w:r>
      <w:proofErr w:type="spellEnd"/>
      <w:r w:rsidRPr="00420B32">
        <w:rPr>
          <w:color w:val="000000" w:themeColor="text1"/>
        </w:rPr>
        <w:t xml:space="preserve">: 10.1152/ajpheart.00490.2012. </w:t>
      </w:r>
      <w:proofErr w:type="spellStart"/>
      <w:r w:rsidRPr="00420B32">
        <w:rPr>
          <w:color w:val="000000" w:themeColor="text1"/>
        </w:rPr>
        <w:t>Epub</w:t>
      </w:r>
      <w:proofErr w:type="spellEnd"/>
      <w:r w:rsidRPr="00420B32">
        <w:rPr>
          <w:color w:val="000000" w:themeColor="text1"/>
        </w:rPr>
        <w:t xml:space="preserve"> 2013 Apr 12. PMID: 23585139; PMCID: PMC4280158.</w:t>
      </w:r>
    </w:p>
    <w:p w14:paraId="70FA563C" w14:textId="6988753B" w:rsidR="00BF676F" w:rsidRPr="00420B32" w:rsidRDefault="00BF676F" w:rsidP="00B54DFF">
      <w:pPr>
        <w:rPr>
          <w:color w:val="000000" w:themeColor="text1"/>
        </w:rPr>
      </w:pPr>
      <w:r w:rsidRPr="00420B32">
        <w:rPr>
          <w:color w:val="000000" w:themeColor="text1"/>
        </w:rPr>
        <w:lastRenderedPageBreak/>
        <w:t xml:space="preserve">Reinhard M, Rutsch S, Lambeck J, </w:t>
      </w:r>
      <w:proofErr w:type="spellStart"/>
      <w:r w:rsidRPr="00420B32">
        <w:rPr>
          <w:color w:val="000000" w:themeColor="text1"/>
        </w:rPr>
        <w:t>Wihler</w:t>
      </w:r>
      <w:proofErr w:type="spellEnd"/>
      <w:r w:rsidRPr="00420B32">
        <w:rPr>
          <w:color w:val="000000" w:themeColor="text1"/>
        </w:rPr>
        <w:t xml:space="preserve"> C, Czosnyka M, Weiller C, Hetzel A. Dynamic cerebral autoregulation associates with infarct size and outcome after ischemic stroke. Acta Neurol Scand. 2012 Mar;125(3):156-62. </w:t>
      </w:r>
      <w:proofErr w:type="spellStart"/>
      <w:r w:rsidRPr="00420B32">
        <w:rPr>
          <w:color w:val="000000" w:themeColor="text1"/>
        </w:rPr>
        <w:t>doi</w:t>
      </w:r>
      <w:proofErr w:type="spellEnd"/>
      <w:r w:rsidRPr="00420B32">
        <w:rPr>
          <w:color w:val="000000" w:themeColor="text1"/>
        </w:rPr>
        <w:t>: 10.1111/j.1600-0404.2011.</w:t>
      </w:r>
      <w:proofErr w:type="gramStart"/>
      <w:r w:rsidRPr="00420B32">
        <w:rPr>
          <w:color w:val="000000" w:themeColor="text1"/>
        </w:rPr>
        <w:t>01515.x.</w:t>
      </w:r>
      <w:proofErr w:type="gramEnd"/>
      <w:r w:rsidRPr="00420B32">
        <w:rPr>
          <w:color w:val="000000" w:themeColor="text1"/>
        </w:rPr>
        <w:t xml:space="preserve"> </w:t>
      </w:r>
      <w:proofErr w:type="spellStart"/>
      <w:r w:rsidRPr="00420B32">
        <w:rPr>
          <w:color w:val="000000" w:themeColor="text1"/>
        </w:rPr>
        <w:t>Epub</w:t>
      </w:r>
      <w:proofErr w:type="spellEnd"/>
      <w:r w:rsidRPr="00420B32">
        <w:rPr>
          <w:color w:val="000000" w:themeColor="text1"/>
        </w:rPr>
        <w:t xml:space="preserve"> 2011 Apr 6. PMID: 21470192.</w:t>
      </w:r>
    </w:p>
    <w:p w14:paraId="1FC9EE85" w14:textId="5E88CF52" w:rsidR="00C32EAC" w:rsidRPr="00420B32" w:rsidRDefault="00C32EAC" w:rsidP="00B54DFF">
      <w:pPr>
        <w:rPr>
          <w:color w:val="000000" w:themeColor="text1"/>
          <w:lang w:val="fr-CH"/>
        </w:rPr>
      </w:pPr>
      <w:r w:rsidRPr="00420B32">
        <w:rPr>
          <w:color w:val="000000" w:themeColor="text1"/>
        </w:rPr>
        <w:t xml:space="preserve">Schaeffer S, </w:t>
      </w:r>
      <w:proofErr w:type="spellStart"/>
      <w:r w:rsidRPr="00420B32">
        <w:rPr>
          <w:color w:val="000000" w:themeColor="text1"/>
        </w:rPr>
        <w:t>Iadecola</w:t>
      </w:r>
      <w:proofErr w:type="spellEnd"/>
      <w:r w:rsidRPr="00420B32">
        <w:rPr>
          <w:color w:val="000000" w:themeColor="text1"/>
        </w:rPr>
        <w:t xml:space="preserve"> C. Revisiting the neurovascular unit. </w:t>
      </w:r>
      <w:r w:rsidRPr="00420B32">
        <w:rPr>
          <w:color w:val="000000" w:themeColor="text1"/>
          <w:lang w:val="fr-CH"/>
        </w:rPr>
        <w:t xml:space="preserve">Nat </w:t>
      </w:r>
      <w:proofErr w:type="spellStart"/>
      <w:r w:rsidRPr="00420B32">
        <w:rPr>
          <w:color w:val="000000" w:themeColor="text1"/>
          <w:lang w:val="fr-CH"/>
        </w:rPr>
        <w:t>Neurosci</w:t>
      </w:r>
      <w:proofErr w:type="spellEnd"/>
      <w:r w:rsidRPr="00420B32">
        <w:rPr>
          <w:color w:val="000000" w:themeColor="text1"/>
          <w:lang w:val="fr-CH"/>
        </w:rPr>
        <w:t xml:space="preserve">. 2021 </w:t>
      </w:r>
      <w:proofErr w:type="gramStart"/>
      <w:r w:rsidRPr="00420B32">
        <w:rPr>
          <w:color w:val="000000" w:themeColor="text1"/>
          <w:lang w:val="fr-CH"/>
        </w:rPr>
        <w:t>Sep;</w:t>
      </w:r>
      <w:proofErr w:type="gramEnd"/>
      <w:r w:rsidRPr="00420B32">
        <w:rPr>
          <w:color w:val="000000" w:themeColor="text1"/>
          <w:lang w:val="fr-CH"/>
        </w:rPr>
        <w:t xml:space="preserve">24(9):1198-1209. </w:t>
      </w:r>
      <w:proofErr w:type="spellStart"/>
      <w:proofErr w:type="gramStart"/>
      <w:r w:rsidRPr="00420B32">
        <w:rPr>
          <w:color w:val="000000" w:themeColor="text1"/>
          <w:lang w:val="fr-CH"/>
        </w:rPr>
        <w:t>doi</w:t>
      </w:r>
      <w:proofErr w:type="spellEnd"/>
      <w:r w:rsidRPr="00420B32">
        <w:rPr>
          <w:color w:val="000000" w:themeColor="text1"/>
          <w:lang w:val="fr-CH"/>
        </w:rPr>
        <w:t>:</w:t>
      </w:r>
      <w:proofErr w:type="gramEnd"/>
      <w:r w:rsidRPr="00420B32">
        <w:rPr>
          <w:color w:val="000000" w:themeColor="text1"/>
          <w:lang w:val="fr-CH"/>
        </w:rPr>
        <w:t xml:space="preserve"> 10.1038/s41593-021-00904-7. Epub 2021 </w:t>
      </w:r>
      <w:proofErr w:type="spellStart"/>
      <w:r w:rsidRPr="00420B32">
        <w:rPr>
          <w:color w:val="000000" w:themeColor="text1"/>
          <w:lang w:val="fr-CH"/>
        </w:rPr>
        <w:t>Aug</w:t>
      </w:r>
      <w:proofErr w:type="spellEnd"/>
      <w:r w:rsidRPr="00420B32">
        <w:rPr>
          <w:color w:val="000000" w:themeColor="text1"/>
          <w:lang w:val="fr-CH"/>
        </w:rPr>
        <w:t xml:space="preserve"> 5. </w:t>
      </w:r>
      <w:proofErr w:type="gramStart"/>
      <w:r w:rsidRPr="00420B32">
        <w:rPr>
          <w:color w:val="000000" w:themeColor="text1"/>
          <w:lang w:val="fr-CH"/>
        </w:rPr>
        <w:t>PMID:</w:t>
      </w:r>
      <w:proofErr w:type="gramEnd"/>
      <w:r w:rsidRPr="00420B32">
        <w:rPr>
          <w:color w:val="000000" w:themeColor="text1"/>
          <w:lang w:val="fr-CH"/>
        </w:rPr>
        <w:t xml:space="preserve"> 34354283; PMCID: PMC9462551.</w:t>
      </w:r>
    </w:p>
    <w:p w14:paraId="00B4C6B2" w14:textId="6A308970" w:rsidR="00665EEB" w:rsidRPr="00420B32" w:rsidRDefault="00665EEB" w:rsidP="00B54DFF">
      <w:pPr>
        <w:rPr>
          <w:color w:val="000000" w:themeColor="text1"/>
        </w:rPr>
      </w:pPr>
      <w:proofErr w:type="spellStart"/>
      <w:r w:rsidRPr="00420B32">
        <w:rPr>
          <w:color w:val="000000" w:themeColor="text1"/>
          <w:lang w:val="fr-CH"/>
        </w:rPr>
        <w:t>Serrador</w:t>
      </w:r>
      <w:proofErr w:type="spellEnd"/>
      <w:r w:rsidRPr="00420B32">
        <w:rPr>
          <w:color w:val="000000" w:themeColor="text1"/>
          <w:lang w:val="fr-CH"/>
        </w:rPr>
        <w:t xml:space="preserve"> JM, </w:t>
      </w:r>
      <w:proofErr w:type="spellStart"/>
      <w:r w:rsidRPr="00420B32">
        <w:rPr>
          <w:color w:val="000000" w:themeColor="text1"/>
          <w:lang w:val="fr-CH"/>
        </w:rPr>
        <w:t>Sorond</w:t>
      </w:r>
      <w:proofErr w:type="spellEnd"/>
      <w:r w:rsidRPr="00420B32">
        <w:rPr>
          <w:color w:val="000000" w:themeColor="text1"/>
          <w:lang w:val="fr-CH"/>
        </w:rPr>
        <w:t xml:space="preserve"> FA, Vyas M, Gagnon M, </w:t>
      </w:r>
      <w:proofErr w:type="spellStart"/>
      <w:r w:rsidRPr="00420B32">
        <w:rPr>
          <w:color w:val="000000" w:themeColor="text1"/>
          <w:lang w:val="fr-CH"/>
        </w:rPr>
        <w:t>Iloputaife</w:t>
      </w:r>
      <w:proofErr w:type="spellEnd"/>
      <w:r w:rsidRPr="00420B32">
        <w:rPr>
          <w:color w:val="000000" w:themeColor="text1"/>
          <w:lang w:val="fr-CH"/>
        </w:rPr>
        <w:t xml:space="preserve"> ID, </w:t>
      </w:r>
      <w:proofErr w:type="spellStart"/>
      <w:r w:rsidRPr="00420B32">
        <w:rPr>
          <w:color w:val="000000" w:themeColor="text1"/>
          <w:lang w:val="fr-CH"/>
        </w:rPr>
        <w:t>Lipsitz</w:t>
      </w:r>
      <w:proofErr w:type="spellEnd"/>
      <w:r w:rsidRPr="00420B32">
        <w:rPr>
          <w:color w:val="000000" w:themeColor="text1"/>
          <w:lang w:val="fr-CH"/>
        </w:rPr>
        <w:t xml:space="preserve"> LA. </w:t>
      </w:r>
      <w:r w:rsidRPr="00420B32">
        <w:rPr>
          <w:color w:val="000000" w:themeColor="text1"/>
        </w:rPr>
        <w:t xml:space="preserve">Cerebral pressure-flow relations in hypertensive elderly humans: transfer gain in different frequency domains. J Appl </w:t>
      </w:r>
      <w:proofErr w:type="spellStart"/>
      <w:r w:rsidRPr="00420B32">
        <w:rPr>
          <w:color w:val="000000" w:themeColor="text1"/>
        </w:rPr>
        <w:t>Physiol</w:t>
      </w:r>
      <w:proofErr w:type="spellEnd"/>
      <w:r w:rsidRPr="00420B32">
        <w:rPr>
          <w:color w:val="000000" w:themeColor="text1"/>
        </w:rPr>
        <w:t xml:space="preserve"> (1985). 2005 Jan;98(1):151-9. </w:t>
      </w:r>
      <w:proofErr w:type="spellStart"/>
      <w:r w:rsidRPr="00420B32">
        <w:rPr>
          <w:color w:val="000000" w:themeColor="text1"/>
        </w:rPr>
        <w:t>doi</w:t>
      </w:r>
      <w:proofErr w:type="spellEnd"/>
      <w:r w:rsidRPr="00420B32">
        <w:rPr>
          <w:color w:val="000000" w:themeColor="text1"/>
        </w:rPr>
        <w:t xml:space="preserve">: 10.1152/japplphysiol.00471.2004. </w:t>
      </w:r>
      <w:proofErr w:type="spellStart"/>
      <w:r w:rsidRPr="00420B32">
        <w:rPr>
          <w:color w:val="000000" w:themeColor="text1"/>
        </w:rPr>
        <w:t>Epub</w:t>
      </w:r>
      <w:proofErr w:type="spellEnd"/>
      <w:r w:rsidRPr="00420B32">
        <w:rPr>
          <w:color w:val="000000" w:themeColor="text1"/>
        </w:rPr>
        <w:t xml:space="preserve"> 2004 Sep 10. PMID: 15361517.</w:t>
      </w:r>
    </w:p>
    <w:p w14:paraId="3A0CAAC4" w14:textId="4EAD3D1C" w:rsidR="00C32EAC" w:rsidRPr="00420B32" w:rsidRDefault="00C32EAC" w:rsidP="00B54DFF">
      <w:pPr>
        <w:rPr>
          <w:color w:val="000000" w:themeColor="text1"/>
        </w:rPr>
      </w:pPr>
      <w:r w:rsidRPr="00420B32">
        <w:rPr>
          <w:color w:val="000000" w:themeColor="text1"/>
        </w:rPr>
        <w:t xml:space="preserve">Van </w:t>
      </w:r>
      <w:proofErr w:type="spellStart"/>
      <w:r w:rsidRPr="00420B32">
        <w:rPr>
          <w:color w:val="000000" w:themeColor="text1"/>
        </w:rPr>
        <w:t>Swieten</w:t>
      </w:r>
      <w:proofErr w:type="spellEnd"/>
      <w:r w:rsidRPr="00420B32">
        <w:rPr>
          <w:color w:val="000000" w:themeColor="text1"/>
        </w:rPr>
        <w:t xml:space="preserve"> JC, </w:t>
      </w:r>
      <w:proofErr w:type="spellStart"/>
      <w:r w:rsidRPr="00420B32">
        <w:rPr>
          <w:color w:val="000000" w:themeColor="text1"/>
        </w:rPr>
        <w:t>Koudstaal</w:t>
      </w:r>
      <w:proofErr w:type="spellEnd"/>
      <w:r w:rsidRPr="00420B32">
        <w:rPr>
          <w:color w:val="000000" w:themeColor="text1"/>
        </w:rPr>
        <w:t xml:space="preserve"> PJ, Visser MC, Schouten HJ, van </w:t>
      </w:r>
      <w:proofErr w:type="spellStart"/>
      <w:r w:rsidRPr="00420B32">
        <w:rPr>
          <w:color w:val="000000" w:themeColor="text1"/>
        </w:rPr>
        <w:t>Gijn</w:t>
      </w:r>
      <w:proofErr w:type="spellEnd"/>
      <w:r w:rsidRPr="00420B32">
        <w:rPr>
          <w:color w:val="000000" w:themeColor="text1"/>
        </w:rPr>
        <w:t xml:space="preserve"> J. Interobserver agreement for the assessment of handicap in stroke patients. Stroke. 1988; 19: 604-7.</w:t>
      </w:r>
    </w:p>
    <w:p w14:paraId="07683271" w14:textId="0BE711CA" w:rsidR="0014072F" w:rsidRPr="00420B32" w:rsidRDefault="00665EEB" w:rsidP="00B54DFF">
      <w:pPr>
        <w:rPr>
          <w:color w:val="000000" w:themeColor="text1"/>
        </w:rPr>
      </w:pPr>
      <w:r w:rsidRPr="00420B32">
        <w:rPr>
          <w:color w:val="000000" w:themeColor="text1"/>
        </w:rPr>
        <w:t xml:space="preserve">Zhang R, Witkowski S, Fu Q, Claassen JA, Levine BD. Cerebral hemodynamics after short- and long-term reduction in blood pressure in mild and moderate hypertension. Hypertension. 2007 May;49(5):1149-55. </w:t>
      </w:r>
      <w:proofErr w:type="spellStart"/>
      <w:r w:rsidRPr="00420B32">
        <w:rPr>
          <w:color w:val="000000" w:themeColor="text1"/>
        </w:rPr>
        <w:t>doi</w:t>
      </w:r>
      <w:proofErr w:type="spellEnd"/>
      <w:r w:rsidRPr="00420B32">
        <w:rPr>
          <w:color w:val="000000" w:themeColor="text1"/>
        </w:rPr>
        <w:t xml:space="preserve">: 10.1161/HYPERTENSIONAHA.106.084939. </w:t>
      </w:r>
      <w:proofErr w:type="spellStart"/>
      <w:r w:rsidRPr="00420B32">
        <w:rPr>
          <w:color w:val="000000" w:themeColor="text1"/>
        </w:rPr>
        <w:t>Epub</w:t>
      </w:r>
      <w:proofErr w:type="spellEnd"/>
      <w:r w:rsidRPr="00420B32">
        <w:rPr>
          <w:color w:val="000000" w:themeColor="text1"/>
        </w:rPr>
        <w:t xml:space="preserve"> 2007 Mar 12. PMID: 17353511. </w:t>
      </w:r>
    </w:p>
    <w:p w14:paraId="24F3D000" w14:textId="0E375957" w:rsidR="00B54DFF" w:rsidRPr="00420B32" w:rsidRDefault="00B54DFF" w:rsidP="00B54DFF">
      <w:pPr>
        <w:rPr>
          <w:color w:val="000000" w:themeColor="text1"/>
        </w:rPr>
      </w:pPr>
    </w:p>
    <w:p w14:paraId="387F4BCB" w14:textId="7C6B124D" w:rsidR="00B54DFF" w:rsidRPr="00420B32" w:rsidRDefault="00B54DFF" w:rsidP="00B54DFF">
      <w:pPr>
        <w:rPr>
          <w:color w:val="000000" w:themeColor="text1"/>
        </w:rPr>
      </w:pPr>
    </w:p>
    <w:p w14:paraId="311F8387" w14:textId="32AA20EA" w:rsidR="00B54DFF" w:rsidRPr="00420B32" w:rsidRDefault="00B54DFF" w:rsidP="00B54DFF">
      <w:pPr>
        <w:rPr>
          <w:color w:val="000000" w:themeColor="text1"/>
        </w:rPr>
      </w:pPr>
    </w:p>
    <w:p w14:paraId="50E2F409" w14:textId="43BD7E1C" w:rsidR="00CE5846" w:rsidRPr="00420B32" w:rsidRDefault="00CE5846" w:rsidP="00B54DFF">
      <w:pPr>
        <w:rPr>
          <w:color w:val="000000" w:themeColor="text1"/>
        </w:rPr>
      </w:pPr>
    </w:p>
    <w:p w14:paraId="0D6E3CD3" w14:textId="3B6CB348" w:rsidR="000F522B" w:rsidRPr="00420B32" w:rsidRDefault="000F522B" w:rsidP="00C32EAC">
      <w:pPr>
        <w:rPr>
          <w:color w:val="000000" w:themeColor="text1"/>
        </w:rPr>
      </w:pPr>
    </w:p>
    <w:p w14:paraId="4E2CB263" w14:textId="54269544" w:rsidR="00CE5846" w:rsidRPr="00420B32" w:rsidRDefault="00CE5846" w:rsidP="00150B8C">
      <w:pPr>
        <w:rPr>
          <w:color w:val="000000" w:themeColor="text1"/>
        </w:rPr>
      </w:pPr>
    </w:p>
    <w:p w14:paraId="40E2E1A4" w14:textId="67392FD0" w:rsidR="000F522B" w:rsidRPr="00420B32" w:rsidRDefault="000F522B" w:rsidP="00150B8C">
      <w:pPr>
        <w:rPr>
          <w:color w:val="000000" w:themeColor="text1"/>
        </w:rPr>
      </w:pPr>
    </w:p>
    <w:p w14:paraId="7D0C67C9" w14:textId="6B823E5A" w:rsidR="0034611E" w:rsidRPr="00420B32" w:rsidRDefault="006A070F" w:rsidP="00C32EAC">
      <w:pPr>
        <w:rPr>
          <w:color w:val="000000" w:themeColor="text1"/>
        </w:rPr>
      </w:pPr>
      <w:r w:rsidRPr="00420B32">
        <w:rPr>
          <w:color w:val="000000" w:themeColor="text1"/>
        </w:rPr>
        <w:t>.</w:t>
      </w:r>
    </w:p>
    <w:p w14:paraId="52E6DBD1" w14:textId="7E9F019F" w:rsidR="006A070F" w:rsidRPr="00420B32" w:rsidRDefault="006A070F" w:rsidP="00150B8C">
      <w:pPr>
        <w:rPr>
          <w:color w:val="000000" w:themeColor="text1"/>
        </w:rPr>
      </w:pPr>
    </w:p>
    <w:p w14:paraId="6BAFF034" w14:textId="77777777" w:rsidR="00E242EA" w:rsidRPr="001615B6" w:rsidRDefault="00E242EA" w:rsidP="00150B8C"/>
    <w:sectPr w:rsidR="00E242EA" w:rsidRPr="001615B6" w:rsidSect="00D01D49">
      <w:footerReference w:type="default" r:id="rId11"/>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3F128" w14:textId="77777777" w:rsidR="0006323B" w:rsidRDefault="0006323B" w:rsidP="00C71BE1">
      <w:pPr>
        <w:spacing w:after="0" w:line="240" w:lineRule="auto"/>
      </w:pPr>
      <w:r>
        <w:separator/>
      </w:r>
    </w:p>
  </w:endnote>
  <w:endnote w:type="continuationSeparator" w:id="0">
    <w:p w14:paraId="57A0152B" w14:textId="77777777" w:rsidR="0006323B" w:rsidRDefault="0006323B" w:rsidP="00C7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52377"/>
      <w:docPartObj>
        <w:docPartGallery w:val="Page Numbers (Bottom of Page)"/>
        <w:docPartUnique/>
      </w:docPartObj>
    </w:sdtPr>
    <w:sdtContent>
      <w:p w14:paraId="6C57EC7F" w14:textId="5A16F215" w:rsidR="00C71BE1" w:rsidRDefault="00C71BE1">
        <w:pPr>
          <w:pStyle w:val="Fuzeile"/>
          <w:jc w:val="center"/>
        </w:pPr>
        <w:r>
          <w:fldChar w:fldCharType="begin"/>
        </w:r>
        <w:r>
          <w:instrText>PAGE   \* MERGEFORMAT</w:instrText>
        </w:r>
        <w:r>
          <w:fldChar w:fldCharType="separate"/>
        </w:r>
        <w:r>
          <w:rPr>
            <w:lang w:val="de-DE"/>
          </w:rPr>
          <w:t>2</w:t>
        </w:r>
        <w:r>
          <w:fldChar w:fldCharType="end"/>
        </w:r>
      </w:p>
    </w:sdtContent>
  </w:sdt>
  <w:p w14:paraId="3A6990E1" w14:textId="77777777" w:rsidR="00C71BE1" w:rsidRDefault="00C71B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BB646" w14:textId="77777777" w:rsidR="0006323B" w:rsidRDefault="0006323B" w:rsidP="00C71BE1">
      <w:pPr>
        <w:spacing w:after="0" w:line="240" w:lineRule="auto"/>
      </w:pPr>
      <w:r>
        <w:separator/>
      </w:r>
    </w:p>
  </w:footnote>
  <w:footnote w:type="continuationSeparator" w:id="0">
    <w:p w14:paraId="03D37C1B" w14:textId="77777777" w:rsidR="0006323B" w:rsidRDefault="0006323B" w:rsidP="00C71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31E62"/>
    <w:multiLevelType w:val="hybridMultilevel"/>
    <w:tmpl w:val="7D861448"/>
    <w:lvl w:ilvl="0" w:tplc="5D4460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B9104A"/>
    <w:multiLevelType w:val="hybridMultilevel"/>
    <w:tmpl w:val="DCD218E2"/>
    <w:lvl w:ilvl="0" w:tplc="EEDAB4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215522">
    <w:abstractNumId w:val="0"/>
  </w:num>
  <w:num w:numId="2" w16cid:durableId="14476504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 Müller">
    <w15:presenceInfo w15:providerId="Windows Live" w15:userId="4e9fd28036fad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3F"/>
    <w:rsid w:val="00001295"/>
    <w:rsid w:val="0001080F"/>
    <w:rsid w:val="00010DCE"/>
    <w:rsid w:val="00013AD4"/>
    <w:rsid w:val="0001478E"/>
    <w:rsid w:val="000156D8"/>
    <w:rsid w:val="00024731"/>
    <w:rsid w:val="000262AB"/>
    <w:rsid w:val="00027C95"/>
    <w:rsid w:val="0003310C"/>
    <w:rsid w:val="00042025"/>
    <w:rsid w:val="00045DC2"/>
    <w:rsid w:val="00047B66"/>
    <w:rsid w:val="00051EAC"/>
    <w:rsid w:val="00056CBD"/>
    <w:rsid w:val="00057177"/>
    <w:rsid w:val="000629A5"/>
    <w:rsid w:val="000629E2"/>
    <w:rsid w:val="0006323B"/>
    <w:rsid w:val="000642E6"/>
    <w:rsid w:val="000650FB"/>
    <w:rsid w:val="00067B07"/>
    <w:rsid w:val="0007167D"/>
    <w:rsid w:val="00072E81"/>
    <w:rsid w:val="000752A4"/>
    <w:rsid w:val="000768C8"/>
    <w:rsid w:val="0009199C"/>
    <w:rsid w:val="00094833"/>
    <w:rsid w:val="000957D7"/>
    <w:rsid w:val="000959B8"/>
    <w:rsid w:val="000966AF"/>
    <w:rsid w:val="000968FC"/>
    <w:rsid w:val="000A1BD3"/>
    <w:rsid w:val="000A33A4"/>
    <w:rsid w:val="000A344E"/>
    <w:rsid w:val="000A389F"/>
    <w:rsid w:val="000B2C23"/>
    <w:rsid w:val="000B34A3"/>
    <w:rsid w:val="000B38E0"/>
    <w:rsid w:val="000B4461"/>
    <w:rsid w:val="000C20C4"/>
    <w:rsid w:val="000C21C9"/>
    <w:rsid w:val="000C5868"/>
    <w:rsid w:val="000D05F9"/>
    <w:rsid w:val="000D2D6B"/>
    <w:rsid w:val="000D2FEE"/>
    <w:rsid w:val="000D5EAC"/>
    <w:rsid w:val="000D76F3"/>
    <w:rsid w:val="000D7FAC"/>
    <w:rsid w:val="000E567F"/>
    <w:rsid w:val="000E6256"/>
    <w:rsid w:val="000E661D"/>
    <w:rsid w:val="000E7102"/>
    <w:rsid w:val="000E762C"/>
    <w:rsid w:val="000F522B"/>
    <w:rsid w:val="00105E6A"/>
    <w:rsid w:val="001063D0"/>
    <w:rsid w:val="00110FC1"/>
    <w:rsid w:val="00111CF4"/>
    <w:rsid w:val="00124C3F"/>
    <w:rsid w:val="00125A17"/>
    <w:rsid w:val="0013130C"/>
    <w:rsid w:val="00131BAE"/>
    <w:rsid w:val="00131E5A"/>
    <w:rsid w:val="00134409"/>
    <w:rsid w:val="001360B7"/>
    <w:rsid w:val="001365B9"/>
    <w:rsid w:val="0014072F"/>
    <w:rsid w:val="00143669"/>
    <w:rsid w:val="00150B8C"/>
    <w:rsid w:val="00153EE3"/>
    <w:rsid w:val="00157C55"/>
    <w:rsid w:val="00160300"/>
    <w:rsid w:val="001615B6"/>
    <w:rsid w:val="00165E71"/>
    <w:rsid w:val="00171FCD"/>
    <w:rsid w:val="00172331"/>
    <w:rsid w:val="00180C3B"/>
    <w:rsid w:val="00181B34"/>
    <w:rsid w:val="001864EF"/>
    <w:rsid w:val="001874C1"/>
    <w:rsid w:val="00187870"/>
    <w:rsid w:val="00193889"/>
    <w:rsid w:val="001A6571"/>
    <w:rsid w:val="001A66AD"/>
    <w:rsid w:val="001A7908"/>
    <w:rsid w:val="001B1450"/>
    <w:rsid w:val="001B7264"/>
    <w:rsid w:val="001C00E5"/>
    <w:rsid w:val="001C26C1"/>
    <w:rsid w:val="001C2871"/>
    <w:rsid w:val="001C2FB1"/>
    <w:rsid w:val="001C4985"/>
    <w:rsid w:val="001C551A"/>
    <w:rsid w:val="001C7ED8"/>
    <w:rsid w:val="001D208C"/>
    <w:rsid w:val="001D5692"/>
    <w:rsid w:val="001E1910"/>
    <w:rsid w:val="001E4BD5"/>
    <w:rsid w:val="001F2C46"/>
    <w:rsid w:val="001F62E6"/>
    <w:rsid w:val="001F7277"/>
    <w:rsid w:val="00201E17"/>
    <w:rsid w:val="00207AF4"/>
    <w:rsid w:val="00211B99"/>
    <w:rsid w:val="00212C23"/>
    <w:rsid w:val="00216A80"/>
    <w:rsid w:val="00227838"/>
    <w:rsid w:val="0023692A"/>
    <w:rsid w:val="00241CA5"/>
    <w:rsid w:val="00244BD8"/>
    <w:rsid w:val="00244F86"/>
    <w:rsid w:val="00246546"/>
    <w:rsid w:val="002541B3"/>
    <w:rsid w:val="00254352"/>
    <w:rsid w:val="002771C7"/>
    <w:rsid w:val="00277BA1"/>
    <w:rsid w:val="00280BE7"/>
    <w:rsid w:val="00281A40"/>
    <w:rsid w:val="00284D33"/>
    <w:rsid w:val="00295153"/>
    <w:rsid w:val="002B256D"/>
    <w:rsid w:val="002B2D0E"/>
    <w:rsid w:val="002B658C"/>
    <w:rsid w:val="002B7351"/>
    <w:rsid w:val="002C0AE2"/>
    <w:rsid w:val="002C0EA8"/>
    <w:rsid w:val="002C120A"/>
    <w:rsid w:val="002C375E"/>
    <w:rsid w:val="002C4DDE"/>
    <w:rsid w:val="002C6B98"/>
    <w:rsid w:val="002D05CD"/>
    <w:rsid w:val="002D0F04"/>
    <w:rsid w:val="002D11BB"/>
    <w:rsid w:val="002D7F8F"/>
    <w:rsid w:val="002E19FA"/>
    <w:rsid w:val="002E6E89"/>
    <w:rsid w:val="002F1973"/>
    <w:rsid w:val="002F3A12"/>
    <w:rsid w:val="002F6F50"/>
    <w:rsid w:val="002F77FF"/>
    <w:rsid w:val="003061BD"/>
    <w:rsid w:val="003164D5"/>
    <w:rsid w:val="00317F6D"/>
    <w:rsid w:val="00322A56"/>
    <w:rsid w:val="00323504"/>
    <w:rsid w:val="00326202"/>
    <w:rsid w:val="0033004E"/>
    <w:rsid w:val="00332C39"/>
    <w:rsid w:val="00334634"/>
    <w:rsid w:val="003351DE"/>
    <w:rsid w:val="003443E7"/>
    <w:rsid w:val="00345B0F"/>
    <w:rsid w:val="0034611E"/>
    <w:rsid w:val="00355E1C"/>
    <w:rsid w:val="00360905"/>
    <w:rsid w:val="00362673"/>
    <w:rsid w:val="003648E4"/>
    <w:rsid w:val="00366F5B"/>
    <w:rsid w:val="003704CF"/>
    <w:rsid w:val="00372641"/>
    <w:rsid w:val="00374066"/>
    <w:rsid w:val="003767AC"/>
    <w:rsid w:val="00377426"/>
    <w:rsid w:val="00380FEA"/>
    <w:rsid w:val="00390C5C"/>
    <w:rsid w:val="0039331D"/>
    <w:rsid w:val="003A1787"/>
    <w:rsid w:val="003A7619"/>
    <w:rsid w:val="003B4673"/>
    <w:rsid w:val="003B4EBE"/>
    <w:rsid w:val="003C0380"/>
    <w:rsid w:val="003C0B4C"/>
    <w:rsid w:val="003C0D6C"/>
    <w:rsid w:val="003C75A2"/>
    <w:rsid w:val="003D1843"/>
    <w:rsid w:val="003D28D1"/>
    <w:rsid w:val="003D736B"/>
    <w:rsid w:val="003E1A9E"/>
    <w:rsid w:val="003E215E"/>
    <w:rsid w:val="003E468D"/>
    <w:rsid w:val="003E6438"/>
    <w:rsid w:val="003E6A7A"/>
    <w:rsid w:val="003F125E"/>
    <w:rsid w:val="003F66E0"/>
    <w:rsid w:val="00412838"/>
    <w:rsid w:val="00413615"/>
    <w:rsid w:val="00414388"/>
    <w:rsid w:val="00415173"/>
    <w:rsid w:val="00417903"/>
    <w:rsid w:val="00417C09"/>
    <w:rsid w:val="00420B32"/>
    <w:rsid w:val="00430777"/>
    <w:rsid w:val="004410B2"/>
    <w:rsid w:val="00442199"/>
    <w:rsid w:val="004436F9"/>
    <w:rsid w:val="00446CBE"/>
    <w:rsid w:val="00452EC0"/>
    <w:rsid w:val="00455832"/>
    <w:rsid w:val="00455E37"/>
    <w:rsid w:val="00456394"/>
    <w:rsid w:val="00457A39"/>
    <w:rsid w:val="004639FA"/>
    <w:rsid w:val="00464196"/>
    <w:rsid w:val="00466D12"/>
    <w:rsid w:val="00467112"/>
    <w:rsid w:val="004712AB"/>
    <w:rsid w:val="0047160F"/>
    <w:rsid w:val="004758C8"/>
    <w:rsid w:val="00477AE2"/>
    <w:rsid w:val="00477E8E"/>
    <w:rsid w:val="00480FB5"/>
    <w:rsid w:val="00482BB0"/>
    <w:rsid w:val="00490F38"/>
    <w:rsid w:val="0049162D"/>
    <w:rsid w:val="00494A19"/>
    <w:rsid w:val="00496C82"/>
    <w:rsid w:val="004A6DC2"/>
    <w:rsid w:val="004A6F21"/>
    <w:rsid w:val="004B0D6B"/>
    <w:rsid w:val="004B1F21"/>
    <w:rsid w:val="004B7707"/>
    <w:rsid w:val="004C011A"/>
    <w:rsid w:val="004C41DF"/>
    <w:rsid w:val="004D6DE1"/>
    <w:rsid w:val="004E7FDA"/>
    <w:rsid w:val="004F14BD"/>
    <w:rsid w:val="004F63DE"/>
    <w:rsid w:val="00501535"/>
    <w:rsid w:val="00501AFA"/>
    <w:rsid w:val="005024F8"/>
    <w:rsid w:val="0050734D"/>
    <w:rsid w:val="00510077"/>
    <w:rsid w:val="0051608E"/>
    <w:rsid w:val="00517CEC"/>
    <w:rsid w:val="00517E0C"/>
    <w:rsid w:val="00520028"/>
    <w:rsid w:val="00524515"/>
    <w:rsid w:val="00530709"/>
    <w:rsid w:val="0053125F"/>
    <w:rsid w:val="0053450E"/>
    <w:rsid w:val="00552B91"/>
    <w:rsid w:val="00560F6C"/>
    <w:rsid w:val="00561DF7"/>
    <w:rsid w:val="005624D0"/>
    <w:rsid w:val="00562EE8"/>
    <w:rsid w:val="005657E8"/>
    <w:rsid w:val="005677EC"/>
    <w:rsid w:val="0057254B"/>
    <w:rsid w:val="005742D9"/>
    <w:rsid w:val="00576262"/>
    <w:rsid w:val="005763F4"/>
    <w:rsid w:val="00582130"/>
    <w:rsid w:val="00596E90"/>
    <w:rsid w:val="005A589B"/>
    <w:rsid w:val="005A6D3C"/>
    <w:rsid w:val="005A73A8"/>
    <w:rsid w:val="005B0266"/>
    <w:rsid w:val="005B0700"/>
    <w:rsid w:val="005B5EA2"/>
    <w:rsid w:val="005C09A4"/>
    <w:rsid w:val="005D013A"/>
    <w:rsid w:val="005D6C62"/>
    <w:rsid w:val="005D6E50"/>
    <w:rsid w:val="005E35BD"/>
    <w:rsid w:val="005E54A1"/>
    <w:rsid w:val="005E7CD6"/>
    <w:rsid w:val="005F217A"/>
    <w:rsid w:val="005F43A1"/>
    <w:rsid w:val="005F5E19"/>
    <w:rsid w:val="005F6CEB"/>
    <w:rsid w:val="006012E4"/>
    <w:rsid w:val="00602181"/>
    <w:rsid w:val="0060484D"/>
    <w:rsid w:val="006049D7"/>
    <w:rsid w:val="00604D7C"/>
    <w:rsid w:val="006065BA"/>
    <w:rsid w:val="00607647"/>
    <w:rsid w:val="00610D8D"/>
    <w:rsid w:val="006121DE"/>
    <w:rsid w:val="0061220B"/>
    <w:rsid w:val="00620C34"/>
    <w:rsid w:val="00623F4E"/>
    <w:rsid w:val="00624AC4"/>
    <w:rsid w:val="006255AD"/>
    <w:rsid w:val="0062621A"/>
    <w:rsid w:val="006278E8"/>
    <w:rsid w:val="006328CA"/>
    <w:rsid w:val="00641DA9"/>
    <w:rsid w:val="00643FDA"/>
    <w:rsid w:val="006464C8"/>
    <w:rsid w:val="00657532"/>
    <w:rsid w:val="00661B5E"/>
    <w:rsid w:val="0066228C"/>
    <w:rsid w:val="00665EEB"/>
    <w:rsid w:val="006667F2"/>
    <w:rsid w:val="0067670E"/>
    <w:rsid w:val="00680CBC"/>
    <w:rsid w:val="00681D30"/>
    <w:rsid w:val="00683E6F"/>
    <w:rsid w:val="00694C19"/>
    <w:rsid w:val="006A070F"/>
    <w:rsid w:val="006A6CC6"/>
    <w:rsid w:val="006B0015"/>
    <w:rsid w:val="006B0715"/>
    <w:rsid w:val="006B5F6A"/>
    <w:rsid w:val="006B694F"/>
    <w:rsid w:val="006C1A83"/>
    <w:rsid w:val="006C314D"/>
    <w:rsid w:val="006D1AE1"/>
    <w:rsid w:val="006D7AC2"/>
    <w:rsid w:val="006E42FE"/>
    <w:rsid w:val="006E4A60"/>
    <w:rsid w:val="006E52FD"/>
    <w:rsid w:val="006E58EC"/>
    <w:rsid w:val="006E6280"/>
    <w:rsid w:val="006E6C69"/>
    <w:rsid w:val="007012B5"/>
    <w:rsid w:val="00704F14"/>
    <w:rsid w:val="00706D23"/>
    <w:rsid w:val="00707459"/>
    <w:rsid w:val="0070746D"/>
    <w:rsid w:val="00707F65"/>
    <w:rsid w:val="00707F90"/>
    <w:rsid w:val="007123C5"/>
    <w:rsid w:val="00723E83"/>
    <w:rsid w:val="00727B6F"/>
    <w:rsid w:val="007523B0"/>
    <w:rsid w:val="0075340E"/>
    <w:rsid w:val="00753B6E"/>
    <w:rsid w:val="00753DA2"/>
    <w:rsid w:val="00756F9B"/>
    <w:rsid w:val="007616D2"/>
    <w:rsid w:val="00762F57"/>
    <w:rsid w:val="00766F8F"/>
    <w:rsid w:val="00775414"/>
    <w:rsid w:val="00776041"/>
    <w:rsid w:val="00780D0A"/>
    <w:rsid w:val="00780F87"/>
    <w:rsid w:val="00787F1B"/>
    <w:rsid w:val="0079034F"/>
    <w:rsid w:val="00790BF2"/>
    <w:rsid w:val="00791349"/>
    <w:rsid w:val="007941C4"/>
    <w:rsid w:val="00794754"/>
    <w:rsid w:val="007A06DD"/>
    <w:rsid w:val="007A35A3"/>
    <w:rsid w:val="007A4B30"/>
    <w:rsid w:val="007B0580"/>
    <w:rsid w:val="007B0729"/>
    <w:rsid w:val="007B1C72"/>
    <w:rsid w:val="007B73AD"/>
    <w:rsid w:val="007C05E6"/>
    <w:rsid w:val="007C7434"/>
    <w:rsid w:val="007D0E30"/>
    <w:rsid w:val="007D48B3"/>
    <w:rsid w:val="007D4990"/>
    <w:rsid w:val="007E006A"/>
    <w:rsid w:val="007E35E3"/>
    <w:rsid w:val="007E42DA"/>
    <w:rsid w:val="007F18DB"/>
    <w:rsid w:val="008002E8"/>
    <w:rsid w:val="00804034"/>
    <w:rsid w:val="008062B8"/>
    <w:rsid w:val="00807CC1"/>
    <w:rsid w:val="008112E6"/>
    <w:rsid w:val="0081259A"/>
    <w:rsid w:val="00812BC6"/>
    <w:rsid w:val="00820089"/>
    <w:rsid w:val="008212D3"/>
    <w:rsid w:val="00821E12"/>
    <w:rsid w:val="00823B4A"/>
    <w:rsid w:val="00835EBD"/>
    <w:rsid w:val="00842B32"/>
    <w:rsid w:val="00844F65"/>
    <w:rsid w:val="00845DD5"/>
    <w:rsid w:val="00850D4E"/>
    <w:rsid w:val="00860566"/>
    <w:rsid w:val="0086513A"/>
    <w:rsid w:val="00870E2B"/>
    <w:rsid w:val="008724E1"/>
    <w:rsid w:val="008758E6"/>
    <w:rsid w:val="008767A1"/>
    <w:rsid w:val="00876F31"/>
    <w:rsid w:val="00877441"/>
    <w:rsid w:val="00880720"/>
    <w:rsid w:val="00884285"/>
    <w:rsid w:val="00894F06"/>
    <w:rsid w:val="008965FE"/>
    <w:rsid w:val="008A1E41"/>
    <w:rsid w:val="008A6508"/>
    <w:rsid w:val="008B4593"/>
    <w:rsid w:val="008B6B0C"/>
    <w:rsid w:val="008B708D"/>
    <w:rsid w:val="008C5F88"/>
    <w:rsid w:val="008C5FC3"/>
    <w:rsid w:val="008C683A"/>
    <w:rsid w:val="008D3E80"/>
    <w:rsid w:val="008D655F"/>
    <w:rsid w:val="008D6FB5"/>
    <w:rsid w:val="008D73FB"/>
    <w:rsid w:val="008E11EC"/>
    <w:rsid w:val="008E30DE"/>
    <w:rsid w:val="00902665"/>
    <w:rsid w:val="009033A5"/>
    <w:rsid w:val="009042D2"/>
    <w:rsid w:val="0091225E"/>
    <w:rsid w:val="00912874"/>
    <w:rsid w:val="00915FB1"/>
    <w:rsid w:val="00916F36"/>
    <w:rsid w:val="00921D65"/>
    <w:rsid w:val="009236D4"/>
    <w:rsid w:val="0092417F"/>
    <w:rsid w:val="00936414"/>
    <w:rsid w:val="00937971"/>
    <w:rsid w:val="009405BD"/>
    <w:rsid w:val="0094415B"/>
    <w:rsid w:val="00946A94"/>
    <w:rsid w:val="00947CFE"/>
    <w:rsid w:val="00950CB3"/>
    <w:rsid w:val="00956090"/>
    <w:rsid w:val="00960469"/>
    <w:rsid w:val="00962A0A"/>
    <w:rsid w:val="009669E9"/>
    <w:rsid w:val="00974D07"/>
    <w:rsid w:val="00974EE2"/>
    <w:rsid w:val="009770DC"/>
    <w:rsid w:val="00977438"/>
    <w:rsid w:val="00980663"/>
    <w:rsid w:val="00982984"/>
    <w:rsid w:val="00982D50"/>
    <w:rsid w:val="00983F01"/>
    <w:rsid w:val="00984743"/>
    <w:rsid w:val="009864D9"/>
    <w:rsid w:val="00986715"/>
    <w:rsid w:val="00986EA1"/>
    <w:rsid w:val="009876BA"/>
    <w:rsid w:val="0099290C"/>
    <w:rsid w:val="00992CC8"/>
    <w:rsid w:val="0099609A"/>
    <w:rsid w:val="009966AE"/>
    <w:rsid w:val="009A00A1"/>
    <w:rsid w:val="009A0F7F"/>
    <w:rsid w:val="009A6B87"/>
    <w:rsid w:val="009B2F78"/>
    <w:rsid w:val="009B501A"/>
    <w:rsid w:val="009C18F4"/>
    <w:rsid w:val="009C1DCF"/>
    <w:rsid w:val="009C2A47"/>
    <w:rsid w:val="009C6AF1"/>
    <w:rsid w:val="009D0B6C"/>
    <w:rsid w:val="009D4810"/>
    <w:rsid w:val="009E587C"/>
    <w:rsid w:val="009E5EF4"/>
    <w:rsid w:val="009F094F"/>
    <w:rsid w:val="009F243B"/>
    <w:rsid w:val="009F2E2D"/>
    <w:rsid w:val="009F53FE"/>
    <w:rsid w:val="009F6AF4"/>
    <w:rsid w:val="00A035B2"/>
    <w:rsid w:val="00A04161"/>
    <w:rsid w:val="00A058C3"/>
    <w:rsid w:val="00A07674"/>
    <w:rsid w:val="00A1066D"/>
    <w:rsid w:val="00A14627"/>
    <w:rsid w:val="00A15F0C"/>
    <w:rsid w:val="00A21FFE"/>
    <w:rsid w:val="00A24400"/>
    <w:rsid w:val="00A265C2"/>
    <w:rsid w:val="00A315A7"/>
    <w:rsid w:val="00A31B7F"/>
    <w:rsid w:val="00A35B95"/>
    <w:rsid w:val="00A43023"/>
    <w:rsid w:val="00A477E7"/>
    <w:rsid w:val="00A506DE"/>
    <w:rsid w:val="00A55365"/>
    <w:rsid w:val="00A60455"/>
    <w:rsid w:val="00A66623"/>
    <w:rsid w:val="00A714AE"/>
    <w:rsid w:val="00A7373A"/>
    <w:rsid w:val="00A74D49"/>
    <w:rsid w:val="00A7603B"/>
    <w:rsid w:val="00A825CD"/>
    <w:rsid w:val="00A84D92"/>
    <w:rsid w:val="00AA19BB"/>
    <w:rsid w:val="00AA27EC"/>
    <w:rsid w:val="00AB1081"/>
    <w:rsid w:val="00AB2975"/>
    <w:rsid w:val="00AB53C0"/>
    <w:rsid w:val="00AB70AE"/>
    <w:rsid w:val="00AC06EC"/>
    <w:rsid w:val="00AC49EE"/>
    <w:rsid w:val="00AC5093"/>
    <w:rsid w:val="00AC6E01"/>
    <w:rsid w:val="00AD4C40"/>
    <w:rsid w:val="00AD4E31"/>
    <w:rsid w:val="00AE0134"/>
    <w:rsid w:val="00AE0C04"/>
    <w:rsid w:val="00AE3B65"/>
    <w:rsid w:val="00AF0381"/>
    <w:rsid w:val="00AF103E"/>
    <w:rsid w:val="00AF5DA9"/>
    <w:rsid w:val="00B05DEF"/>
    <w:rsid w:val="00B12450"/>
    <w:rsid w:val="00B165E8"/>
    <w:rsid w:val="00B170FA"/>
    <w:rsid w:val="00B174CD"/>
    <w:rsid w:val="00B243E2"/>
    <w:rsid w:val="00B2673C"/>
    <w:rsid w:val="00B30DC1"/>
    <w:rsid w:val="00B3444D"/>
    <w:rsid w:val="00B40D8D"/>
    <w:rsid w:val="00B41531"/>
    <w:rsid w:val="00B41E5A"/>
    <w:rsid w:val="00B45D52"/>
    <w:rsid w:val="00B46109"/>
    <w:rsid w:val="00B50FD1"/>
    <w:rsid w:val="00B53242"/>
    <w:rsid w:val="00B54854"/>
    <w:rsid w:val="00B54DFF"/>
    <w:rsid w:val="00B56A6E"/>
    <w:rsid w:val="00B62D7B"/>
    <w:rsid w:val="00B636D8"/>
    <w:rsid w:val="00B66C2F"/>
    <w:rsid w:val="00B73756"/>
    <w:rsid w:val="00B76C1E"/>
    <w:rsid w:val="00B820A0"/>
    <w:rsid w:val="00B82BA9"/>
    <w:rsid w:val="00B831D0"/>
    <w:rsid w:val="00B84DCB"/>
    <w:rsid w:val="00B855FF"/>
    <w:rsid w:val="00B85C38"/>
    <w:rsid w:val="00B86A42"/>
    <w:rsid w:val="00B87EF0"/>
    <w:rsid w:val="00BA2776"/>
    <w:rsid w:val="00BA69CE"/>
    <w:rsid w:val="00BA6C5C"/>
    <w:rsid w:val="00BB7F90"/>
    <w:rsid w:val="00BC447B"/>
    <w:rsid w:val="00BD2DED"/>
    <w:rsid w:val="00BE2C98"/>
    <w:rsid w:val="00BE7E55"/>
    <w:rsid w:val="00BF038B"/>
    <w:rsid w:val="00BF0FFB"/>
    <w:rsid w:val="00BF1C2D"/>
    <w:rsid w:val="00BF414A"/>
    <w:rsid w:val="00BF41CC"/>
    <w:rsid w:val="00BF654D"/>
    <w:rsid w:val="00BF676F"/>
    <w:rsid w:val="00C04ABE"/>
    <w:rsid w:val="00C116A4"/>
    <w:rsid w:val="00C13E17"/>
    <w:rsid w:val="00C15FE9"/>
    <w:rsid w:val="00C1609F"/>
    <w:rsid w:val="00C2005D"/>
    <w:rsid w:val="00C215CF"/>
    <w:rsid w:val="00C27EEC"/>
    <w:rsid w:val="00C32E2D"/>
    <w:rsid w:val="00C32EAC"/>
    <w:rsid w:val="00C36856"/>
    <w:rsid w:val="00C36CCF"/>
    <w:rsid w:val="00C51111"/>
    <w:rsid w:val="00C53B44"/>
    <w:rsid w:val="00C54133"/>
    <w:rsid w:val="00C545B1"/>
    <w:rsid w:val="00C632C0"/>
    <w:rsid w:val="00C63C02"/>
    <w:rsid w:val="00C705F9"/>
    <w:rsid w:val="00C71BE1"/>
    <w:rsid w:val="00C73FD0"/>
    <w:rsid w:val="00C7545F"/>
    <w:rsid w:val="00C80ACF"/>
    <w:rsid w:val="00C849CD"/>
    <w:rsid w:val="00C90087"/>
    <w:rsid w:val="00C923FD"/>
    <w:rsid w:val="00C93C0A"/>
    <w:rsid w:val="00C95579"/>
    <w:rsid w:val="00C9577A"/>
    <w:rsid w:val="00C9663E"/>
    <w:rsid w:val="00C97251"/>
    <w:rsid w:val="00CA027E"/>
    <w:rsid w:val="00CB1781"/>
    <w:rsid w:val="00CB3B83"/>
    <w:rsid w:val="00CC48DA"/>
    <w:rsid w:val="00CC5CF2"/>
    <w:rsid w:val="00CC7EB5"/>
    <w:rsid w:val="00CD3EFC"/>
    <w:rsid w:val="00CD4C9A"/>
    <w:rsid w:val="00CD6E56"/>
    <w:rsid w:val="00CD724A"/>
    <w:rsid w:val="00CE2B72"/>
    <w:rsid w:val="00CE3CDD"/>
    <w:rsid w:val="00CE5846"/>
    <w:rsid w:val="00CE64B4"/>
    <w:rsid w:val="00CE693E"/>
    <w:rsid w:val="00CF0EFB"/>
    <w:rsid w:val="00CF1DB0"/>
    <w:rsid w:val="00CF2AB7"/>
    <w:rsid w:val="00CF4564"/>
    <w:rsid w:val="00CF483D"/>
    <w:rsid w:val="00CF6223"/>
    <w:rsid w:val="00D00EBB"/>
    <w:rsid w:val="00D01D49"/>
    <w:rsid w:val="00D05AF4"/>
    <w:rsid w:val="00D0663E"/>
    <w:rsid w:val="00D1066B"/>
    <w:rsid w:val="00D13C12"/>
    <w:rsid w:val="00D15BFB"/>
    <w:rsid w:val="00D20D39"/>
    <w:rsid w:val="00D21DEB"/>
    <w:rsid w:val="00D250CB"/>
    <w:rsid w:val="00D300EC"/>
    <w:rsid w:val="00D31355"/>
    <w:rsid w:val="00D3265D"/>
    <w:rsid w:val="00D334D3"/>
    <w:rsid w:val="00D4116D"/>
    <w:rsid w:val="00D426A9"/>
    <w:rsid w:val="00D42945"/>
    <w:rsid w:val="00D54682"/>
    <w:rsid w:val="00D648D5"/>
    <w:rsid w:val="00D67D8A"/>
    <w:rsid w:val="00D727DD"/>
    <w:rsid w:val="00D7444D"/>
    <w:rsid w:val="00D75FA9"/>
    <w:rsid w:val="00D767E0"/>
    <w:rsid w:val="00D8096A"/>
    <w:rsid w:val="00D81A24"/>
    <w:rsid w:val="00D83206"/>
    <w:rsid w:val="00D87BD3"/>
    <w:rsid w:val="00D93969"/>
    <w:rsid w:val="00D94E82"/>
    <w:rsid w:val="00D9613B"/>
    <w:rsid w:val="00DA0073"/>
    <w:rsid w:val="00DA3AED"/>
    <w:rsid w:val="00DA3EFA"/>
    <w:rsid w:val="00DB0510"/>
    <w:rsid w:val="00DB1A1D"/>
    <w:rsid w:val="00DB44FC"/>
    <w:rsid w:val="00DC24BB"/>
    <w:rsid w:val="00DC65CF"/>
    <w:rsid w:val="00DD0366"/>
    <w:rsid w:val="00DD688D"/>
    <w:rsid w:val="00DE101A"/>
    <w:rsid w:val="00DF155E"/>
    <w:rsid w:val="00DF2F35"/>
    <w:rsid w:val="00DF3997"/>
    <w:rsid w:val="00DF4353"/>
    <w:rsid w:val="00E104A8"/>
    <w:rsid w:val="00E1714E"/>
    <w:rsid w:val="00E22FE6"/>
    <w:rsid w:val="00E237C0"/>
    <w:rsid w:val="00E242EA"/>
    <w:rsid w:val="00E24669"/>
    <w:rsid w:val="00E258B3"/>
    <w:rsid w:val="00E26049"/>
    <w:rsid w:val="00E35443"/>
    <w:rsid w:val="00E4697B"/>
    <w:rsid w:val="00E55A49"/>
    <w:rsid w:val="00E55EC2"/>
    <w:rsid w:val="00E5778D"/>
    <w:rsid w:val="00E60E09"/>
    <w:rsid w:val="00E60E34"/>
    <w:rsid w:val="00E64F24"/>
    <w:rsid w:val="00E66962"/>
    <w:rsid w:val="00E748E9"/>
    <w:rsid w:val="00E80665"/>
    <w:rsid w:val="00E812C0"/>
    <w:rsid w:val="00E823E8"/>
    <w:rsid w:val="00E8762F"/>
    <w:rsid w:val="00E9339E"/>
    <w:rsid w:val="00E94D08"/>
    <w:rsid w:val="00EA290B"/>
    <w:rsid w:val="00EA3610"/>
    <w:rsid w:val="00EA4BAD"/>
    <w:rsid w:val="00EA6E0F"/>
    <w:rsid w:val="00EA75FA"/>
    <w:rsid w:val="00EA77DA"/>
    <w:rsid w:val="00EA7950"/>
    <w:rsid w:val="00EB631A"/>
    <w:rsid w:val="00EB76B9"/>
    <w:rsid w:val="00EC5656"/>
    <w:rsid w:val="00ED22CF"/>
    <w:rsid w:val="00EE1467"/>
    <w:rsid w:val="00EF3329"/>
    <w:rsid w:val="00EF413D"/>
    <w:rsid w:val="00EF692B"/>
    <w:rsid w:val="00F05102"/>
    <w:rsid w:val="00F207AC"/>
    <w:rsid w:val="00F21DDE"/>
    <w:rsid w:val="00F23175"/>
    <w:rsid w:val="00F23608"/>
    <w:rsid w:val="00F2694C"/>
    <w:rsid w:val="00F30ED3"/>
    <w:rsid w:val="00F30F0E"/>
    <w:rsid w:val="00F3155F"/>
    <w:rsid w:val="00F3487A"/>
    <w:rsid w:val="00F4251D"/>
    <w:rsid w:val="00F449D1"/>
    <w:rsid w:val="00F5070A"/>
    <w:rsid w:val="00F50BF6"/>
    <w:rsid w:val="00F62C72"/>
    <w:rsid w:val="00F67B7D"/>
    <w:rsid w:val="00F723B2"/>
    <w:rsid w:val="00F81378"/>
    <w:rsid w:val="00F828DF"/>
    <w:rsid w:val="00F84D38"/>
    <w:rsid w:val="00F85F7A"/>
    <w:rsid w:val="00F90F9E"/>
    <w:rsid w:val="00F910D1"/>
    <w:rsid w:val="00F91498"/>
    <w:rsid w:val="00F91941"/>
    <w:rsid w:val="00F928AA"/>
    <w:rsid w:val="00FA4341"/>
    <w:rsid w:val="00FA67E7"/>
    <w:rsid w:val="00FC0A7F"/>
    <w:rsid w:val="00FC384E"/>
    <w:rsid w:val="00FD2EB1"/>
    <w:rsid w:val="00FD3522"/>
    <w:rsid w:val="00FD35C2"/>
    <w:rsid w:val="00FD4E95"/>
    <w:rsid w:val="00FD5969"/>
    <w:rsid w:val="00FD6D81"/>
    <w:rsid w:val="00FD72DB"/>
    <w:rsid w:val="00FE040D"/>
    <w:rsid w:val="00FE22AA"/>
    <w:rsid w:val="00FE3445"/>
    <w:rsid w:val="00FF2D4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D8FE"/>
  <w15:chartTrackingRefBased/>
  <w15:docId w15:val="{554DAAA0-E3D7-43EF-A6E2-E8742E8F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5EF4"/>
    <w:rPr>
      <w:color w:val="0563C1" w:themeColor="hyperlink"/>
      <w:u w:val="single"/>
    </w:rPr>
  </w:style>
  <w:style w:type="character" w:styleId="NichtaufgelsteErwhnung">
    <w:name w:val="Unresolved Mention"/>
    <w:basedOn w:val="Absatz-Standardschriftart"/>
    <w:uiPriority w:val="99"/>
    <w:semiHidden/>
    <w:unhideWhenUsed/>
    <w:rsid w:val="009E5EF4"/>
    <w:rPr>
      <w:color w:val="605E5C"/>
      <w:shd w:val="clear" w:color="auto" w:fill="E1DFDD"/>
    </w:rPr>
  </w:style>
  <w:style w:type="table" w:styleId="Tabellenraster">
    <w:name w:val="Table Grid"/>
    <w:basedOn w:val="NormaleTabelle"/>
    <w:uiPriority w:val="39"/>
    <w:rsid w:val="0015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040D"/>
    <w:pPr>
      <w:ind w:left="720"/>
      <w:contextualSpacing/>
    </w:pPr>
  </w:style>
  <w:style w:type="paragraph" w:styleId="berarbeitung">
    <w:name w:val="Revision"/>
    <w:hidden/>
    <w:uiPriority w:val="99"/>
    <w:semiHidden/>
    <w:rsid w:val="002541B3"/>
    <w:pPr>
      <w:spacing w:after="0" w:line="240" w:lineRule="auto"/>
    </w:pPr>
  </w:style>
  <w:style w:type="character" w:styleId="Kommentarzeichen">
    <w:name w:val="annotation reference"/>
    <w:basedOn w:val="Absatz-Standardschriftart"/>
    <w:uiPriority w:val="99"/>
    <w:semiHidden/>
    <w:unhideWhenUsed/>
    <w:rsid w:val="00072E81"/>
    <w:rPr>
      <w:sz w:val="16"/>
      <w:szCs w:val="16"/>
    </w:rPr>
  </w:style>
  <w:style w:type="paragraph" w:styleId="Kommentartext">
    <w:name w:val="annotation text"/>
    <w:basedOn w:val="Standard"/>
    <w:link w:val="KommentartextZchn"/>
    <w:uiPriority w:val="99"/>
    <w:unhideWhenUsed/>
    <w:rsid w:val="00072E81"/>
    <w:pPr>
      <w:spacing w:line="240" w:lineRule="auto"/>
    </w:pPr>
    <w:rPr>
      <w:sz w:val="20"/>
      <w:szCs w:val="20"/>
    </w:rPr>
  </w:style>
  <w:style w:type="character" w:customStyle="1" w:styleId="KommentartextZchn">
    <w:name w:val="Kommentartext Zchn"/>
    <w:basedOn w:val="Absatz-Standardschriftart"/>
    <w:link w:val="Kommentartext"/>
    <w:uiPriority w:val="99"/>
    <w:rsid w:val="00072E81"/>
    <w:rPr>
      <w:sz w:val="20"/>
      <w:szCs w:val="20"/>
    </w:rPr>
  </w:style>
  <w:style w:type="paragraph" w:styleId="Kommentarthema">
    <w:name w:val="annotation subject"/>
    <w:basedOn w:val="Kommentartext"/>
    <w:next w:val="Kommentartext"/>
    <w:link w:val="KommentarthemaZchn"/>
    <w:uiPriority w:val="99"/>
    <w:semiHidden/>
    <w:unhideWhenUsed/>
    <w:rsid w:val="00072E81"/>
    <w:rPr>
      <w:b/>
      <w:bCs/>
    </w:rPr>
  </w:style>
  <w:style w:type="character" w:customStyle="1" w:styleId="KommentarthemaZchn">
    <w:name w:val="Kommentarthema Zchn"/>
    <w:basedOn w:val="KommentartextZchn"/>
    <w:link w:val="Kommentarthema"/>
    <w:uiPriority w:val="99"/>
    <w:semiHidden/>
    <w:rsid w:val="00072E81"/>
    <w:rPr>
      <w:b/>
      <w:bCs/>
      <w:sz w:val="20"/>
      <w:szCs w:val="20"/>
    </w:rPr>
  </w:style>
  <w:style w:type="character" w:styleId="Platzhaltertext">
    <w:name w:val="Placeholder Text"/>
    <w:basedOn w:val="Absatz-Standardschriftart"/>
    <w:uiPriority w:val="99"/>
    <w:semiHidden/>
    <w:rsid w:val="00694C19"/>
    <w:rPr>
      <w:color w:val="666666"/>
    </w:rPr>
  </w:style>
  <w:style w:type="paragraph" w:styleId="Kopfzeile">
    <w:name w:val="header"/>
    <w:basedOn w:val="Standard"/>
    <w:link w:val="KopfzeileZchn"/>
    <w:uiPriority w:val="99"/>
    <w:unhideWhenUsed/>
    <w:rsid w:val="00C71BE1"/>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C71BE1"/>
  </w:style>
  <w:style w:type="paragraph" w:styleId="Fuzeile">
    <w:name w:val="footer"/>
    <w:basedOn w:val="Standard"/>
    <w:link w:val="FuzeileZchn"/>
    <w:uiPriority w:val="99"/>
    <w:unhideWhenUsed/>
    <w:rsid w:val="00C71BE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C71BE1"/>
  </w:style>
  <w:style w:type="character" w:styleId="Zeilennummer">
    <w:name w:val="line number"/>
    <w:basedOn w:val="Absatz-Standardschriftart"/>
    <w:uiPriority w:val="99"/>
    <w:semiHidden/>
    <w:unhideWhenUsed/>
    <w:rsid w:val="00D0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rtin.renatemueller@web.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tif"/><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5753</Words>
  <Characters>32795</Characters>
  <Application>Microsoft Office Word</Application>
  <DocSecurity>0</DocSecurity>
  <Lines>273</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Müller</dc:creator>
  <cp:keywords/>
  <dc:description/>
  <cp:lastModifiedBy>Martin Müller</cp:lastModifiedBy>
  <cp:revision>2</cp:revision>
  <dcterms:created xsi:type="dcterms:W3CDTF">2024-12-05T10:23:00Z</dcterms:created>
  <dcterms:modified xsi:type="dcterms:W3CDTF">2024-12-05T10:23:00Z</dcterms:modified>
</cp:coreProperties>
</file>