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5778" w14:textId="77777777" w:rsidR="00A76B3D" w:rsidRPr="00555691" w:rsidRDefault="004D72FB">
      <w:pPr>
        <w:spacing w:after="200" w:line="240" w:lineRule="auto"/>
        <w:rPr>
          <w:rFonts w:ascii="Times New Roman" w:eastAsia="Times New Roman" w:hAnsi="Times New Roman" w:cs="Times New Roman"/>
          <w:b/>
          <w:sz w:val="24"/>
          <w:szCs w:val="24"/>
          <w:lang w:val="en-US"/>
        </w:rPr>
      </w:pPr>
      <w:r w:rsidRPr="00555691">
        <w:rPr>
          <w:rFonts w:ascii="Times New Roman" w:eastAsia="Times New Roman" w:hAnsi="Times New Roman" w:cs="Times New Roman"/>
          <w:b/>
          <w:sz w:val="24"/>
          <w:szCs w:val="24"/>
          <w:lang w:val="en-US"/>
        </w:rPr>
        <w:t>Assessing and evaluating human-wildlife interactions for coexistence in shared landscapes</w:t>
      </w:r>
    </w:p>
    <w:p w14:paraId="70D9B913" w14:textId="0FAB50A1" w:rsidR="002E4C7A" w:rsidRPr="00213CDC" w:rsidRDefault="004D72FB" w:rsidP="002E4C7A">
      <w:pPr>
        <w:spacing w:after="200" w:line="240" w:lineRule="auto"/>
        <w:jc w:val="both"/>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Ferraz</w:t>
      </w:r>
      <w:r w:rsidRPr="00555691">
        <w:rPr>
          <w:rFonts w:ascii="Times New Roman" w:eastAsia="Times New Roman" w:hAnsi="Times New Roman" w:cs="Times New Roman"/>
          <w:sz w:val="24"/>
          <w:szCs w:val="24"/>
          <w:vertAlign w:val="superscript"/>
          <w:lang w:val="en-US"/>
        </w:rPr>
        <w:t>*</w:t>
      </w:r>
      <w:r w:rsidRPr="00555691">
        <w:rPr>
          <w:rFonts w:ascii="Times New Roman" w:eastAsia="Times New Roman" w:hAnsi="Times New Roman" w:cs="Times New Roman"/>
          <w:sz w:val="24"/>
          <w:szCs w:val="24"/>
          <w:lang w:val="en-US"/>
        </w:rPr>
        <w:t xml:space="preserve">, </w:t>
      </w:r>
      <w:proofErr w:type="spellStart"/>
      <w:r w:rsidRPr="00555691">
        <w:rPr>
          <w:rFonts w:ascii="Times New Roman" w:eastAsia="Times New Roman" w:hAnsi="Times New Roman" w:cs="Times New Roman"/>
          <w:sz w:val="24"/>
          <w:szCs w:val="24"/>
          <w:lang w:val="en-US"/>
        </w:rPr>
        <w:t>K.M.P.M.</w:t>
      </w:r>
      <w:ins w:id="0" w:author="Katia Ferraz" w:date="2024-12-19T10:23:00Z" w16du:dateUtc="2024-12-19T13:23:00Z">
        <w:r w:rsidR="00213CDC">
          <w:rPr>
            <w:rFonts w:ascii="Times New Roman" w:eastAsia="Times New Roman" w:hAnsi="Times New Roman" w:cs="Times New Roman"/>
            <w:sz w:val="24"/>
            <w:szCs w:val="24"/>
            <w:lang w:val="en-US"/>
          </w:rPr>
          <w:t>d</w:t>
        </w:r>
        <w:proofErr w:type="spellEnd"/>
        <w:r w:rsidR="00213CDC">
          <w:rPr>
            <w:rFonts w:ascii="Times New Roman" w:eastAsia="Times New Roman" w:hAnsi="Times New Roman" w:cs="Times New Roman"/>
            <w:sz w:val="24"/>
            <w:szCs w:val="24"/>
            <w:lang w:val="en-US"/>
          </w:rPr>
          <w:t xml:space="preserve">. </w:t>
        </w:r>
      </w:ins>
      <w:r w:rsidRPr="00555691">
        <w:rPr>
          <w:rFonts w:ascii="Times New Roman" w:eastAsia="Times New Roman" w:hAnsi="Times New Roman" w:cs="Times New Roman"/>
          <w:sz w:val="24"/>
          <w:szCs w:val="24"/>
          <w:lang w:val="en-US"/>
        </w:rPr>
        <w:t xml:space="preserve">B., Bento, </w:t>
      </w:r>
      <w:proofErr w:type="spellStart"/>
      <w:r w:rsidRPr="00555691">
        <w:rPr>
          <w:rFonts w:ascii="Times New Roman" w:eastAsia="Times New Roman" w:hAnsi="Times New Roman" w:cs="Times New Roman"/>
          <w:sz w:val="24"/>
          <w:szCs w:val="24"/>
          <w:lang w:val="en-US"/>
        </w:rPr>
        <w:t>I.</w:t>
      </w:r>
      <w:ins w:id="1" w:author="Katia Ferraz" w:date="2024-12-19T10:23:00Z" w16du:dateUtc="2024-12-19T13:23:00Z">
        <w:r w:rsidR="00213CDC">
          <w:rPr>
            <w:rFonts w:ascii="Times New Roman" w:eastAsia="Times New Roman" w:hAnsi="Times New Roman" w:cs="Times New Roman"/>
            <w:sz w:val="24"/>
            <w:szCs w:val="24"/>
            <w:lang w:val="en-US"/>
          </w:rPr>
          <w:t>d.</w:t>
        </w:r>
      </w:ins>
      <w:r w:rsidRPr="00555691">
        <w:rPr>
          <w:rFonts w:ascii="Times New Roman" w:eastAsia="Times New Roman" w:hAnsi="Times New Roman" w:cs="Times New Roman"/>
          <w:sz w:val="24"/>
          <w:szCs w:val="24"/>
          <w:lang w:val="en-US"/>
        </w:rPr>
        <w:t>F.</w:t>
      </w:r>
      <w:proofErr w:type="spellEnd"/>
      <w:r w:rsidRPr="00555691">
        <w:rPr>
          <w:rFonts w:ascii="Times New Roman" w:eastAsia="Times New Roman" w:hAnsi="Times New Roman" w:cs="Times New Roman"/>
          <w:sz w:val="24"/>
          <w:szCs w:val="24"/>
          <w:lang w:val="en-US"/>
        </w:rPr>
        <w:t xml:space="preserve">, </w:t>
      </w:r>
      <w:r w:rsidR="002E4C7A" w:rsidRPr="00555691">
        <w:rPr>
          <w:rFonts w:ascii="Times New Roman" w:eastAsia="Times New Roman" w:hAnsi="Times New Roman" w:cs="Times New Roman"/>
          <w:sz w:val="24"/>
          <w:szCs w:val="24"/>
          <w:lang w:val="en-US"/>
        </w:rPr>
        <w:t xml:space="preserve">Di </w:t>
      </w:r>
      <w:r w:rsidRPr="00555691">
        <w:rPr>
          <w:rFonts w:ascii="Times New Roman" w:eastAsia="Times New Roman" w:hAnsi="Times New Roman" w:cs="Times New Roman"/>
          <w:sz w:val="24"/>
          <w:szCs w:val="24"/>
          <w:lang w:val="en-US"/>
        </w:rPr>
        <w:t xml:space="preserve">Souza, A.B.Q., Nunes, </w:t>
      </w:r>
      <w:proofErr w:type="spellStart"/>
      <w:r w:rsidRPr="00555691">
        <w:rPr>
          <w:rFonts w:ascii="Times New Roman" w:eastAsia="Times New Roman" w:hAnsi="Times New Roman" w:cs="Times New Roman"/>
          <w:sz w:val="24"/>
          <w:szCs w:val="24"/>
          <w:lang w:val="en-US"/>
        </w:rPr>
        <w:t>C.</w:t>
      </w:r>
      <w:ins w:id="2" w:author="Katia Ferraz" w:date="2024-12-19T10:24:00Z" w16du:dateUtc="2024-12-19T13:24:00Z">
        <w:r w:rsidR="00213CDC">
          <w:rPr>
            <w:rFonts w:ascii="Times New Roman" w:eastAsia="Times New Roman" w:hAnsi="Times New Roman" w:cs="Times New Roman"/>
            <w:sz w:val="24"/>
            <w:szCs w:val="24"/>
            <w:lang w:val="en-US"/>
          </w:rPr>
          <w:t>d.</w:t>
        </w:r>
      </w:ins>
      <w:r w:rsidRPr="00555691">
        <w:rPr>
          <w:rFonts w:ascii="Times New Roman" w:eastAsia="Times New Roman" w:hAnsi="Times New Roman" w:cs="Times New Roman"/>
          <w:sz w:val="24"/>
          <w:szCs w:val="24"/>
          <w:lang w:val="en-US"/>
        </w:rPr>
        <w:t>S</w:t>
      </w:r>
      <w:proofErr w:type="spellEnd"/>
      <w:r w:rsidRPr="00555691">
        <w:rPr>
          <w:rFonts w:ascii="Times New Roman" w:eastAsia="Times New Roman" w:hAnsi="Times New Roman" w:cs="Times New Roman"/>
          <w:sz w:val="24"/>
          <w:szCs w:val="24"/>
          <w:lang w:val="en-US"/>
        </w:rPr>
        <w:t xml:space="preserve">., Guimarães, </w:t>
      </w:r>
      <w:proofErr w:type="spellStart"/>
      <w:r w:rsidRPr="00555691">
        <w:rPr>
          <w:rFonts w:ascii="Times New Roman" w:eastAsia="Times New Roman" w:hAnsi="Times New Roman" w:cs="Times New Roman"/>
          <w:sz w:val="24"/>
          <w:szCs w:val="24"/>
          <w:lang w:val="en-US"/>
        </w:rPr>
        <w:t>M.A.</w:t>
      </w:r>
      <w:ins w:id="3" w:author="Katia Ferraz" w:date="2024-12-19T10:24:00Z" w16du:dateUtc="2024-12-19T13:24:00Z">
        <w:r w:rsidR="00213CDC">
          <w:rPr>
            <w:rFonts w:ascii="Times New Roman" w:eastAsia="Times New Roman" w:hAnsi="Times New Roman" w:cs="Times New Roman"/>
            <w:sz w:val="24"/>
            <w:szCs w:val="24"/>
            <w:lang w:val="en-US"/>
          </w:rPr>
          <w:t>d.</w:t>
        </w:r>
      </w:ins>
      <w:r w:rsidRPr="00555691">
        <w:rPr>
          <w:rFonts w:ascii="Times New Roman" w:eastAsia="Times New Roman" w:hAnsi="Times New Roman" w:cs="Times New Roman"/>
          <w:sz w:val="24"/>
          <w:szCs w:val="24"/>
          <w:lang w:val="en-US"/>
        </w:rPr>
        <w:t>M</w:t>
      </w:r>
      <w:proofErr w:type="spellEnd"/>
      <w:r w:rsidRPr="00555691">
        <w:rPr>
          <w:rFonts w:ascii="Times New Roman" w:eastAsia="Times New Roman" w:hAnsi="Times New Roman" w:cs="Times New Roman"/>
          <w:sz w:val="24"/>
          <w:szCs w:val="24"/>
          <w:lang w:val="en-US"/>
        </w:rPr>
        <w:t>.,</w:t>
      </w:r>
      <w:r w:rsidR="002E4C7A" w:rsidRPr="00555691">
        <w:rPr>
          <w:rFonts w:ascii="Times New Roman" w:eastAsia="Times New Roman" w:hAnsi="Times New Roman" w:cs="Times New Roman"/>
          <w:sz w:val="24"/>
          <w:szCs w:val="24"/>
          <w:lang w:val="en-US"/>
        </w:rPr>
        <w:t xml:space="preserve"> Pereira, M.S.,</w:t>
      </w:r>
      <w:r w:rsidRPr="00555691">
        <w:rPr>
          <w:rFonts w:ascii="Times New Roman" w:eastAsia="Times New Roman" w:hAnsi="Times New Roman" w:cs="Times New Roman"/>
          <w:sz w:val="24"/>
          <w:szCs w:val="24"/>
          <w:lang w:val="en-US"/>
        </w:rPr>
        <w:t xml:space="preserve"> </w:t>
      </w:r>
      <w:r w:rsidR="002E4C7A" w:rsidRPr="00555691">
        <w:rPr>
          <w:rFonts w:ascii="Times New Roman" w:eastAsia="Times New Roman" w:hAnsi="Times New Roman" w:cs="Times New Roman"/>
          <w:sz w:val="24"/>
          <w:szCs w:val="24"/>
          <w:lang w:val="en-US"/>
        </w:rPr>
        <w:t xml:space="preserve">da </w:t>
      </w:r>
      <w:r w:rsidRPr="00555691">
        <w:rPr>
          <w:rFonts w:ascii="Times New Roman" w:eastAsia="Times New Roman" w:hAnsi="Times New Roman" w:cs="Times New Roman"/>
          <w:sz w:val="24"/>
          <w:szCs w:val="24"/>
          <w:lang w:val="en-US"/>
        </w:rPr>
        <w:t xml:space="preserve">Silva, L.L., </w:t>
      </w:r>
      <w:ins w:id="4" w:author="Katia Ferraz" w:date="2024-12-19T10:24:00Z" w16du:dateUtc="2024-12-19T13:24:00Z">
        <w:r w:rsidR="00213CDC">
          <w:rPr>
            <w:rFonts w:ascii="Times New Roman" w:eastAsia="Times New Roman" w:hAnsi="Times New Roman" w:cs="Times New Roman"/>
            <w:sz w:val="24"/>
            <w:szCs w:val="24"/>
            <w:lang w:val="en-US"/>
          </w:rPr>
          <w:t xml:space="preserve">de </w:t>
        </w:r>
      </w:ins>
      <w:r w:rsidRPr="00555691">
        <w:rPr>
          <w:rFonts w:ascii="Times New Roman" w:eastAsia="Times New Roman" w:hAnsi="Times New Roman" w:cs="Times New Roman"/>
          <w:sz w:val="24"/>
          <w:szCs w:val="24"/>
          <w:lang w:val="en-US"/>
        </w:rPr>
        <w:t xml:space="preserve">Campos, L.K.N., Gobbi, A.S., Alves, J.C.Q., Alvarez, L.F.P., </w:t>
      </w:r>
      <w:commentRangeStart w:id="5"/>
      <w:del w:id="6" w:author="Katia Ferraz" w:date="2024-12-17T16:52:00Z" w16du:dateUtc="2024-12-17T19:52:00Z">
        <w:r w:rsidR="002E4C7A" w:rsidRPr="00555691" w:rsidDel="00555691">
          <w:rPr>
            <w:rFonts w:ascii="Times New Roman" w:eastAsia="Times New Roman" w:hAnsi="Times New Roman" w:cs="Times New Roman"/>
            <w:sz w:val="24"/>
            <w:szCs w:val="24"/>
            <w:lang w:val="en-US"/>
          </w:rPr>
          <w:delText>da Silva, I.C., Orlandin, L.D.,</w:delText>
        </w:r>
      </w:del>
      <w:commentRangeEnd w:id="5"/>
      <w:r w:rsidR="00555691">
        <w:rPr>
          <w:rStyle w:val="Refdecomentrio"/>
        </w:rPr>
        <w:commentReference w:id="5"/>
      </w:r>
      <w:del w:id="7" w:author="Katia Ferraz" w:date="2024-12-17T16:52:00Z" w16du:dateUtc="2024-12-17T19:52:00Z">
        <w:r w:rsidR="002E4C7A" w:rsidRPr="00555691" w:rsidDel="00555691">
          <w:rPr>
            <w:rFonts w:ascii="Times New Roman" w:eastAsia="Times New Roman" w:hAnsi="Times New Roman" w:cs="Times New Roman"/>
            <w:sz w:val="24"/>
            <w:szCs w:val="24"/>
            <w:lang w:val="en-US"/>
            <w:rPrChange w:id="8" w:author="Katia Ferraz" w:date="2024-12-17T16:52:00Z" w16du:dateUtc="2024-12-17T19:52:00Z">
              <w:rPr>
                <w:rFonts w:ascii="Times New Roman" w:eastAsia="Times New Roman" w:hAnsi="Times New Roman" w:cs="Times New Roman"/>
                <w:sz w:val="24"/>
                <w:szCs w:val="24"/>
              </w:rPr>
            </w:rPrChange>
          </w:rPr>
          <w:delText xml:space="preserve"> </w:delText>
        </w:r>
      </w:del>
      <w:r w:rsidRPr="00555691">
        <w:rPr>
          <w:rFonts w:ascii="Times New Roman" w:eastAsia="Times New Roman" w:hAnsi="Times New Roman" w:cs="Times New Roman"/>
          <w:sz w:val="24"/>
          <w:szCs w:val="24"/>
          <w:lang w:val="en-US"/>
          <w:rPrChange w:id="9" w:author="Katia Ferraz" w:date="2024-12-17T16:52:00Z" w16du:dateUtc="2024-12-17T19:52:00Z">
            <w:rPr>
              <w:rFonts w:ascii="Times New Roman" w:eastAsia="Times New Roman" w:hAnsi="Times New Roman" w:cs="Times New Roman"/>
              <w:sz w:val="24"/>
              <w:szCs w:val="24"/>
            </w:rPr>
          </w:rPrChange>
        </w:rPr>
        <w:t xml:space="preserve">Marchini, S., </w:t>
      </w:r>
      <w:ins w:id="10" w:author="Katia Ferraz" w:date="2024-12-19T10:25:00Z" w16du:dateUtc="2024-12-19T13:25:00Z">
        <w:r w:rsidR="00213CDC">
          <w:rPr>
            <w:rFonts w:ascii="Times New Roman" w:eastAsia="Times New Roman" w:hAnsi="Times New Roman" w:cs="Times New Roman"/>
            <w:sz w:val="24"/>
            <w:szCs w:val="24"/>
            <w:lang w:val="en-US"/>
          </w:rPr>
          <w:t xml:space="preserve">de </w:t>
        </w:r>
      </w:ins>
      <w:r w:rsidRPr="00213CDC">
        <w:rPr>
          <w:rFonts w:ascii="Times New Roman" w:eastAsia="Times New Roman" w:hAnsi="Times New Roman" w:cs="Times New Roman"/>
          <w:sz w:val="24"/>
          <w:szCs w:val="24"/>
          <w:lang w:val="en-US"/>
        </w:rPr>
        <w:t xml:space="preserve">Aquino, A.C.M.M., Sato, </w:t>
      </w:r>
      <w:proofErr w:type="spellStart"/>
      <w:r w:rsidRPr="00213CDC">
        <w:rPr>
          <w:rFonts w:ascii="Times New Roman" w:eastAsia="Times New Roman" w:hAnsi="Times New Roman" w:cs="Times New Roman"/>
          <w:sz w:val="24"/>
          <w:szCs w:val="24"/>
          <w:lang w:val="en-US"/>
        </w:rPr>
        <w:t>V.K.</w:t>
      </w:r>
      <w:r w:rsidR="002E4C7A" w:rsidRPr="00213CDC">
        <w:rPr>
          <w:rFonts w:ascii="Times New Roman" w:eastAsia="Times New Roman" w:hAnsi="Times New Roman" w:cs="Times New Roman"/>
          <w:sz w:val="24"/>
          <w:szCs w:val="24"/>
          <w:lang w:val="en-US"/>
        </w:rPr>
        <w:t>d.</w:t>
      </w:r>
      <w:r w:rsidRPr="00213CDC">
        <w:rPr>
          <w:rFonts w:ascii="Times New Roman" w:eastAsia="Times New Roman" w:hAnsi="Times New Roman" w:cs="Times New Roman"/>
          <w:sz w:val="24"/>
          <w:szCs w:val="24"/>
          <w:lang w:val="en-US"/>
        </w:rPr>
        <w:t>M</w:t>
      </w:r>
      <w:proofErr w:type="spellEnd"/>
      <w:r w:rsidRPr="00213CDC">
        <w:rPr>
          <w:rFonts w:ascii="Times New Roman" w:eastAsia="Times New Roman" w:hAnsi="Times New Roman" w:cs="Times New Roman"/>
          <w:sz w:val="24"/>
          <w:szCs w:val="24"/>
          <w:lang w:val="en-US"/>
        </w:rPr>
        <w:t xml:space="preserve">., Paolino, R.M.  </w:t>
      </w:r>
    </w:p>
    <w:p w14:paraId="1D878FC4" w14:textId="77777777" w:rsidR="00A76B3D" w:rsidRPr="00213CDC" w:rsidRDefault="004D72FB">
      <w:pPr>
        <w:spacing w:after="200" w:line="240" w:lineRule="auto"/>
        <w:rPr>
          <w:rFonts w:ascii="Times New Roman" w:eastAsia="Times New Roman" w:hAnsi="Times New Roman" w:cs="Times New Roman"/>
          <w:b/>
          <w:sz w:val="24"/>
          <w:szCs w:val="24"/>
          <w:lang w:val="en-US"/>
        </w:rPr>
      </w:pPr>
      <w:r w:rsidRPr="00213CDC">
        <w:rPr>
          <w:rFonts w:ascii="Times New Roman" w:eastAsia="Times New Roman" w:hAnsi="Times New Roman" w:cs="Times New Roman"/>
          <w:b/>
          <w:sz w:val="24"/>
          <w:szCs w:val="24"/>
          <w:lang w:val="en-US"/>
        </w:rPr>
        <w:t xml:space="preserve">* </w:t>
      </w:r>
      <w:r w:rsidRPr="00213CDC">
        <w:rPr>
          <w:rFonts w:ascii="Times New Roman" w:eastAsia="Times New Roman" w:hAnsi="Times New Roman" w:cs="Times New Roman"/>
          <w:sz w:val="24"/>
          <w:szCs w:val="24"/>
          <w:lang w:val="en-US"/>
        </w:rPr>
        <w:t>katia.ferraz@usp.br</w:t>
      </w:r>
    </w:p>
    <w:p w14:paraId="74A322F9" w14:textId="77777777" w:rsidR="00A76B3D" w:rsidRPr="00213CDC" w:rsidRDefault="004D72FB">
      <w:pPr>
        <w:widowControl w:val="0"/>
        <w:spacing w:line="240" w:lineRule="auto"/>
        <w:ind w:right="-461"/>
        <w:rPr>
          <w:rFonts w:ascii="Times New Roman" w:eastAsia="Times New Roman" w:hAnsi="Times New Roman" w:cs="Times New Roman"/>
          <w:sz w:val="24"/>
          <w:szCs w:val="24"/>
          <w:lang w:val="en-US"/>
        </w:rPr>
      </w:pPr>
      <w:r w:rsidRPr="00213CDC">
        <w:rPr>
          <w:rFonts w:ascii="Times New Roman" w:eastAsia="Times New Roman" w:hAnsi="Times New Roman" w:cs="Times New Roman"/>
          <w:b/>
          <w:sz w:val="24"/>
          <w:szCs w:val="24"/>
          <w:lang w:val="en-US"/>
        </w:rPr>
        <w:t>Supplementary figures and tables</w:t>
      </w:r>
    </w:p>
    <w:p w14:paraId="3181A351" w14:textId="77777777" w:rsidR="00A76B3D" w:rsidRPr="00213CDC" w:rsidRDefault="00A76B3D">
      <w:pPr>
        <w:spacing w:line="240" w:lineRule="auto"/>
        <w:ind w:right="-45"/>
        <w:rPr>
          <w:rFonts w:ascii="Times New Roman" w:eastAsia="Times New Roman" w:hAnsi="Times New Roman" w:cs="Times New Roman"/>
          <w:sz w:val="24"/>
          <w:szCs w:val="24"/>
          <w:lang w:val="en-US"/>
        </w:rPr>
      </w:pPr>
    </w:p>
    <w:p w14:paraId="556333D0" w14:textId="77777777" w:rsidR="00A76B3D" w:rsidRPr="00213CDC" w:rsidRDefault="004D72FB">
      <w:pPr>
        <w:spacing w:line="240" w:lineRule="auto"/>
        <w:ind w:right="-45"/>
        <w:rPr>
          <w:rFonts w:ascii="Times New Roman" w:eastAsia="Times New Roman" w:hAnsi="Times New Roman" w:cs="Times New Roman"/>
          <w:sz w:val="24"/>
          <w:szCs w:val="24"/>
          <w:lang w:val="en-US"/>
        </w:rPr>
      </w:pPr>
      <w:r w:rsidRPr="00213CDC">
        <w:rPr>
          <w:rFonts w:ascii="Times New Roman" w:eastAsia="Times New Roman" w:hAnsi="Times New Roman" w:cs="Times New Roman"/>
          <w:b/>
          <w:sz w:val="24"/>
          <w:szCs w:val="24"/>
          <w:lang w:val="en-US"/>
        </w:rPr>
        <w:t>Table S1</w:t>
      </w:r>
      <w:r w:rsidRPr="00213CDC">
        <w:rPr>
          <w:rFonts w:ascii="Times New Roman" w:eastAsia="Times New Roman" w:hAnsi="Times New Roman" w:cs="Times New Roman"/>
          <w:sz w:val="24"/>
          <w:szCs w:val="24"/>
          <w:lang w:val="en-US"/>
        </w:rPr>
        <w:t>. Table for recording events between humans and wildlife.</w:t>
      </w:r>
    </w:p>
    <w:p w14:paraId="59C7A726" w14:textId="77777777" w:rsidR="00A76B3D" w:rsidRPr="00213CDC" w:rsidRDefault="00A76B3D">
      <w:pPr>
        <w:spacing w:line="240" w:lineRule="auto"/>
        <w:ind w:right="-45"/>
        <w:rPr>
          <w:lang w:val="en-US"/>
        </w:rPr>
      </w:pPr>
    </w:p>
    <w:tbl>
      <w:tblPr>
        <w:tblStyle w:val="a"/>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0"/>
        <w:gridCol w:w="7215"/>
      </w:tblGrid>
      <w:tr w:rsidR="00A76B3D" w14:paraId="23144A00" w14:textId="77777777">
        <w:trPr>
          <w:tblHeader/>
        </w:trPr>
        <w:tc>
          <w:tcPr>
            <w:tcW w:w="3240" w:type="dxa"/>
            <w:tcBorders>
              <w:top w:val="single" w:sz="8" w:space="0" w:color="000000"/>
              <w:left w:val="nil"/>
              <w:right w:val="nil"/>
            </w:tcBorders>
            <w:shd w:val="clear" w:color="auto" w:fill="FFFFFF"/>
            <w:tcMar>
              <w:top w:w="100" w:type="dxa"/>
              <w:left w:w="100" w:type="dxa"/>
              <w:bottom w:w="100" w:type="dxa"/>
              <w:right w:w="100" w:type="dxa"/>
            </w:tcMar>
            <w:vAlign w:val="center"/>
          </w:tcPr>
          <w:p w14:paraId="5B644EEB"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Field</w:t>
            </w:r>
          </w:p>
        </w:tc>
        <w:tc>
          <w:tcPr>
            <w:tcW w:w="7215" w:type="dxa"/>
            <w:tcBorders>
              <w:top w:val="single" w:sz="8" w:space="0" w:color="000000"/>
              <w:left w:val="nil"/>
              <w:right w:val="nil"/>
            </w:tcBorders>
            <w:shd w:val="clear" w:color="auto" w:fill="FFFFFF"/>
            <w:tcMar>
              <w:top w:w="100" w:type="dxa"/>
              <w:left w:w="100" w:type="dxa"/>
              <w:bottom w:w="100" w:type="dxa"/>
              <w:right w:w="100" w:type="dxa"/>
            </w:tcMar>
            <w:vAlign w:val="center"/>
          </w:tcPr>
          <w:p w14:paraId="32347FB6" w14:textId="77777777" w:rsidR="00A76B3D" w:rsidRDefault="004D72FB">
            <w:pPr>
              <w:widowControl w:val="0"/>
              <w:spacing w:line="240" w:lineRule="auto"/>
              <w:ind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r>
      <w:tr w:rsidR="00A76B3D" w14:paraId="3BD66572" w14:textId="77777777">
        <w:tc>
          <w:tcPr>
            <w:tcW w:w="3240" w:type="dxa"/>
            <w:tcBorders>
              <w:left w:val="nil"/>
              <w:bottom w:val="nil"/>
              <w:right w:val="nil"/>
            </w:tcBorders>
            <w:shd w:val="clear" w:color="auto" w:fill="auto"/>
            <w:tcMar>
              <w:top w:w="156" w:type="dxa"/>
              <w:left w:w="156" w:type="dxa"/>
              <w:bottom w:w="156" w:type="dxa"/>
              <w:right w:w="156" w:type="dxa"/>
            </w:tcMar>
          </w:tcPr>
          <w:p w14:paraId="5C67B685"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ID</w:t>
            </w:r>
          </w:p>
        </w:tc>
        <w:tc>
          <w:tcPr>
            <w:tcW w:w="7215" w:type="dxa"/>
            <w:tcBorders>
              <w:left w:val="nil"/>
              <w:bottom w:val="nil"/>
              <w:right w:val="nil"/>
            </w:tcBorders>
            <w:shd w:val="clear" w:color="auto" w:fill="auto"/>
            <w:tcMar>
              <w:top w:w="156" w:type="dxa"/>
              <w:left w:w="156" w:type="dxa"/>
              <w:bottom w:w="156" w:type="dxa"/>
              <w:right w:w="156" w:type="dxa"/>
            </w:tcMar>
          </w:tcPr>
          <w:p w14:paraId="11D1E1F6" w14:textId="77777777" w:rsidR="00A76B3D" w:rsidRDefault="004D72FB">
            <w:pPr>
              <w:widowControl w:val="0"/>
              <w:spacing w:line="240" w:lineRule="auto"/>
              <w:ind w:right="1245"/>
              <w:rPr>
                <w:rFonts w:ascii="Times New Roman" w:eastAsia="Times New Roman" w:hAnsi="Times New Roman" w:cs="Times New Roman"/>
                <w:sz w:val="24"/>
                <w:szCs w:val="24"/>
              </w:rPr>
            </w:pPr>
            <w:r>
              <w:rPr>
                <w:rFonts w:ascii="Times New Roman" w:eastAsia="Times New Roman" w:hAnsi="Times New Roman" w:cs="Times New Roman"/>
                <w:sz w:val="24"/>
                <w:szCs w:val="24"/>
              </w:rPr>
              <w:t>Event identification.</w:t>
            </w:r>
          </w:p>
        </w:tc>
      </w:tr>
      <w:tr w:rsidR="00A76B3D" w:rsidRPr="00213CDC" w14:paraId="461C30B1" w14:textId="77777777">
        <w:tc>
          <w:tcPr>
            <w:tcW w:w="3240" w:type="dxa"/>
            <w:tcBorders>
              <w:top w:val="nil"/>
              <w:left w:val="nil"/>
              <w:bottom w:val="nil"/>
              <w:right w:val="nil"/>
            </w:tcBorders>
            <w:shd w:val="clear" w:color="auto" w:fill="auto"/>
            <w:tcMar>
              <w:top w:w="156" w:type="dxa"/>
              <w:left w:w="156" w:type="dxa"/>
              <w:bottom w:w="156" w:type="dxa"/>
              <w:right w:w="156" w:type="dxa"/>
            </w:tcMar>
            <w:vAlign w:val="center"/>
          </w:tcPr>
          <w:p w14:paraId="2AFEA068"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7215" w:type="dxa"/>
            <w:tcBorders>
              <w:top w:val="nil"/>
              <w:left w:val="nil"/>
              <w:bottom w:val="nil"/>
              <w:right w:val="nil"/>
            </w:tcBorders>
            <w:shd w:val="clear" w:color="auto" w:fill="auto"/>
            <w:tcMar>
              <w:top w:w="156" w:type="dxa"/>
              <w:left w:w="156" w:type="dxa"/>
              <w:bottom w:w="156" w:type="dxa"/>
              <w:right w:w="156" w:type="dxa"/>
            </w:tcMar>
            <w:vAlign w:val="center"/>
          </w:tcPr>
          <w:p w14:paraId="055C6F08"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Date when the event was recorded.</w:t>
            </w:r>
          </w:p>
        </w:tc>
      </w:tr>
      <w:tr w:rsidR="00A76B3D" w:rsidRPr="00213CDC" w14:paraId="26C092FF"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4284C546"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Time</w:t>
            </w:r>
          </w:p>
        </w:tc>
        <w:tc>
          <w:tcPr>
            <w:tcW w:w="7215" w:type="dxa"/>
            <w:tcBorders>
              <w:top w:val="nil"/>
              <w:left w:val="nil"/>
              <w:bottom w:val="nil"/>
              <w:right w:val="nil"/>
            </w:tcBorders>
            <w:shd w:val="clear" w:color="auto" w:fill="auto"/>
            <w:tcMar>
              <w:top w:w="156" w:type="dxa"/>
              <w:left w:w="156" w:type="dxa"/>
              <w:bottom w:w="156" w:type="dxa"/>
              <w:right w:w="156" w:type="dxa"/>
            </w:tcMar>
          </w:tcPr>
          <w:p w14:paraId="7A90F980"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The exact or estimated time when the event was recorded.</w:t>
            </w:r>
          </w:p>
        </w:tc>
      </w:tr>
      <w:tr w:rsidR="00A76B3D" w:rsidRPr="00213CDC" w14:paraId="15B730E7"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44D3FEE7"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GPS </w:t>
            </w:r>
            <w:proofErr w:type="spellStart"/>
            <w:r>
              <w:rPr>
                <w:rFonts w:ascii="Times New Roman" w:eastAsia="Times New Roman" w:hAnsi="Times New Roman" w:cs="Times New Roman"/>
                <w:sz w:val="24"/>
                <w:szCs w:val="24"/>
              </w:rPr>
              <w:t>coordinates</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13E6BB96"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 xml:space="preserve">GPS </w:t>
            </w:r>
            <w:proofErr w:type="gramStart"/>
            <w:r w:rsidRPr="00555691">
              <w:rPr>
                <w:rFonts w:ascii="Times New Roman" w:eastAsia="Times New Roman" w:hAnsi="Times New Roman" w:cs="Times New Roman"/>
                <w:sz w:val="24"/>
                <w:szCs w:val="24"/>
                <w:lang w:val="en-US"/>
              </w:rPr>
              <w:t>coordinates of</w:t>
            </w:r>
            <w:proofErr w:type="gramEnd"/>
            <w:r w:rsidRPr="00555691">
              <w:rPr>
                <w:rFonts w:ascii="Times New Roman" w:eastAsia="Times New Roman" w:hAnsi="Times New Roman" w:cs="Times New Roman"/>
                <w:sz w:val="24"/>
                <w:szCs w:val="24"/>
                <w:lang w:val="en-US"/>
              </w:rPr>
              <w:t xml:space="preserve"> the event.</w:t>
            </w:r>
          </w:p>
        </w:tc>
      </w:tr>
      <w:tr w:rsidR="00A76B3D" w:rsidRPr="00213CDC" w14:paraId="3F15E261"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2FDBC55E"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Precision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yes</w:t>
            </w:r>
            <w:proofErr w:type="spellEnd"/>
            <w:r>
              <w:rPr>
                <w:rFonts w:ascii="Times New Roman" w:eastAsia="Times New Roman" w:hAnsi="Times New Roman" w:cs="Times New Roman"/>
                <w:sz w:val="24"/>
                <w:szCs w:val="24"/>
              </w:rPr>
              <w:t>/no)</w:t>
            </w:r>
          </w:p>
        </w:tc>
        <w:tc>
          <w:tcPr>
            <w:tcW w:w="7215" w:type="dxa"/>
            <w:tcBorders>
              <w:top w:val="nil"/>
              <w:left w:val="nil"/>
              <w:bottom w:val="nil"/>
              <w:right w:val="nil"/>
            </w:tcBorders>
            <w:shd w:val="clear" w:color="auto" w:fill="auto"/>
            <w:tcMar>
              <w:top w:w="156" w:type="dxa"/>
              <w:left w:w="156" w:type="dxa"/>
              <w:bottom w:w="156" w:type="dxa"/>
              <w:right w:w="156" w:type="dxa"/>
            </w:tcMar>
          </w:tcPr>
          <w:p w14:paraId="1D2F6A83"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Are the GPS coordinates precise (yes) or estimated (no)?</w:t>
            </w:r>
          </w:p>
        </w:tc>
      </w:tr>
      <w:tr w:rsidR="00A76B3D" w:rsidRPr="00213CDC" w14:paraId="22A6058D"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459A8552"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Class</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53F96BB6"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 xml:space="preserve">From which class is the involved </w:t>
            </w:r>
            <w:proofErr w:type="gramStart"/>
            <w:r w:rsidRPr="00555691">
              <w:rPr>
                <w:rFonts w:ascii="Times New Roman" w:eastAsia="Times New Roman" w:hAnsi="Times New Roman" w:cs="Times New Roman"/>
                <w:sz w:val="24"/>
                <w:szCs w:val="24"/>
                <w:lang w:val="en-US"/>
              </w:rPr>
              <w:t>animal?:</w:t>
            </w:r>
            <w:proofErr w:type="gramEnd"/>
            <w:r w:rsidRPr="00555691">
              <w:rPr>
                <w:rFonts w:ascii="Times New Roman" w:eastAsia="Times New Roman" w:hAnsi="Times New Roman" w:cs="Times New Roman"/>
                <w:sz w:val="24"/>
                <w:szCs w:val="24"/>
                <w:lang w:val="en-US"/>
              </w:rPr>
              <w:t xml:space="preserve"> mammals, birds, amphibia, reptiles…</w:t>
            </w:r>
          </w:p>
        </w:tc>
      </w:tr>
      <w:tr w:rsidR="00A76B3D" w14:paraId="74C5303A"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562FC34B"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Order</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0164029F" w14:textId="77777777" w:rsidR="00A76B3D" w:rsidRDefault="004D72FB">
            <w:pPr>
              <w:widowControl w:val="0"/>
              <w:spacing w:line="240" w:lineRule="auto"/>
              <w:ind w:right="1245"/>
              <w:rPr>
                <w:rFonts w:ascii="Times New Roman" w:eastAsia="Times New Roman" w:hAnsi="Times New Roman" w:cs="Times New Roman"/>
                <w:sz w:val="24"/>
                <w:szCs w:val="24"/>
              </w:rPr>
            </w:pPr>
            <w:r w:rsidRPr="00555691">
              <w:rPr>
                <w:rFonts w:ascii="Times New Roman" w:eastAsia="Times New Roman" w:hAnsi="Times New Roman" w:cs="Times New Roman"/>
                <w:sz w:val="24"/>
                <w:szCs w:val="24"/>
                <w:lang w:val="en-US"/>
              </w:rPr>
              <w:t xml:space="preserve">From which order is the involved animal? </w:t>
            </w:r>
            <w:r>
              <w:rPr>
                <w:rFonts w:ascii="Times New Roman" w:eastAsia="Times New Roman" w:hAnsi="Times New Roman" w:cs="Times New Roman"/>
                <w:sz w:val="24"/>
                <w:szCs w:val="24"/>
              </w:rPr>
              <w:t>(e.g.: Passeriformes, Carnivora, Primates, Squamata…)</w:t>
            </w:r>
          </w:p>
        </w:tc>
      </w:tr>
      <w:tr w:rsidR="00A76B3D" w14:paraId="6F5897B7"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4BD81031" w14:textId="0CEE134B"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mily</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3AF1F534" w14:textId="77777777" w:rsidR="00A76B3D" w:rsidRDefault="004D72FB">
            <w:pPr>
              <w:widowControl w:val="0"/>
              <w:spacing w:line="240" w:lineRule="auto"/>
              <w:ind w:right="1245"/>
              <w:rPr>
                <w:rFonts w:ascii="Times New Roman" w:eastAsia="Times New Roman" w:hAnsi="Times New Roman" w:cs="Times New Roman"/>
                <w:sz w:val="24"/>
                <w:szCs w:val="24"/>
              </w:rPr>
            </w:pPr>
            <w:r w:rsidRPr="00555691">
              <w:rPr>
                <w:rFonts w:ascii="Times New Roman" w:eastAsia="Times New Roman" w:hAnsi="Times New Roman" w:cs="Times New Roman"/>
                <w:sz w:val="24"/>
                <w:szCs w:val="24"/>
                <w:lang w:val="en-US"/>
              </w:rPr>
              <w:t xml:space="preserve">From which family is the involved animal? </w:t>
            </w:r>
            <w:r>
              <w:rPr>
                <w:rFonts w:ascii="Times New Roman" w:eastAsia="Times New Roman" w:hAnsi="Times New Roman" w:cs="Times New Roman"/>
                <w:sz w:val="24"/>
                <w:szCs w:val="24"/>
              </w:rPr>
              <w:t>(e.g.: Anatidae, Felidae, Viperidae…)</w:t>
            </w:r>
          </w:p>
        </w:tc>
      </w:tr>
      <w:tr w:rsidR="00A76B3D" w:rsidRPr="00213CDC" w14:paraId="38C7DA35"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34C140CA"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Main classification</w:t>
            </w:r>
          </w:p>
        </w:tc>
        <w:tc>
          <w:tcPr>
            <w:tcW w:w="7215" w:type="dxa"/>
            <w:tcBorders>
              <w:top w:val="nil"/>
              <w:left w:val="nil"/>
              <w:bottom w:val="nil"/>
              <w:right w:val="nil"/>
            </w:tcBorders>
            <w:shd w:val="clear" w:color="auto" w:fill="auto"/>
            <w:tcMar>
              <w:top w:w="156" w:type="dxa"/>
              <w:left w:w="156" w:type="dxa"/>
              <w:bottom w:w="156" w:type="dxa"/>
              <w:right w:w="156" w:type="dxa"/>
            </w:tcMar>
          </w:tcPr>
          <w:p w14:paraId="74DF6237"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For the analysis of events, if more than one species is to be grouped into different categories (e.g., venomous and non-venomous snakes; Passeriformes; Anura, Anseriformes...), use this field to indicate the category which they will be classified into.</w:t>
            </w:r>
          </w:p>
        </w:tc>
      </w:tr>
      <w:tr w:rsidR="00A76B3D" w:rsidRPr="00213CDC" w14:paraId="2B4F75C7" w14:textId="77777777" w:rsidTr="00314134">
        <w:trPr>
          <w:trHeight w:val="256"/>
        </w:trPr>
        <w:tc>
          <w:tcPr>
            <w:tcW w:w="3240" w:type="dxa"/>
            <w:tcBorders>
              <w:top w:val="nil"/>
              <w:left w:val="nil"/>
              <w:bottom w:val="nil"/>
              <w:right w:val="nil"/>
            </w:tcBorders>
            <w:shd w:val="clear" w:color="auto" w:fill="auto"/>
            <w:tcMar>
              <w:top w:w="156" w:type="dxa"/>
              <w:left w:w="156" w:type="dxa"/>
              <w:bottom w:w="156" w:type="dxa"/>
              <w:right w:w="156" w:type="dxa"/>
            </w:tcMar>
          </w:tcPr>
          <w:p w14:paraId="660AF167"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w:t>
            </w:r>
            <w:proofErr w:type="spellStart"/>
            <w:r>
              <w:rPr>
                <w:rFonts w:ascii="Times New Roman" w:eastAsia="Times New Roman" w:hAnsi="Times New Roman" w:cs="Times New Roman"/>
                <w:sz w:val="24"/>
                <w:szCs w:val="24"/>
              </w:rPr>
              <w:t>name</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4CDBE791"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Common name of the involved species.</w:t>
            </w:r>
          </w:p>
        </w:tc>
      </w:tr>
      <w:tr w:rsidR="00A76B3D" w:rsidRPr="00213CDC" w14:paraId="67651ED1" w14:textId="77777777" w:rsidTr="00314134">
        <w:tc>
          <w:tcPr>
            <w:tcW w:w="3240" w:type="dxa"/>
            <w:tcBorders>
              <w:top w:val="nil"/>
              <w:left w:val="nil"/>
              <w:bottom w:val="nil"/>
              <w:right w:val="nil"/>
            </w:tcBorders>
            <w:shd w:val="clear" w:color="auto" w:fill="auto"/>
            <w:tcMar>
              <w:top w:w="156" w:type="dxa"/>
              <w:left w:w="156" w:type="dxa"/>
              <w:bottom w:w="156" w:type="dxa"/>
              <w:right w:w="156" w:type="dxa"/>
            </w:tcMar>
          </w:tcPr>
          <w:p w14:paraId="22660D71"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401E59BB"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Scientific name of the involved species.</w:t>
            </w:r>
          </w:p>
        </w:tc>
      </w:tr>
      <w:tr w:rsidR="00A76B3D" w:rsidRPr="00213CDC" w14:paraId="6D3C280E"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2D5C277F"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4363F85F"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How many individuals of this species/taxon were involved in the event?</w:t>
            </w:r>
          </w:p>
        </w:tc>
      </w:tr>
      <w:tr w:rsidR="00A76B3D" w:rsidRPr="00213CDC" w14:paraId="53B9E211"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37D98F3B"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Place</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3058A4E0"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 xml:space="preserve">A detailed description of the place where the event occurred. </w:t>
            </w:r>
          </w:p>
        </w:tc>
      </w:tr>
      <w:tr w:rsidR="00A76B3D" w:rsidRPr="00213CDC" w14:paraId="339150CD"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1D2284F6"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Content</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5053A297"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A detailed description of the event, including information about exactly what happened in the situation.</w:t>
            </w:r>
          </w:p>
        </w:tc>
      </w:tr>
      <w:tr w:rsidR="00A76B3D" w:rsidRPr="00213CDC" w14:paraId="5D64A888"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68D5890F"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Context</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62F7F451"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 xml:space="preserve">A detailed description of the situation under which the event occurred, such as information about the landscape. </w:t>
            </w:r>
          </w:p>
        </w:tc>
      </w:tr>
      <w:tr w:rsidR="00A76B3D" w:rsidRPr="00213CDC" w14:paraId="2217E5C0"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79A252D4"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human</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63507EA8"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Positive, negative or neutral effect.</w:t>
            </w:r>
          </w:p>
        </w:tc>
      </w:tr>
      <w:tr w:rsidR="00A76B3D" w:rsidRPr="00213CDC" w14:paraId="2F777747"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09D5ADC0"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for animal</w:t>
            </w:r>
          </w:p>
        </w:tc>
        <w:tc>
          <w:tcPr>
            <w:tcW w:w="7215" w:type="dxa"/>
            <w:tcBorders>
              <w:top w:val="nil"/>
              <w:left w:val="nil"/>
              <w:bottom w:val="nil"/>
              <w:right w:val="nil"/>
            </w:tcBorders>
            <w:shd w:val="clear" w:color="auto" w:fill="auto"/>
            <w:tcMar>
              <w:top w:w="156" w:type="dxa"/>
              <w:left w:w="156" w:type="dxa"/>
              <w:bottom w:w="156" w:type="dxa"/>
              <w:right w:w="156" w:type="dxa"/>
            </w:tcMar>
          </w:tcPr>
          <w:p w14:paraId="65775EA9"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Positive, negative or neutral effect.</w:t>
            </w:r>
          </w:p>
        </w:tc>
      </w:tr>
      <w:tr w:rsidR="00A76B3D" w:rsidRPr="00213CDC" w14:paraId="195F6D4E" w14:textId="77777777">
        <w:tc>
          <w:tcPr>
            <w:tcW w:w="3240" w:type="dxa"/>
            <w:tcBorders>
              <w:top w:val="nil"/>
              <w:left w:val="nil"/>
              <w:bottom w:val="nil"/>
              <w:right w:val="nil"/>
            </w:tcBorders>
            <w:shd w:val="clear" w:color="auto" w:fill="auto"/>
            <w:tcMar>
              <w:top w:w="156" w:type="dxa"/>
              <w:left w:w="156" w:type="dxa"/>
              <w:bottom w:w="156" w:type="dxa"/>
              <w:right w:w="156" w:type="dxa"/>
            </w:tcMar>
          </w:tcPr>
          <w:p w14:paraId="15279844"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bidirectional</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2B092865"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Unidirectional if the event had neutral effects for one of the parts (humans or wildlife) involved in the interaction or bidirectional if the event had effects (negative or positive) for both parts.</w:t>
            </w:r>
          </w:p>
        </w:tc>
      </w:tr>
      <w:tr w:rsidR="00A76B3D" w:rsidRPr="00213CDC" w14:paraId="1243F37A" w14:textId="77777777" w:rsidTr="00314134">
        <w:tc>
          <w:tcPr>
            <w:tcW w:w="3240" w:type="dxa"/>
            <w:tcBorders>
              <w:top w:val="nil"/>
              <w:left w:val="nil"/>
              <w:bottom w:val="nil"/>
              <w:right w:val="nil"/>
            </w:tcBorders>
            <w:shd w:val="clear" w:color="auto" w:fill="auto"/>
            <w:tcMar>
              <w:top w:w="156" w:type="dxa"/>
              <w:left w:w="156" w:type="dxa"/>
              <w:bottom w:w="156" w:type="dxa"/>
              <w:right w:w="156" w:type="dxa"/>
            </w:tcMar>
          </w:tcPr>
          <w:p w14:paraId="7CF10F2A" w14:textId="77777777" w:rsidR="00A76B3D" w:rsidRDefault="004D72FB">
            <w:pPr>
              <w:widowControl w:val="0"/>
              <w:spacing w:line="240" w:lineRule="auto"/>
              <w:ind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w:t>
            </w:r>
            <w:proofErr w:type="spellEnd"/>
          </w:p>
        </w:tc>
        <w:tc>
          <w:tcPr>
            <w:tcW w:w="7215" w:type="dxa"/>
            <w:tcBorders>
              <w:top w:val="nil"/>
              <w:left w:val="nil"/>
              <w:bottom w:val="nil"/>
              <w:right w:val="nil"/>
            </w:tcBorders>
            <w:shd w:val="clear" w:color="auto" w:fill="auto"/>
            <w:tcMar>
              <w:top w:w="156" w:type="dxa"/>
              <w:left w:w="156" w:type="dxa"/>
              <w:bottom w:w="156" w:type="dxa"/>
              <w:right w:w="156" w:type="dxa"/>
            </w:tcMar>
          </w:tcPr>
          <w:p w14:paraId="46DFC98D"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If interaction, include the type of the interaction according to Supplemental Table S1 (this paper).</w:t>
            </w:r>
          </w:p>
        </w:tc>
      </w:tr>
      <w:tr w:rsidR="00A76B3D" w:rsidRPr="00213CDC" w14:paraId="74A919D8" w14:textId="77777777">
        <w:tc>
          <w:tcPr>
            <w:tcW w:w="3240" w:type="dxa"/>
            <w:tcBorders>
              <w:top w:val="nil"/>
              <w:left w:val="nil"/>
              <w:bottom w:val="single" w:sz="8" w:space="0" w:color="000000"/>
              <w:right w:val="nil"/>
            </w:tcBorders>
            <w:shd w:val="clear" w:color="auto" w:fill="auto"/>
            <w:tcMar>
              <w:top w:w="156" w:type="dxa"/>
              <w:left w:w="156" w:type="dxa"/>
              <w:bottom w:w="156" w:type="dxa"/>
              <w:right w:w="156" w:type="dxa"/>
            </w:tcMar>
          </w:tcPr>
          <w:p w14:paraId="53E04D36" w14:textId="77777777" w:rsidR="00A76B3D" w:rsidRDefault="004D72FB">
            <w:pPr>
              <w:widowControl w:val="0"/>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Pictures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videos</w:t>
            </w:r>
            <w:proofErr w:type="spellEnd"/>
          </w:p>
        </w:tc>
        <w:tc>
          <w:tcPr>
            <w:tcW w:w="7215" w:type="dxa"/>
            <w:tcBorders>
              <w:top w:val="nil"/>
              <w:left w:val="nil"/>
              <w:bottom w:val="single" w:sz="8" w:space="0" w:color="000000"/>
              <w:right w:val="nil"/>
            </w:tcBorders>
            <w:shd w:val="clear" w:color="auto" w:fill="auto"/>
            <w:tcMar>
              <w:top w:w="156" w:type="dxa"/>
              <w:left w:w="156" w:type="dxa"/>
              <w:bottom w:w="156" w:type="dxa"/>
              <w:right w:w="156" w:type="dxa"/>
            </w:tcMar>
          </w:tcPr>
          <w:p w14:paraId="5EFEEBCE" w14:textId="77777777" w:rsidR="00A76B3D" w:rsidRPr="00555691" w:rsidRDefault="004D72FB">
            <w:pPr>
              <w:widowControl w:val="0"/>
              <w:spacing w:line="240" w:lineRule="auto"/>
              <w:ind w:right="1245"/>
              <w:rPr>
                <w:rFonts w:ascii="Times New Roman" w:eastAsia="Times New Roman" w:hAnsi="Times New Roman" w:cs="Times New Roman"/>
                <w:sz w:val="24"/>
                <w:szCs w:val="24"/>
                <w:lang w:val="en-US"/>
              </w:rPr>
            </w:pPr>
            <w:r w:rsidRPr="00555691">
              <w:rPr>
                <w:rFonts w:ascii="Times New Roman" w:eastAsia="Times New Roman" w:hAnsi="Times New Roman" w:cs="Times New Roman"/>
                <w:sz w:val="24"/>
                <w:szCs w:val="24"/>
                <w:lang w:val="en-US"/>
              </w:rPr>
              <w:t xml:space="preserve">External </w:t>
            </w:r>
            <w:proofErr w:type="gramStart"/>
            <w:r w:rsidRPr="00555691">
              <w:rPr>
                <w:rFonts w:ascii="Times New Roman" w:eastAsia="Times New Roman" w:hAnsi="Times New Roman" w:cs="Times New Roman"/>
                <w:sz w:val="24"/>
                <w:szCs w:val="24"/>
                <w:lang w:val="en-US"/>
              </w:rPr>
              <w:t>link</w:t>
            </w:r>
            <w:proofErr w:type="gramEnd"/>
            <w:r w:rsidRPr="00555691">
              <w:rPr>
                <w:rFonts w:ascii="Times New Roman" w:eastAsia="Times New Roman" w:hAnsi="Times New Roman" w:cs="Times New Roman"/>
                <w:sz w:val="24"/>
                <w:szCs w:val="24"/>
                <w:lang w:val="en-US"/>
              </w:rPr>
              <w:t xml:space="preserve"> of possible event records such as videos or photos.</w:t>
            </w:r>
          </w:p>
        </w:tc>
      </w:tr>
    </w:tbl>
    <w:p w14:paraId="165175C6" w14:textId="77777777" w:rsidR="00A76B3D" w:rsidRPr="00555691" w:rsidRDefault="00A76B3D">
      <w:pPr>
        <w:spacing w:line="240" w:lineRule="auto"/>
        <w:ind w:right="-45"/>
        <w:rPr>
          <w:lang w:val="en-US"/>
        </w:rPr>
      </w:pPr>
    </w:p>
    <w:sectPr w:rsidR="00A76B3D" w:rsidRPr="00555691" w:rsidSect="004D72FB">
      <w:pgSz w:w="11909" w:h="16834"/>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Katia Ferraz" w:date="2024-12-17T16:53:00Z" w:initials="KF">
    <w:p w14:paraId="781D7E1D" w14:textId="77777777" w:rsidR="00555691" w:rsidRDefault="00555691" w:rsidP="00555691">
      <w:pPr>
        <w:pStyle w:val="Textodecomentrio"/>
      </w:pPr>
      <w:r>
        <w:rPr>
          <w:rStyle w:val="Refdecomentrio"/>
        </w:rPr>
        <w:annotationRef/>
      </w:r>
      <w:r>
        <w:t>Please, remove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1D7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EC0778" w16cex:dateUtc="2024-12-17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1D7E1D" w16cid:durableId="04EC07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a Ferraz">
    <w15:presenceInfo w15:providerId="Windows Live" w15:userId="e9e38599a6a3c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3D"/>
    <w:rsid w:val="000A73B3"/>
    <w:rsid w:val="00213CDC"/>
    <w:rsid w:val="002E4C7A"/>
    <w:rsid w:val="00314134"/>
    <w:rsid w:val="004D72FB"/>
    <w:rsid w:val="00555691"/>
    <w:rsid w:val="0066735C"/>
    <w:rsid w:val="008D0C75"/>
    <w:rsid w:val="00976BFE"/>
    <w:rsid w:val="00A76B3D"/>
    <w:rsid w:val="00CF5562"/>
    <w:rsid w:val="00F3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0D88"/>
  <w15:docId w15:val="{68CE7DB9-8704-4420-B4DA-E50CD8CE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character" w:styleId="Nmerodelinha">
    <w:name w:val="line number"/>
    <w:basedOn w:val="Fontepargpadro"/>
    <w:uiPriority w:val="99"/>
    <w:semiHidden/>
    <w:unhideWhenUsed/>
    <w:rsid w:val="004D72FB"/>
  </w:style>
  <w:style w:type="paragraph" w:styleId="Reviso">
    <w:name w:val="Revision"/>
    <w:hidden/>
    <w:uiPriority w:val="99"/>
    <w:semiHidden/>
    <w:rsid w:val="00555691"/>
    <w:pPr>
      <w:spacing w:line="240" w:lineRule="auto"/>
    </w:pPr>
  </w:style>
  <w:style w:type="character" w:styleId="Refdecomentrio">
    <w:name w:val="annotation reference"/>
    <w:basedOn w:val="Fontepargpadro"/>
    <w:uiPriority w:val="99"/>
    <w:semiHidden/>
    <w:unhideWhenUsed/>
    <w:rsid w:val="00555691"/>
    <w:rPr>
      <w:sz w:val="16"/>
      <w:szCs w:val="16"/>
    </w:rPr>
  </w:style>
  <w:style w:type="paragraph" w:styleId="Textodecomentrio">
    <w:name w:val="annotation text"/>
    <w:basedOn w:val="Normal"/>
    <w:link w:val="TextodecomentrioChar"/>
    <w:uiPriority w:val="99"/>
    <w:unhideWhenUsed/>
    <w:rsid w:val="00555691"/>
    <w:pPr>
      <w:spacing w:line="240" w:lineRule="auto"/>
    </w:pPr>
    <w:rPr>
      <w:sz w:val="20"/>
      <w:szCs w:val="20"/>
    </w:rPr>
  </w:style>
  <w:style w:type="character" w:customStyle="1" w:styleId="TextodecomentrioChar">
    <w:name w:val="Texto de comentário Char"/>
    <w:basedOn w:val="Fontepargpadro"/>
    <w:link w:val="Textodecomentrio"/>
    <w:uiPriority w:val="99"/>
    <w:rsid w:val="00555691"/>
    <w:rPr>
      <w:sz w:val="20"/>
      <w:szCs w:val="20"/>
    </w:rPr>
  </w:style>
  <w:style w:type="paragraph" w:styleId="Assuntodocomentrio">
    <w:name w:val="annotation subject"/>
    <w:basedOn w:val="Textodecomentrio"/>
    <w:next w:val="Textodecomentrio"/>
    <w:link w:val="AssuntodocomentrioChar"/>
    <w:uiPriority w:val="99"/>
    <w:semiHidden/>
    <w:unhideWhenUsed/>
    <w:rsid w:val="00555691"/>
    <w:rPr>
      <w:b/>
      <w:bCs/>
    </w:rPr>
  </w:style>
  <w:style w:type="character" w:customStyle="1" w:styleId="AssuntodocomentrioChar">
    <w:name w:val="Assunto do comentário Char"/>
    <w:basedOn w:val="TextodecomentrioChar"/>
    <w:link w:val="Assuntodocomentrio"/>
    <w:uiPriority w:val="99"/>
    <w:semiHidden/>
    <w:rsid w:val="00555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Frontiers Media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Rassette</dc:creator>
  <cp:lastModifiedBy>Katia Ferraz</cp:lastModifiedBy>
  <cp:revision>3</cp:revision>
  <dcterms:created xsi:type="dcterms:W3CDTF">2024-12-17T19:54:00Z</dcterms:created>
  <dcterms:modified xsi:type="dcterms:W3CDTF">2024-12-19T13:25:00Z</dcterms:modified>
</cp:coreProperties>
</file>