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C663A" w14:textId="5D724C99" w:rsidR="00C01869" w:rsidRPr="00701C33" w:rsidRDefault="00C01869" w:rsidP="00C01869">
      <w:pPr>
        <w:rPr>
          <w:rFonts w:ascii="Times New Roman" w:hAnsi="Times New Roman" w:cs="Times New Roman"/>
          <w:sz w:val="24"/>
          <w:szCs w:val="24"/>
        </w:rPr>
      </w:pPr>
      <w:r w:rsidRPr="00701C33">
        <w:rPr>
          <w:rFonts w:ascii="Times New Roman" w:hAnsi="Times New Roman" w:cs="Times New Roman"/>
          <w:sz w:val="24"/>
          <w:szCs w:val="24"/>
        </w:rPr>
        <w:t>Table S1. Relative abundance and frequency incidence in CN cases. Relative abundance refers to percent composition of each species relative to the total number of organisms detected within each patient sample.</w:t>
      </w:r>
    </w:p>
    <w:tbl>
      <w:tblPr>
        <w:tblStyle w:val="a3"/>
        <w:tblW w:w="8217" w:type="dxa"/>
        <w:tblLayout w:type="fixed"/>
        <w:tblLook w:val="04A0" w:firstRow="1" w:lastRow="0" w:firstColumn="1" w:lastColumn="0" w:noHBand="0" w:noVBand="1"/>
      </w:tblPr>
      <w:tblGrid>
        <w:gridCol w:w="4248"/>
        <w:gridCol w:w="2693"/>
        <w:gridCol w:w="1276"/>
      </w:tblGrid>
      <w:tr w:rsidR="00C01869" w:rsidRPr="00701C33" w14:paraId="337ABA62" w14:textId="77777777" w:rsidTr="00701C33">
        <w:tc>
          <w:tcPr>
            <w:tcW w:w="4248" w:type="dxa"/>
            <w:vAlign w:val="center"/>
          </w:tcPr>
          <w:p w14:paraId="50FA7937"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Pathogens</w:t>
            </w:r>
          </w:p>
        </w:tc>
        <w:tc>
          <w:tcPr>
            <w:tcW w:w="2693" w:type="dxa"/>
            <w:vAlign w:val="center"/>
          </w:tcPr>
          <w:p w14:paraId="4578ABEC" w14:textId="41684B2F" w:rsid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Mean relative abundance</w:t>
            </w:r>
          </w:p>
          <w:p w14:paraId="34090B06" w14:textId="38F5B6F5"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w:t>
            </w:r>
          </w:p>
        </w:tc>
        <w:tc>
          <w:tcPr>
            <w:tcW w:w="1276" w:type="dxa"/>
            <w:vAlign w:val="center"/>
          </w:tcPr>
          <w:p w14:paraId="5CD4FB89" w14:textId="77777777" w:rsid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Incidence</w:t>
            </w:r>
          </w:p>
          <w:p w14:paraId="59F8A910" w14:textId="71C28E35"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(Cases)</w:t>
            </w:r>
          </w:p>
        </w:tc>
      </w:tr>
      <w:tr w:rsidR="00C01869" w:rsidRPr="00701C33" w14:paraId="1247E50D" w14:textId="77777777" w:rsidTr="00701C33">
        <w:tc>
          <w:tcPr>
            <w:tcW w:w="4248" w:type="dxa"/>
            <w:vAlign w:val="center"/>
          </w:tcPr>
          <w:p w14:paraId="064D06D7" w14:textId="77777777" w:rsidR="00C01869" w:rsidRPr="00701C33" w:rsidRDefault="00C01869" w:rsidP="00701C33">
            <w:pPr>
              <w:jc w:val="center"/>
              <w:rPr>
                <w:rFonts w:ascii="Times New Roman" w:hAnsi="Times New Roman" w:cs="Times New Roman"/>
                <w:sz w:val="24"/>
                <w:szCs w:val="24"/>
              </w:rPr>
            </w:pPr>
            <w:bookmarkStart w:id="0" w:name="OLE_LINK17"/>
            <w:proofErr w:type="spellStart"/>
            <w:r w:rsidRPr="00701C33">
              <w:rPr>
                <w:rFonts w:ascii="Times New Roman" w:hAnsi="Times New Roman" w:cs="Times New Roman"/>
                <w:sz w:val="24"/>
                <w:szCs w:val="24"/>
              </w:rPr>
              <w:t>Staphylococcus_aureus</w:t>
            </w:r>
            <w:bookmarkEnd w:id="0"/>
            <w:proofErr w:type="spellEnd"/>
          </w:p>
        </w:tc>
        <w:tc>
          <w:tcPr>
            <w:tcW w:w="2693" w:type="dxa"/>
            <w:vAlign w:val="center"/>
          </w:tcPr>
          <w:p w14:paraId="540C1349" w14:textId="57FE638D" w:rsidR="00C01869" w:rsidRPr="001C1B19" w:rsidRDefault="00C01869" w:rsidP="00701C33">
            <w:pPr>
              <w:jc w:val="center"/>
              <w:rPr>
                <w:rFonts w:ascii="Times New Roman" w:hAnsi="Times New Roman" w:cs="Times New Roman"/>
                <w:color w:val="C00000"/>
                <w:sz w:val="24"/>
                <w:szCs w:val="24"/>
                <w:rPrChange w:id="1"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 w:author="hq Ding" w:date="2024-10-15T00:16:00Z" w16du:dateUtc="2024-10-14T16:16:00Z">
                  <w:rPr>
                    <w:rFonts w:ascii="Times New Roman" w:hAnsi="Times New Roman" w:cs="Times New Roman"/>
                    <w:sz w:val="24"/>
                    <w:szCs w:val="24"/>
                  </w:rPr>
                </w:rPrChange>
              </w:rPr>
              <w:t>15.</w:t>
            </w:r>
            <w:del w:id="3" w:author="岚 林" w:date="2024-10-13T18:25:00Z" w16du:dateUtc="2024-10-13T10:25:00Z">
              <w:r w:rsidRPr="001C1B19" w:rsidDel="00170EF2">
                <w:rPr>
                  <w:rFonts w:ascii="Times New Roman" w:hAnsi="Times New Roman" w:cs="Times New Roman"/>
                  <w:color w:val="C00000"/>
                  <w:sz w:val="24"/>
                  <w:szCs w:val="24"/>
                  <w:rPrChange w:id="4" w:author="hq Ding" w:date="2024-10-15T00:16:00Z" w16du:dateUtc="2024-10-14T16:16:00Z">
                    <w:rPr>
                      <w:rFonts w:ascii="Times New Roman" w:hAnsi="Times New Roman" w:cs="Times New Roman"/>
                      <w:sz w:val="24"/>
                      <w:szCs w:val="24"/>
                    </w:rPr>
                  </w:rPrChange>
                </w:rPr>
                <w:delText>466129</w:delText>
              </w:r>
            </w:del>
            <w:ins w:id="5" w:author="岚 林" w:date="2024-10-13T18:25:00Z" w16du:dateUtc="2024-10-13T10:25:00Z">
              <w:r w:rsidR="00170EF2" w:rsidRPr="001C1B19">
                <w:rPr>
                  <w:rFonts w:ascii="Times New Roman" w:hAnsi="Times New Roman" w:cs="Times New Roman"/>
                  <w:color w:val="C00000"/>
                  <w:sz w:val="24"/>
                  <w:szCs w:val="24"/>
                  <w:rPrChange w:id="6" w:author="hq Ding" w:date="2024-10-15T00:16:00Z" w16du:dateUtc="2024-10-14T16:16:00Z">
                    <w:rPr>
                      <w:rFonts w:ascii="Times New Roman" w:hAnsi="Times New Roman" w:cs="Times New Roman"/>
                      <w:sz w:val="24"/>
                      <w:szCs w:val="24"/>
                    </w:rPr>
                  </w:rPrChange>
                </w:rPr>
                <w:t>4</w:t>
              </w:r>
              <w:r w:rsidR="00170EF2" w:rsidRPr="001C1B19">
                <w:rPr>
                  <w:rFonts w:ascii="Times New Roman" w:hAnsi="Times New Roman" w:cs="Times New Roman" w:hint="eastAsia"/>
                  <w:color w:val="C00000"/>
                  <w:sz w:val="24"/>
                  <w:szCs w:val="24"/>
                  <w:rPrChange w:id="7" w:author="hq Ding" w:date="2024-10-15T00:16:00Z" w16du:dateUtc="2024-10-14T16:16:00Z">
                    <w:rPr>
                      <w:rFonts w:ascii="Times New Roman" w:hAnsi="Times New Roman" w:cs="Times New Roman" w:hint="eastAsia"/>
                      <w:sz w:val="24"/>
                      <w:szCs w:val="24"/>
                    </w:rPr>
                  </w:rPrChange>
                </w:rPr>
                <w:t>7</w:t>
              </w:r>
            </w:ins>
          </w:p>
        </w:tc>
        <w:tc>
          <w:tcPr>
            <w:tcW w:w="1276" w:type="dxa"/>
            <w:vAlign w:val="center"/>
          </w:tcPr>
          <w:p w14:paraId="6E4CC5A9"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12</w:t>
            </w:r>
          </w:p>
        </w:tc>
      </w:tr>
      <w:tr w:rsidR="00C01869" w:rsidRPr="00701C33" w14:paraId="5CB0DB06" w14:textId="77777777" w:rsidTr="00701C33">
        <w:tc>
          <w:tcPr>
            <w:tcW w:w="4248" w:type="dxa"/>
            <w:vAlign w:val="center"/>
          </w:tcPr>
          <w:p w14:paraId="6B2AD28D" w14:textId="77777777" w:rsidR="00C01869" w:rsidRPr="00701C33" w:rsidRDefault="00C01869" w:rsidP="00701C33">
            <w:pPr>
              <w:jc w:val="center"/>
              <w:rPr>
                <w:rFonts w:ascii="Times New Roman" w:hAnsi="Times New Roman" w:cs="Times New Roman"/>
                <w:sz w:val="24"/>
                <w:szCs w:val="24"/>
              </w:rPr>
            </w:pPr>
            <w:bookmarkStart w:id="8" w:name="OLE_LINK18"/>
            <w:proofErr w:type="spellStart"/>
            <w:r w:rsidRPr="00701C33">
              <w:rPr>
                <w:rFonts w:ascii="Times New Roman" w:hAnsi="Times New Roman" w:cs="Times New Roman"/>
                <w:sz w:val="24"/>
                <w:szCs w:val="24"/>
              </w:rPr>
              <w:t>Staphylococcus_epidermidis</w:t>
            </w:r>
            <w:bookmarkEnd w:id="8"/>
            <w:proofErr w:type="spellEnd"/>
          </w:p>
        </w:tc>
        <w:tc>
          <w:tcPr>
            <w:tcW w:w="2693" w:type="dxa"/>
            <w:vAlign w:val="center"/>
          </w:tcPr>
          <w:p w14:paraId="64DC5937" w14:textId="46F41EEA" w:rsidR="00C01869" w:rsidRPr="001C1B19" w:rsidRDefault="00C01869" w:rsidP="00701C33">
            <w:pPr>
              <w:jc w:val="center"/>
              <w:rPr>
                <w:rFonts w:ascii="Times New Roman" w:hAnsi="Times New Roman" w:cs="Times New Roman"/>
                <w:color w:val="C00000"/>
                <w:sz w:val="24"/>
                <w:szCs w:val="24"/>
                <w:rPrChange w:id="9"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0" w:author="hq Ding" w:date="2024-10-15T00:16:00Z" w16du:dateUtc="2024-10-14T16:16:00Z">
                  <w:rPr>
                    <w:rFonts w:ascii="Times New Roman" w:hAnsi="Times New Roman" w:cs="Times New Roman"/>
                    <w:sz w:val="24"/>
                    <w:szCs w:val="24"/>
                  </w:rPr>
                </w:rPrChange>
              </w:rPr>
              <w:t>12.</w:t>
            </w:r>
            <w:del w:id="11" w:author="岚 林" w:date="2024-10-13T18:25:00Z" w16du:dateUtc="2024-10-13T10:25:00Z">
              <w:r w:rsidRPr="001C1B19" w:rsidDel="00170EF2">
                <w:rPr>
                  <w:rFonts w:ascii="Times New Roman" w:hAnsi="Times New Roman" w:cs="Times New Roman"/>
                  <w:color w:val="C00000"/>
                  <w:sz w:val="24"/>
                  <w:szCs w:val="24"/>
                  <w:rPrChange w:id="12" w:author="hq Ding" w:date="2024-10-15T00:16:00Z" w16du:dateUtc="2024-10-14T16:16:00Z">
                    <w:rPr>
                      <w:rFonts w:ascii="Times New Roman" w:hAnsi="Times New Roman" w:cs="Times New Roman"/>
                      <w:sz w:val="24"/>
                      <w:szCs w:val="24"/>
                    </w:rPr>
                  </w:rPrChange>
                </w:rPr>
                <w:delText>006250</w:delText>
              </w:r>
            </w:del>
            <w:ins w:id="13" w:author="岚 林" w:date="2024-10-13T18:25:00Z" w16du:dateUtc="2024-10-13T10:25:00Z">
              <w:r w:rsidR="00170EF2" w:rsidRPr="001C1B19">
                <w:rPr>
                  <w:rFonts w:ascii="Times New Roman" w:hAnsi="Times New Roman" w:cs="Times New Roman"/>
                  <w:color w:val="C00000"/>
                  <w:sz w:val="24"/>
                  <w:szCs w:val="24"/>
                  <w:rPrChange w:id="14" w:author="hq Ding" w:date="2024-10-15T00:16:00Z" w16du:dateUtc="2024-10-14T16:16:00Z">
                    <w:rPr>
                      <w:rFonts w:ascii="Times New Roman" w:hAnsi="Times New Roman" w:cs="Times New Roman"/>
                      <w:sz w:val="24"/>
                      <w:szCs w:val="24"/>
                    </w:rPr>
                  </w:rPrChange>
                </w:rPr>
                <w:t>0</w:t>
              </w:r>
              <w:r w:rsidR="00170EF2" w:rsidRPr="001C1B19">
                <w:rPr>
                  <w:rFonts w:ascii="Times New Roman" w:hAnsi="Times New Roman" w:cs="Times New Roman" w:hint="eastAsia"/>
                  <w:color w:val="C00000"/>
                  <w:sz w:val="24"/>
                  <w:szCs w:val="24"/>
                  <w:rPrChange w:id="15" w:author="hq Ding" w:date="2024-10-15T00:16:00Z" w16du:dateUtc="2024-10-14T16:16:00Z">
                    <w:rPr>
                      <w:rFonts w:ascii="Times New Roman" w:hAnsi="Times New Roman" w:cs="Times New Roman" w:hint="eastAsia"/>
                      <w:sz w:val="24"/>
                      <w:szCs w:val="24"/>
                    </w:rPr>
                  </w:rPrChange>
                </w:rPr>
                <w:t>1</w:t>
              </w:r>
            </w:ins>
          </w:p>
        </w:tc>
        <w:tc>
          <w:tcPr>
            <w:tcW w:w="1276" w:type="dxa"/>
            <w:vAlign w:val="center"/>
          </w:tcPr>
          <w:p w14:paraId="745785B1"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12</w:t>
            </w:r>
          </w:p>
        </w:tc>
      </w:tr>
      <w:tr w:rsidR="00C01869" w:rsidRPr="00701C33" w14:paraId="7A2950C2" w14:textId="77777777" w:rsidTr="00701C33">
        <w:tc>
          <w:tcPr>
            <w:tcW w:w="4248" w:type="dxa"/>
            <w:vAlign w:val="center"/>
          </w:tcPr>
          <w:p w14:paraId="07CF5B9C" w14:textId="77777777" w:rsidR="00C01869" w:rsidRPr="00701C33" w:rsidRDefault="00C01869" w:rsidP="00701C33">
            <w:pPr>
              <w:jc w:val="center"/>
              <w:rPr>
                <w:rFonts w:ascii="Times New Roman" w:hAnsi="Times New Roman" w:cs="Times New Roman"/>
                <w:sz w:val="24"/>
                <w:szCs w:val="24"/>
              </w:rPr>
            </w:pPr>
            <w:bookmarkStart w:id="16" w:name="OLE_LINK19"/>
            <w:proofErr w:type="spellStart"/>
            <w:r w:rsidRPr="00701C33">
              <w:rPr>
                <w:rFonts w:ascii="Times New Roman" w:hAnsi="Times New Roman" w:cs="Times New Roman"/>
                <w:sz w:val="24"/>
                <w:szCs w:val="24"/>
              </w:rPr>
              <w:t>Pseudomonas_aeruginosa</w:t>
            </w:r>
            <w:bookmarkEnd w:id="16"/>
            <w:proofErr w:type="spellEnd"/>
          </w:p>
        </w:tc>
        <w:tc>
          <w:tcPr>
            <w:tcW w:w="2693" w:type="dxa"/>
            <w:vAlign w:val="center"/>
          </w:tcPr>
          <w:p w14:paraId="38FA2EC3" w14:textId="61967DC4" w:rsidR="00C01869" w:rsidRPr="001C1B19" w:rsidRDefault="00C01869" w:rsidP="00701C33">
            <w:pPr>
              <w:jc w:val="center"/>
              <w:rPr>
                <w:rFonts w:ascii="Times New Roman" w:hAnsi="Times New Roman" w:cs="Times New Roman"/>
                <w:color w:val="C00000"/>
                <w:sz w:val="24"/>
                <w:szCs w:val="24"/>
                <w:rPrChange w:id="17"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8" w:author="hq Ding" w:date="2024-10-15T00:16:00Z" w16du:dateUtc="2024-10-14T16:16:00Z">
                  <w:rPr>
                    <w:rFonts w:ascii="Times New Roman" w:hAnsi="Times New Roman" w:cs="Times New Roman"/>
                    <w:sz w:val="24"/>
                    <w:szCs w:val="24"/>
                  </w:rPr>
                </w:rPrChange>
              </w:rPr>
              <w:t>9.</w:t>
            </w:r>
            <w:del w:id="19" w:author="岚 林" w:date="2024-10-13T18:25:00Z" w16du:dateUtc="2024-10-13T10:25:00Z">
              <w:r w:rsidRPr="001C1B19" w:rsidDel="00170EF2">
                <w:rPr>
                  <w:rFonts w:ascii="Times New Roman" w:hAnsi="Times New Roman" w:cs="Times New Roman"/>
                  <w:color w:val="C00000"/>
                  <w:sz w:val="24"/>
                  <w:szCs w:val="24"/>
                  <w:rPrChange w:id="20" w:author="hq Ding" w:date="2024-10-15T00:16:00Z" w16du:dateUtc="2024-10-14T16:16:00Z">
                    <w:rPr>
                      <w:rFonts w:ascii="Times New Roman" w:hAnsi="Times New Roman" w:cs="Times New Roman"/>
                      <w:sz w:val="24"/>
                      <w:szCs w:val="24"/>
                    </w:rPr>
                  </w:rPrChange>
                </w:rPr>
                <w:delText>986452</w:delText>
              </w:r>
            </w:del>
            <w:ins w:id="21" w:author="岚 林" w:date="2024-10-13T18:25:00Z" w16du:dateUtc="2024-10-13T10:25:00Z">
              <w:r w:rsidR="00170EF2" w:rsidRPr="001C1B19">
                <w:rPr>
                  <w:rFonts w:ascii="Times New Roman" w:hAnsi="Times New Roman" w:cs="Times New Roman"/>
                  <w:color w:val="C00000"/>
                  <w:sz w:val="24"/>
                  <w:szCs w:val="24"/>
                  <w:rPrChange w:id="22" w:author="hq Ding" w:date="2024-10-15T00:16:00Z" w16du:dateUtc="2024-10-14T16:16:00Z">
                    <w:rPr>
                      <w:rFonts w:ascii="Times New Roman" w:hAnsi="Times New Roman" w:cs="Times New Roman"/>
                      <w:sz w:val="24"/>
                      <w:szCs w:val="24"/>
                    </w:rPr>
                  </w:rPrChange>
                </w:rPr>
                <w:t>9</w:t>
              </w:r>
              <w:r w:rsidR="00170EF2" w:rsidRPr="001C1B19">
                <w:rPr>
                  <w:rFonts w:ascii="Times New Roman" w:hAnsi="Times New Roman" w:cs="Times New Roman" w:hint="eastAsia"/>
                  <w:color w:val="C00000"/>
                  <w:sz w:val="24"/>
                  <w:szCs w:val="24"/>
                  <w:rPrChange w:id="23" w:author="hq Ding" w:date="2024-10-15T00:16:00Z" w16du:dateUtc="2024-10-14T16:16:00Z">
                    <w:rPr>
                      <w:rFonts w:ascii="Times New Roman" w:hAnsi="Times New Roman" w:cs="Times New Roman" w:hint="eastAsia"/>
                      <w:sz w:val="24"/>
                      <w:szCs w:val="24"/>
                    </w:rPr>
                  </w:rPrChange>
                </w:rPr>
                <w:t>9</w:t>
              </w:r>
            </w:ins>
          </w:p>
        </w:tc>
        <w:tc>
          <w:tcPr>
            <w:tcW w:w="1276" w:type="dxa"/>
            <w:vAlign w:val="center"/>
          </w:tcPr>
          <w:p w14:paraId="70E0C66E"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10</w:t>
            </w:r>
          </w:p>
        </w:tc>
      </w:tr>
      <w:tr w:rsidR="00C01869" w:rsidRPr="00701C33" w14:paraId="776418C9" w14:textId="77777777" w:rsidTr="00701C33">
        <w:tc>
          <w:tcPr>
            <w:tcW w:w="4248" w:type="dxa"/>
            <w:vAlign w:val="center"/>
          </w:tcPr>
          <w:p w14:paraId="1E0C2AC6" w14:textId="77777777" w:rsidR="00C01869" w:rsidRPr="00701C33" w:rsidRDefault="00C01869" w:rsidP="00701C33">
            <w:pPr>
              <w:jc w:val="center"/>
              <w:rPr>
                <w:rFonts w:ascii="Times New Roman" w:hAnsi="Times New Roman" w:cs="Times New Roman"/>
                <w:sz w:val="24"/>
                <w:szCs w:val="24"/>
              </w:rPr>
            </w:pPr>
            <w:bookmarkStart w:id="24" w:name="OLE_LINK8"/>
            <w:proofErr w:type="spellStart"/>
            <w:r w:rsidRPr="00701C33">
              <w:rPr>
                <w:rFonts w:ascii="Times New Roman" w:hAnsi="Times New Roman" w:cs="Times New Roman"/>
                <w:sz w:val="24"/>
                <w:szCs w:val="24"/>
              </w:rPr>
              <w:t>Pseudomonas_monteilii</w:t>
            </w:r>
            <w:bookmarkEnd w:id="24"/>
            <w:proofErr w:type="spellEnd"/>
          </w:p>
        </w:tc>
        <w:tc>
          <w:tcPr>
            <w:tcW w:w="2693" w:type="dxa"/>
            <w:vAlign w:val="center"/>
          </w:tcPr>
          <w:p w14:paraId="53D1B0FD" w14:textId="62813E97" w:rsidR="00C01869" w:rsidRPr="001C1B19" w:rsidRDefault="00C01869" w:rsidP="00701C33">
            <w:pPr>
              <w:jc w:val="center"/>
              <w:rPr>
                <w:rFonts w:ascii="Times New Roman" w:hAnsi="Times New Roman" w:cs="Times New Roman"/>
                <w:color w:val="C00000"/>
                <w:sz w:val="24"/>
                <w:szCs w:val="24"/>
                <w:rPrChange w:id="25"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6" w:author="hq Ding" w:date="2024-10-15T00:16:00Z" w16du:dateUtc="2024-10-14T16:16:00Z">
                  <w:rPr>
                    <w:rFonts w:ascii="Times New Roman" w:hAnsi="Times New Roman" w:cs="Times New Roman"/>
                    <w:sz w:val="24"/>
                    <w:szCs w:val="24"/>
                  </w:rPr>
                </w:rPrChange>
              </w:rPr>
              <w:t>1.61</w:t>
            </w:r>
            <w:del w:id="27" w:author="岚 林" w:date="2024-10-13T18:25:00Z" w16du:dateUtc="2024-10-13T10:25:00Z">
              <w:r w:rsidRPr="001C1B19" w:rsidDel="00170EF2">
                <w:rPr>
                  <w:rFonts w:ascii="Times New Roman" w:hAnsi="Times New Roman" w:cs="Times New Roman"/>
                  <w:color w:val="C00000"/>
                  <w:sz w:val="24"/>
                  <w:szCs w:val="24"/>
                  <w:rPrChange w:id="28" w:author="hq Ding" w:date="2024-10-15T00:16:00Z" w16du:dateUtc="2024-10-14T16:16:00Z">
                    <w:rPr>
                      <w:rFonts w:ascii="Times New Roman" w:hAnsi="Times New Roman" w:cs="Times New Roman"/>
                      <w:sz w:val="24"/>
                      <w:szCs w:val="24"/>
                    </w:rPr>
                  </w:rPrChange>
                </w:rPr>
                <w:delText>0769</w:delText>
              </w:r>
            </w:del>
          </w:p>
        </w:tc>
        <w:tc>
          <w:tcPr>
            <w:tcW w:w="1276" w:type="dxa"/>
            <w:vAlign w:val="center"/>
          </w:tcPr>
          <w:p w14:paraId="2E7FC98E"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9</w:t>
            </w:r>
          </w:p>
        </w:tc>
      </w:tr>
      <w:tr w:rsidR="00C01869" w:rsidRPr="00701C33" w14:paraId="6A546B87" w14:textId="77777777" w:rsidTr="00701C33">
        <w:tc>
          <w:tcPr>
            <w:tcW w:w="4248" w:type="dxa"/>
            <w:vAlign w:val="center"/>
          </w:tcPr>
          <w:p w14:paraId="5617CCCE" w14:textId="77777777" w:rsidR="00C01869" w:rsidRPr="00701C33" w:rsidRDefault="00C01869" w:rsidP="00701C33">
            <w:pPr>
              <w:jc w:val="center"/>
              <w:rPr>
                <w:rFonts w:ascii="Times New Roman" w:hAnsi="Times New Roman" w:cs="Times New Roman"/>
                <w:sz w:val="24"/>
                <w:szCs w:val="24"/>
              </w:rPr>
            </w:pPr>
            <w:bookmarkStart w:id="29" w:name="OLE_LINK9"/>
            <w:proofErr w:type="spellStart"/>
            <w:r w:rsidRPr="00701C33">
              <w:rPr>
                <w:rFonts w:ascii="Times New Roman" w:hAnsi="Times New Roman" w:cs="Times New Roman"/>
                <w:sz w:val="24"/>
                <w:szCs w:val="24"/>
              </w:rPr>
              <w:t>Citrobacter_freundii</w:t>
            </w:r>
            <w:bookmarkEnd w:id="29"/>
            <w:proofErr w:type="spellEnd"/>
          </w:p>
        </w:tc>
        <w:tc>
          <w:tcPr>
            <w:tcW w:w="2693" w:type="dxa"/>
            <w:vAlign w:val="center"/>
          </w:tcPr>
          <w:p w14:paraId="6A18E95A" w14:textId="4DA00C61" w:rsidR="00C01869" w:rsidRPr="001C1B19" w:rsidRDefault="00C01869" w:rsidP="00701C33">
            <w:pPr>
              <w:jc w:val="center"/>
              <w:rPr>
                <w:rFonts w:ascii="Times New Roman" w:hAnsi="Times New Roman" w:cs="Times New Roman"/>
                <w:color w:val="C00000"/>
                <w:sz w:val="24"/>
                <w:szCs w:val="24"/>
                <w:rPrChange w:id="30"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1" w:author="hq Ding" w:date="2024-10-15T00:16:00Z" w16du:dateUtc="2024-10-14T16:16:00Z">
                  <w:rPr>
                    <w:rFonts w:ascii="Times New Roman" w:hAnsi="Times New Roman" w:cs="Times New Roman"/>
                    <w:sz w:val="24"/>
                    <w:szCs w:val="24"/>
                  </w:rPr>
                </w:rPrChange>
              </w:rPr>
              <w:t>1.</w:t>
            </w:r>
            <w:del w:id="32" w:author="岚 林" w:date="2024-10-13T18:25:00Z" w16du:dateUtc="2024-10-13T10:25:00Z">
              <w:r w:rsidRPr="001C1B19" w:rsidDel="00170EF2">
                <w:rPr>
                  <w:rFonts w:ascii="Times New Roman" w:hAnsi="Times New Roman" w:cs="Times New Roman"/>
                  <w:color w:val="C00000"/>
                  <w:sz w:val="24"/>
                  <w:szCs w:val="24"/>
                  <w:rPrChange w:id="33" w:author="hq Ding" w:date="2024-10-15T00:16:00Z" w16du:dateUtc="2024-10-14T16:16:00Z">
                    <w:rPr>
                      <w:rFonts w:ascii="Times New Roman" w:hAnsi="Times New Roman" w:cs="Times New Roman"/>
                      <w:sz w:val="24"/>
                      <w:szCs w:val="24"/>
                    </w:rPr>
                  </w:rPrChange>
                </w:rPr>
                <w:delText>648095</w:delText>
              </w:r>
            </w:del>
            <w:ins w:id="34" w:author="岚 林" w:date="2024-10-13T18:25:00Z" w16du:dateUtc="2024-10-13T10:25:00Z">
              <w:r w:rsidR="00170EF2" w:rsidRPr="001C1B19">
                <w:rPr>
                  <w:rFonts w:ascii="Times New Roman" w:hAnsi="Times New Roman" w:cs="Times New Roman"/>
                  <w:color w:val="C00000"/>
                  <w:sz w:val="24"/>
                  <w:szCs w:val="24"/>
                  <w:rPrChange w:id="35" w:author="hq Ding" w:date="2024-10-15T00:16:00Z" w16du:dateUtc="2024-10-14T16:16:00Z">
                    <w:rPr>
                      <w:rFonts w:ascii="Times New Roman" w:hAnsi="Times New Roman" w:cs="Times New Roman"/>
                      <w:sz w:val="24"/>
                      <w:szCs w:val="24"/>
                    </w:rPr>
                  </w:rPrChange>
                </w:rPr>
                <w:t>6</w:t>
              </w:r>
              <w:r w:rsidR="00170EF2" w:rsidRPr="001C1B19">
                <w:rPr>
                  <w:rFonts w:ascii="Times New Roman" w:hAnsi="Times New Roman" w:cs="Times New Roman" w:hint="eastAsia"/>
                  <w:color w:val="C00000"/>
                  <w:sz w:val="24"/>
                  <w:szCs w:val="24"/>
                  <w:rPrChange w:id="36" w:author="hq Ding" w:date="2024-10-15T00:16:00Z" w16du:dateUtc="2024-10-14T16:16:00Z">
                    <w:rPr>
                      <w:rFonts w:ascii="Times New Roman" w:hAnsi="Times New Roman" w:cs="Times New Roman" w:hint="eastAsia"/>
                      <w:sz w:val="24"/>
                      <w:szCs w:val="24"/>
                    </w:rPr>
                  </w:rPrChange>
                </w:rPr>
                <w:t>5</w:t>
              </w:r>
            </w:ins>
          </w:p>
        </w:tc>
        <w:tc>
          <w:tcPr>
            <w:tcW w:w="1276" w:type="dxa"/>
            <w:vAlign w:val="center"/>
          </w:tcPr>
          <w:p w14:paraId="58BD1ED3"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8</w:t>
            </w:r>
          </w:p>
        </w:tc>
      </w:tr>
      <w:tr w:rsidR="00C01869" w:rsidRPr="00701C33" w14:paraId="414C87C5" w14:textId="77777777" w:rsidTr="00701C33">
        <w:tc>
          <w:tcPr>
            <w:tcW w:w="4248" w:type="dxa"/>
            <w:vAlign w:val="center"/>
          </w:tcPr>
          <w:p w14:paraId="43AE02F1" w14:textId="77777777" w:rsidR="00C01869" w:rsidRPr="00701C33" w:rsidRDefault="00C01869" w:rsidP="00701C33">
            <w:pPr>
              <w:jc w:val="center"/>
              <w:rPr>
                <w:rFonts w:ascii="Times New Roman" w:hAnsi="Times New Roman" w:cs="Times New Roman"/>
                <w:sz w:val="24"/>
                <w:szCs w:val="24"/>
              </w:rPr>
            </w:pPr>
            <w:bookmarkStart w:id="37" w:name="OLE_LINK20"/>
            <w:proofErr w:type="spellStart"/>
            <w:r w:rsidRPr="00701C33">
              <w:rPr>
                <w:rFonts w:ascii="Times New Roman" w:hAnsi="Times New Roman" w:cs="Times New Roman"/>
                <w:sz w:val="24"/>
                <w:szCs w:val="24"/>
              </w:rPr>
              <w:t>Mycoplasma_hominis</w:t>
            </w:r>
            <w:bookmarkEnd w:id="37"/>
            <w:proofErr w:type="spellEnd"/>
          </w:p>
        </w:tc>
        <w:tc>
          <w:tcPr>
            <w:tcW w:w="2693" w:type="dxa"/>
            <w:vAlign w:val="center"/>
          </w:tcPr>
          <w:p w14:paraId="05B3BCC8" w14:textId="6A9BE921" w:rsidR="00C01869" w:rsidRPr="001C1B19" w:rsidRDefault="00C01869" w:rsidP="00701C33">
            <w:pPr>
              <w:jc w:val="center"/>
              <w:rPr>
                <w:rFonts w:ascii="Times New Roman" w:hAnsi="Times New Roman" w:cs="Times New Roman"/>
                <w:color w:val="C00000"/>
                <w:sz w:val="24"/>
                <w:szCs w:val="24"/>
                <w:rPrChange w:id="38"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9" w:author="hq Ding" w:date="2024-10-15T00:16:00Z" w16du:dateUtc="2024-10-14T16:16:00Z">
                  <w:rPr>
                    <w:rFonts w:ascii="Times New Roman" w:hAnsi="Times New Roman" w:cs="Times New Roman"/>
                    <w:sz w:val="24"/>
                    <w:szCs w:val="24"/>
                  </w:rPr>
                </w:rPrChange>
              </w:rPr>
              <w:t>73.67</w:t>
            </w:r>
            <w:del w:id="40" w:author="岚 林" w:date="2024-10-13T18:25:00Z" w16du:dateUtc="2024-10-13T10:25:00Z">
              <w:r w:rsidRPr="001C1B19" w:rsidDel="00170EF2">
                <w:rPr>
                  <w:rFonts w:ascii="Times New Roman" w:hAnsi="Times New Roman" w:cs="Times New Roman"/>
                  <w:color w:val="C00000"/>
                  <w:sz w:val="24"/>
                  <w:szCs w:val="24"/>
                  <w:rPrChange w:id="41"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5B5E0757"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4</w:t>
            </w:r>
          </w:p>
        </w:tc>
      </w:tr>
      <w:tr w:rsidR="00C01869" w:rsidRPr="00701C33" w14:paraId="27C6B27E" w14:textId="77777777" w:rsidTr="00701C33">
        <w:tc>
          <w:tcPr>
            <w:tcW w:w="4248" w:type="dxa"/>
            <w:vAlign w:val="center"/>
          </w:tcPr>
          <w:p w14:paraId="30017160" w14:textId="77777777" w:rsidR="00C01869" w:rsidRPr="00701C33" w:rsidRDefault="00C01869" w:rsidP="00701C33">
            <w:pPr>
              <w:jc w:val="center"/>
              <w:rPr>
                <w:rFonts w:ascii="Times New Roman" w:hAnsi="Times New Roman" w:cs="Times New Roman"/>
                <w:sz w:val="24"/>
                <w:szCs w:val="24"/>
              </w:rPr>
            </w:pPr>
            <w:bookmarkStart w:id="42" w:name="OLE_LINK21"/>
            <w:proofErr w:type="spellStart"/>
            <w:r w:rsidRPr="00701C33">
              <w:rPr>
                <w:rFonts w:ascii="Times New Roman" w:hAnsi="Times New Roman" w:cs="Times New Roman"/>
                <w:sz w:val="24"/>
                <w:szCs w:val="24"/>
              </w:rPr>
              <w:t>Streptococcus_agalactiae</w:t>
            </w:r>
            <w:bookmarkEnd w:id="42"/>
            <w:proofErr w:type="spellEnd"/>
          </w:p>
        </w:tc>
        <w:tc>
          <w:tcPr>
            <w:tcW w:w="2693" w:type="dxa"/>
            <w:vAlign w:val="center"/>
          </w:tcPr>
          <w:p w14:paraId="42673D6D" w14:textId="7106B519" w:rsidR="00C01869" w:rsidRPr="001C1B19" w:rsidRDefault="00C01869" w:rsidP="00701C33">
            <w:pPr>
              <w:jc w:val="center"/>
              <w:rPr>
                <w:rFonts w:ascii="Times New Roman" w:hAnsi="Times New Roman" w:cs="Times New Roman"/>
                <w:color w:val="C00000"/>
                <w:sz w:val="24"/>
                <w:szCs w:val="24"/>
                <w:rPrChange w:id="43"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4" w:author="hq Ding" w:date="2024-10-15T00:16:00Z" w16du:dateUtc="2024-10-14T16:16:00Z">
                  <w:rPr>
                    <w:rFonts w:ascii="Times New Roman" w:hAnsi="Times New Roman" w:cs="Times New Roman"/>
                    <w:sz w:val="24"/>
                    <w:szCs w:val="24"/>
                  </w:rPr>
                </w:rPrChange>
              </w:rPr>
              <w:t>48.05</w:t>
            </w:r>
            <w:del w:id="45" w:author="岚 林" w:date="2024-10-13T18:25:00Z" w16du:dateUtc="2024-10-13T10:25:00Z">
              <w:r w:rsidRPr="001C1B19" w:rsidDel="00170EF2">
                <w:rPr>
                  <w:rFonts w:ascii="Times New Roman" w:hAnsi="Times New Roman" w:cs="Times New Roman"/>
                  <w:color w:val="C00000"/>
                  <w:sz w:val="24"/>
                  <w:szCs w:val="24"/>
                  <w:rPrChange w:id="46"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0DAC585D"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4</w:t>
            </w:r>
          </w:p>
        </w:tc>
      </w:tr>
      <w:tr w:rsidR="00C01869" w:rsidRPr="00701C33" w14:paraId="5A95D1C9" w14:textId="77777777" w:rsidTr="00701C33">
        <w:tc>
          <w:tcPr>
            <w:tcW w:w="4248" w:type="dxa"/>
            <w:vAlign w:val="center"/>
          </w:tcPr>
          <w:p w14:paraId="0CBA42ED" w14:textId="77777777" w:rsidR="00C01869" w:rsidRPr="00701C33" w:rsidRDefault="00C01869" w:rsidP="00701C33">
            <w:pPr>
              <w:jc w:val="center"/>
              <w:rPr>
                <w:rFonts w:ascii="Times New Roman" w:hAnsi="Times New Roman" w:cs="Times New Roman"/>
                <w:sz w:val="24"/>
                <w:szCs w:val="24"/>
              </w:rPr>
            </w:pPr>
            <w:bookmarkStart w:id="47" w:name="OLE_LINK10"/>
            <w:r w:rsidRPr="00701C33">
              <w:rPr>
                <w:rFonts w:ascii="Times New Roman" w:hAnsi="Times New Roman" w:cs="Times New Roman"/>
                <w:sz w:val="24"/>
                <w:szCs w:val="24"/>
              </w:rPr>
              <w:t>Clostridiales_bacterium</w:t>
            </w:r>
            <w:bookmarkEnd w:id="47"/>
            <w:r w:rsidRPr="00701C33">
              <w:rPr>
                <w:rFonts w:ascii="Times New Roman" w:hAnsi="Times New Roman" w:cs="Times New Roman"/>
                <w:sz w:val="24"/>
                <w:szCs w:val="24"/>
              </w:rPr>
              <w:t>_VE202_07</w:t>
            </w:r>
          </w:p>
        </w:tc>
        <w:tc>
          <w:tcPr>
            <w:tcW w:w="2693" w:type="dxa"/>
            <w:vAlign w:val="center"/>
          </w:tcPr>
          <w:p w14:paraId="60A62595" w14:textId="4C0D9DBC" w:rsidR="00C01869" w:rsidRPr="001C1B19" w:rsidRDefault="00C01869" w:rsidP="00701C33">
            <w:pPr>
              <w:jc w:val="center"/>
              <w:rPr>
                <w:rFonts w:ascii="Times New Roman" w:hAnsi="Times New Roman" w:cs="Times New Roman"/>
                <w:color w:val="C00000"/>
                <w:sz w:val="24"/>
                <w:szCs w:val="24"/>
                <w:rPrChange w:id="48"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9" w:author="hq Ding" w:date="2024-10-15T00:16:00Z" w16du:dateUtc="2024-10-14T16:16:00Z">
                  <w:rPr>
                    <w:rFonts w:ascii="Times New Roman" w:hAnsi="Times New Roman" w:cs="Times New Roman"/>
                    <w:sz w:val="24"/>
                    <w:szCs w:val="24"/>
                  </w:rPr>
                </w:rPrChange>
              </w:rPr>
              <w:t>1.</w:t>
            </w:r>
            <w:del w:id="50" w:author="岚 林" w:date="2024-10-13T18:26:00Z" w16du:dateUtc="2024-10-13T10:26:00Z">
              <w:r w:rsidRPr="001C1B19" w:rsidDel="00170EF2">
                <w:rPr>
                  <w:rFonts w:ascii="Times New Roman" w:hAnsi="Times New Roman" w:cs="Times New Roman"/>
                  <w:color w:val="C00000"/>
                  <w:sz w:val="24"/>
                  <w:szCs w:val="24"/>
                  <w:rPrChange w:id="51" w:author="hq Ding" w:date="2024-10-15T00:16:00Z" w16du:dateUtc="2024-10-14T16:16:00Z">
                    <w:rPr>
                      <w:rFonts w:ascii="Times New Roman" w:hAnsi="Times New Roman" w:cs="Times New Roman"/>
                      <w:sz w:val="24"/>
                      <w:szCs w:val="24"/>
                    </w:rPr>
                  </w:rPrChange>
                </w:rPr>
                <w:delText>665000</w:delText>
              </w:r>
            </w:del>
            <w:ins w:id="52" w:author="岚 林" w:date="2024-10-13T18:26:00Z" w16du:dateUtc="2024-10-13T10:26:00Z">
              <w:r w:rsidR="00170EF2" w:rsidRPr="001C1B19">
                <w:rPr>
                  <w:rFonts w:ascii="Times New Roman" w:hAnsi="Times New Roman" w:cs="Times New Roman"/>
                  <w:color w:val="C00000"/>
                  <w:sz w:val="24"/>
                  <w:szCs w:val="24"/>
                  <w:rPrChange w:id="53" w:author="hq Ding" w:date="2024-10-15T00:16:00Z" w16du:dateUtc="2024-10-14T16:16:00Z">
                    <w:rPr>
                      <w:rFonts w:ascii="Times New Roman" w:hAnsi="Times New Roman" w:cs="Times New Roman"/>
                      <w:sz w:val="24"/>
                      <w:szCs w:val="24"/>
                    </w:rPr>
                  </w:rPrChange>
                </w:rPr>
                <w:t>6</w:t>
              </w:r>
              <w:r w:rsidR="00170EF2" w:rsidRPr="001C1B19">
                <w:rPr>
                  <w:rFonts w:ascii="Times New Roman" w:hAnsi="Times New Roman" w:cs="Times New Roman" w:hint="eastAsia"/>
                  <w:color w:val="C00000"/>
                  <w:sz w:val="24"/>
                  <w:szCs w:val="24"/>
                  <w:rPrChange w:id="54" w:author="hq Ding" w:date="2024-10-15T00:16:00Z" w16du:dateUtc="2024-10-14T16:16:00Z">
                    <w:rPr>
                      <w:rFonts w:ascii="Times New Roman" w:hAnsi="Times New Roman" w:cs="Times New Roman" w:hint="eastAsia"/>
                      <w:sz w:val="24"/>
                      <w:szCs w:val="24"/>
                    </w:rPr>
                  </w:rPrChange>
                </w:rPr>
                <w:t>7</w:t>
              </w:r>
            </w:ins>
          </w:p>
        </w:tc>
        <w:tc>
          <w:tcPr>
            <w:tcW w:w="1276" w:type="dxa"/>
            <w:vAlign w:val="center"/>
          </w:tcPr>
          <w:p w14:paraId="60FCBAC4"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3</w:t>
            </w:r>
          </w:p>
        </w:tc>
      </w:tr>
      <w:tr w:rsidR="00C01869" w:rsidRPr="00701C33" w14:paraId="1CBC36E4" w14:textId="77777777" w:rsidTr="00701C33">
        <w:tc>
          <w:tcPr>
            <w:tcW w:w="4248" w:type="dxa"/>
            <w:vAlign w:val="center"/>
          </w:tcPr>
          <w:p w14:paraId="409DEB07" w14:textId="77777777" w:rsidR="00C01869" w:rsidRPr="00701C33" w:rsidRDefault="00C01869" w:rsidP="00701C33">
            <w:pPr>
              <w:jc w:val="center"/>
              <w:rPr>
                <w:rFonts w:ascii="Times New Roman" w:hAnsi="Times New Roman" w:cs="Times New Roman"/>
                <w:sz w:val="24"/>
                <w:szCs w:val="24"/>
              </w:rPr>
            </w:pPr>
            <w:bookmarkStart w:id="55" w:name="OLE_LINK11"/>
            <w:proofErr w:type="spellStart"/>
            <w:r w:rsidRPr="00701C33">
              <w:rPr>
                <w:rFonts w:ascii="Times New Roman" w:hAnsi="Times New Roman" w:cs="Times New Roman"/>
                <w:sz w:val="24"/>
                <w:szCs w:val="24"/>
              </w:rPr>
              <w:t>Enterobacter_kobei</w:t>
            </w:r>
            <w:bookmarkEnd w:id="55"/>
            <w:proofErr w:type="spellEnd"/>
          </w:p>
        </w:tc>
        <w:tc>
          <w:tcPr>
            <w:tcW w:w="2693" w:type="dxa"/>
            <w:vAlign w:val="center"/>
          </w:tcPr>
          <w:p w14:paraId="054E51AD" w14:textId="45A5F2C2" w:rsidR="00C01869" w:rsidRPr="001C1B19" w:rsidRDefault="00C01869" w:rsidP="00701C33">
            <w:pPr>
              <w:jc w:val="center"/>
              <w:rPr>
                <w:rFonts w:ascii="Times New Roman" w:hAnsi="Times New Roman" w:cs="Times New Roman"/>
                <w:color w:val="C00000"/>
                <w:sz w:val="24"/>
                <w:szCs w:val="24"/>
                <w:rPrChange w:id="56"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7" w:author="hq Ding" w:date="2024-10-15T00:16:00Z" w16du:dateUtc="2024-10-14T16:16:00Z">
                  <w:rPr>
                    <w:rFonts w:ascii="Times New Roman" w:hAnsi="Times New Roman" w:cs="Times New Roman"/>
                    <w:sz w:val="24"/>
                    <w:szCs w:val="24"/>
                  </w:rPr>
                </w:rPrChange>
              </w:rPr>
              <w:t>0.90</w:t>
            </w:r>
            <w:del w:id="58" w:author="岚 林" w:date="2024-10-13T18:26:00Z" w16du:dateUtc="2024-10-13T10:26:00Z">
              <w:r w:rsidRPr="001C1B19" w:rsidDel="00170EF2">
                <w:rPr>
                  <w:rFonts w:ascii="Times New Roman" w:hAnsi="Times New Roman" w:cs="Times New Roman"/>
                  <w:color w:val="C00000"/>
                  <w:sz w:val="24"/>
                  <w:szCs w:val="24"/>
                  <w:rPrChange w:id="59" w:author="hq Ding" w:date="2024-10-15T00:16:00Z" w16du:dateUtc="2024-10-14T16:16:00Z">
                    <w:rPr>
                      <w:rFonts w:ascii="Times New Roman" w:hAnsi="Times New Roman" w:cs="Times New Roman"/>
                      <w:sz w:val="24"/>
                      <w:szCs w:val="24"/>
                    </w:rPr>
                  </w:rPrChange>
                </w:rPr>
                <w:delText>3636</w:delText>
              </w:r>
            </w:del>
          </w:p>
        </w:tc>
        <w:tc>
          <w:tcPr>
            <w:tcW w:w="1276" w:type="dxa"/>
            <w:vAlign w:val="center"/>
          </w:tcPr>
          <w:p w14:paraId="289FFD11"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3</w:t>
            </w:r>
          </w:p>
        </w:tc>
      </w:tr>
      <w:tr w:rsidR="00C01869" w:rsidRPr="00701C33" w14:paraId="460F6804" w14:textId="77777777" w:rsidTr="00701C33">
        <w:tc>
          <w:tcPr>
            <w:tcW w:w="4248" w:type="dxa"/>
            <w:vAlign w:val="center"/>
          </w:tcPr>
          <w:p w14:paraId="7B9287C4" w14:textId="77777777" w:rsidR="00C01869" w:rsidRPr="00701C33" w:rsidRDefault="00C01869" w:rsidP="00701C33">
            <w:pPr>
              <w:jc w:val="center"/>
              <w:rPr>
                <w:rFonts w:ascii="Times New Roman" w:hAnsi="Times New Roman" w:cs="Times New Roman"/>
                <w:sz w:val="24"/>
                <w:szCs w:val="24"/>
              </w:rPr>
            </w:pPr>
            <w:bookmarkStart w:id="60" w:name="OLE_LINK12"/>
            <w:proofErr w:type="spellStart"/>
            <w:r w:rsidRPr="00701C33">
              <w:rPr>
                <w:rFonts w:ascii="Times New Roman" w:hAnsi="Times New Roman" w:cs="Times New Roman"/>
                <w:sz w:val="24"/>
                <w:szCs w:val="24"/>
              </w:rPr>
              <w:t>Xanthomonas_campestris</w:t>
            </w:r>
            <w:bookmarkEnd w:id="60"/>
            <w:proofErr w:type="spellEnd"/>
          </w:p>
        </w:tc>
        <w:tc>
          <w:tcPr>
            <w:tcW w:w="2693" w:type="dxa"/>
            <w:vAlign w:val="center"/>
          </w:tcPr>
          <w:p w14:paraId="3F6F5A39" w14:textId="462BB97A" w:rsidR="00C01869" w:rsidRPr="001C1B19" w:rsidRDefault="00C01869" w:rsidP="00701C33">
            <w:pPr>
              <w:jc w:val="center"/>
              <w:rPr>
                <w:rFonts w:ascii="Times New Roman" w:hAnsi="Times New Roman" w:cs="Times New Roman"/>
                <w:color w:val="C00000"/>
                <w:sz w:val="24"/>
                <w:szCs w:val="24"/>
                <w:rPrChange w:id="61"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62" w:author="hq Ding" w:date="2024-10-15T00:16:00Z" w16du:dateUtc="2024-10-14T16:16:00Z">
                  <w:rPr>
                    <w:rFonts w:ascii="Times New Roman" w:hAnsi="Times New Roman" w:cs="Times New Roman"/>
                    <w:sz w:val="24"/>
                    <w:szCs w:val="24"/>
                  </w:rPr>
                </w:rPrChange>
              </w:rPr>
              <w:t>4.</w:t>
            </w:r>
            <w:del w:id="63" w:author="岚 林" w:date="2024-10-13T18:26:00Z" w16du:dateUtc="2024-10-13T10:26:00Z">
              <w:r w:rsidRPr="001C1B19" w:rsidDel="00170EF2">
                <w:rPr>
                  <w:rFonts w:ascii="Times New Roman" w:hAnsi="Times New Roman" w:cs="Times New Roman"/>
                  <w:color w:val="C00000"/>
                  <w:sz w:val="24"/>
                  <w:szCs w:val="24"/>
                  <w:rPrChange w:id="64" w:author="hq Ding" w:date="2024-10-15T00:16:00Z" w16du:dateUtc="2024-10-14T16:16:00Z">
                    <w:rPr>
                      <w:rFonts w:ascii="Times New Roman" w:hAnsi="Times New Roman" w:cs="Times New Roman"/>
                      <w:sz w:val="24"/>
                      <w:szCs w:val="24"/>
                    </w:rPr>
                  </w:rPrChange>
                </w:rPr>
                <w:delText>699655</w:delText>
              </w:r>
            </w:del>
            <w:ins w:id="65" w:author="岚 林" w:date="2024-10-13T18:26:00Z" w16du:dateUtc="2024-10-13T10:26:00Z">
              <w:r w:rsidR="00170EF2" w:rsidRPr="001C1B19">
                <w:rPr>
                  <w:rFonts w:ascii="Times New Roman" w:hAnsi="Times New Roman" w:cs="Times New Roman" w:hint="eastAsia"/>
                  <w:color w:val="C00000"/>
                  <w:sz w:val="24"/>
                  <w:szCs w:val="24"/>
                  <w:rPrChange w:id="66" w:author="hq Ding" w:date="2024-10-15T00:16:00Z" w16du:dateUtc="2024-10-14T16:16:00Z">
                    <w:rPr>
                      <w:rFonts w:ascii="Times New Roman" w:hAnsi="Times New Roman" w:cs="Times New Roman" w:hint="eastAsia"/>
                      <w:sz w:val="24"/>
                      <w:szCs w:val="24"/>
                    </w:rPr>
                  </w:rPrChange>
                </w:rPr>
                <w:t>70</w:t>
              </w:r>
            </w:ins>
          </w:p>
        </w:tc>
        <w:tc>
          <w:tcPr>
            <w:tcW w:w="1276" w:type="dxa"/>
            <w:vAlign w:val="center"/>
          </w:tcPr>
          <w:p w14:paraId="2DE50577"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3</w:t>
            </w:r>
          </w:p>
        </w:tc>
      </w:tr>
      <w:tr w:rsidR="00C01869" w:rsidRPr="00701C33" w14:paraId="7B150DF1" w14:textId="77777777" w:rsidTr="00701C33">
        <w:tc>
          <w:tcPr>
            <w:tcW w:w="4248" w:type="dxa"/>
            <w:vAlign w:val="center"/>
          </w:tcPr>
          <w:p w14:paraId="58164DB9" w14:textId="77777777" w:rsidR="00C01869" w:rsidRPr="00701C33" w:rsidRDefault="00C01869" w:rsidP="00701C33">
            <w:pPr>
              <w:jc w:val="center"/>
              <w:rPr>
                <w:rFonts w:ascii="Times New Roman" w:hAnsi="Times New Roman" w:cs="Times New Roman"/>
                <w:sz w:val="24"/>
                <w:szCs w:val="24"/>
              </w:rPr>
            </w:pPr>
            <w:bookmarkStart w:id="67" w:name="OLE_LINK13"/>
            <w:proofErr w:type="spellStart"/>
            <w:r w:rsidRPr="00701C33">
              <w:rPr>
                <w:rFonts w:ascii="Times New Roman" w:hAnsi="Times New Roman" w:cs="Times New Roman"/>
                <w:sz w:val="24"/>
                <w:szCs w:val="24"/>
              </w:rPr>
              <w:t>Coxiella_burnetii</w:t>
            </w:r>
            <w:bookmarkEnd w:id="67"/>
            <w:proofErr w:type="spellEnd"/>
          </w:p>
        </w:tc>
        <w:tc>
          <w:tcPr>
            <w:tcW w:w="2693" w:type="dxa"/>
            <w:vAlign w:val="center"/>
          </w:tcPr>
          <w:p w14:paraId="6AB09E1A" w14:textId="4E293331" w:rsidR="00C01869" w:rsidRPr="001C1B19" w:rsidRDefault="00C01869" w:rsidP="00701C33">
            <w:pPr>
              <w:jc w:val="center"/>
              <w:rPr>
                <w:rFonts w:ascii="Times New Roman" w:hAnsi="Times New Roman" w:cs="Times New Roman"/>
                <w:color w:val="C00000"/>
                <w:sz w:val="24"/>
                <w:szCs w:val="24"/>
                <w:rPrChange w:id="68"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69" w:author="hq Ding" w:date="2024-10-15T00:16:00Z" w16du:dateUtc="2024-10-14T16:16:00Z">
                  <w:rPr>
                    <w:rFonts w:ascii="Times New Roman" w:hAnsi="Times New Roman" w:cs="Times New Roman"/>
                    <w:sz w:val="24"/>
                    <w:szCs w:val="24"/>
                  </w:rPr>
                </w:rPrChange>
              </w:rPr>
              <w:t>2.08</w:t>
            </w:r>
            <w:del w:id="70" w:author="岚 林" w:date="2024-10-13T18:26:00Z" w16du:dateUtc="2024-10-13T10:26:00Z">
              <w:r w:rsidRPr="001C1B19" w:rsidDel="00170EF2">
                <w:rPr>
                  <w:rFonts w:ascii="Times New Roman" w:hAnsi="Times New Roman" w:cs="Times New Roman"/>
                  <w:color w:val="C00000"/>
                  <w:sz w:val="24"/>
                  <w:szCs w:val="24"/>
                  <w:rPrChange w:id="71"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14AE3ADE"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3</w:t>
            </w:r>
          </w:p>
        </w:tc>
      </w:tr>
      <w:tr w:rsidR="00C01869" w:rsidRPr="00701C33" w14:paraId="27E8A468" w14:textId="77777777" w:rsidTr="00701C33">
        <w:tc>
          <w:tcPr>
            <w:tcW w:w="4248" w:type="dxa"/>
            <w:vAlign w:val="center"/>
          </w:tcPr>
          <w:p w14:paraId="71C4D8B3" w14:textId="77777777" w:rsidR="00C01869" w:rsidRPr="00701C33" w:rsidRDefault="00C01869" w:rsidP="00701C33">
            <w:pPr>
              <w:jc w:val="center"/>
              <w:rPr>
                <w:rFonts w:ascii="Times New Roman" w:hAnsi="Times New Roman" w:cs="Times New Roman"/>
                <w:sz w:val="24"/>
                <w:szCs w:val="24"/>
              </w:rPr>
            </w:pPr>
            <w:bookmarkStart w:id="72" w:name="OLE_LINK7"/>
            <w:proofErr w:type="spellStart"/>
            <w:r w:rsidRPr="00701C33">
              <w:rPr>
                <w:rFonts w:ascii="Times New Roman" w:hAnsi="Times New Roman" w:cs="Times New Roman"/>
                <w:sz w:val="24"/>
                <w:szCs w:val="24"/>
              </w:rPr>
              <w:t>Cupriavidus</w:t>
            </w:r>
            <w:proofErr w:type="spellEnd"/>
            <w:r w:rsidRPr="00701C33">
              <w:rPr>
                <w:rFonts w:ascii="Times New Roman" w:hAnsi="Times New Roman" w:cs="Times New Roman"/>
                <w:sz w:val="24"/>
                <w:szCs w:val="24"/>
              </w:rPr>
              <w:t xml:space="preserve"> </w:t>
            </w:r>
            <w:proofErr w:type="spellStart"/>
            <w:r w:rsidRPr="00701C33">
              <w:rPr>
                <w:rFonts w:ascii="Times New Roman" w:hAnsi="Times New Roman" w:cs="Times New Roman"/>
                <w:sz w:val="24"/>
                <w:szCs w:val="24"/>
              </w:rPr>
              <w:t>nantongensis</w:t>
            </w:r>
            <w:bookmarkEnd w:id="72"/>
            <w:proofErr w:type="spellEnd"/>
          </w:p>
        </w:tc>
        <w:tc>
          <w:tcPr>
            <w:tcW w:w="2693" w:type="dxa"/>
            <w:vAlign w:val="center"/>
          </w:tcPr>
          <w:p w14:paraId="27BA3880" w14:textId="73D1599E" w:rsidR="00C01869" w:rsidRPr="001C1B19" w:rsidRDefault="00C01869" w:rsidP="00701C33">
            <w:pPr>
              <w:jc w:val="center"/>
              <w:rPr>
                <w:rFonts w:ascii="Times New Roman" w:hAnsi="Times New Roman" w:cs="Times New Roman"/>
                <w:color w:val="C00000"/>
                <w:sz w:val="24"/>
                <w:szCs w:val="24"/>
                <w:rPrChange w:id="73"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74" w:author="hq Ding" w:date="2024-10-15T00:16:00Z" w16du:dateUtc="2024-10-14T16:16:00Z">
                  <w:rPr>
                    <w:rFonts w:ascii="Times New Roman" w:hAnsi="Times New Roman" w:cs="Times New Roman"/>
                    <w:sz w:val="24"/>
                    <w:szCs w:val="24"/>
                  </w:rPr>
                </w:rPrChange>
              </w:rPr>
              <w:t>0.</w:t>
            </w:r>
            <w:del w:id="75" w:author="岚 林" w:date="2024-10-13T18:26:00Z" w16du:dateUtc="2024-10-13T10:26:00Z">
              <w:r w:rsidRPr="001C1B19" w:rsidDel="00170EF2">
                <w:rPr>
                  <w:rFonts w:ascii="Times New Roman" w:hAnsi="Times New Roman" w:cs="Times New Roman"/>
                  <w:color w:val="C00000"/>
                  <w:sz w:val="24"/>
                  <w:szCs w:val="24"/>
                  <w:rPrChange w:id="76" w:author="hq Ding" w:date="2024-10-15T00:16:00Z" w16du:dateUtc="2024-10-14T16:16:00Z">
                    <w:rPr>
                      <w:rFonts w:ascii="Times New Roman" w:hAnsi="Times New Roman" w:cs="Times New Roman"/>
                      <w:sz w:val="24"/>
                      <w:szCs w:val="24"/>
                    </w:rPr>
                  </w:rPrChange>
                </w:rPr>
                <w:delText>218261</w:delText>
              </w:r>
            </w:del>
            <w:ins w:id="77" w:author="岚 林" w:date="2024-10-13T18:26:00Z" w16du:dateUtc="2024-10-13T10:26:00Z">
              <w:r w:rsidR="00170EF2" w:rsidRPr="001C1B19">
                <w:rPr>
                  <w:rFonts w:ascii="Times New Roman" w:hAnsi="Times New Roman" w:cs="Times New Roman"/>
                  <w:color w:val="C00000"/>
                  <w:sz w:val="24"/>
                  <w:szCs w:val="24"/>
                  <w:rPrChange w:id="78" w:author="hq Ding" w:date="2024-10-15T00:16:00Z" w16du:dateUtc="2024-10-14T16:16:00Z">
                    <w:rPr>
                      <w:rFonts w:ascii="Times New Roman" w:hAnsi="Times New Roman" w:cs="Times New Roman"/>
                      <w:sz w:val="24"/>
                      <w:szCs w:val="24"/>
                    </w:rPr>
                  </w:rPrChange>
                </w:rPr>
                <w:t>2</w:t>
              </w:r>
              <w:r w:rsidR="00170EF2" w:rsidRPr="001C1B19">
                <w:rPr>
                  <w:rFonts w:ascii="Times New Roman" w:hAnsi="Times New Roman" w:cs="Times New Roman" w:hint="eastAsia"/>
                  <w:color w:val="C00000"/>
                  <w:sz w:val="24"/>
                  <w:szCs w:val="24"/>
                  <w:rPrChange w:id="79" w:author="hq Ding" w:date="2024-10-15T00:16:00Z" w16du:dateUtc="2024-10-14T16:16:00Z">
                    <w:rPr>
                      <w:rFonts w:ascii="Times New Roman" w:hAnsi="Times New Roman" w:cs="Times New Roman" w:hint="eastAsia"/>
                      <w:sz w:val="24"/>
                      <w:szCs w:val="24"/>
                    </w:rPr>
                  </w:rPrChange>
                </w:rPr>
                <w:t>2</w:t>
              </w:r>
            </w:ins>
          </w:p>
        </w:tc>
        <w:tc>
          <w:tcPr>
            <w:tcW w:w="1276" w:type="dxa"/>
            <w:vAlign w:val="center"/>
          </w:tcPr>
          <w:p w14:paraId="2E164883"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3</w:t>
            </w:r>
          </w:p>
        </w:tc>
      </w:tr>
      <w:tr w:rsidR="00C01869" w:rsidRPr="00701C33" w14:paraId="19EDED4D" w14:textId="77777777" w:rsidTr="00701C33">
        <w:tc>
          <w:tcPr>
            <w:tcW w:w="4248" w:type="dxa"/>
            <w:vAlign w:val="center"/>
          </w:tcPr>
          <w:p w14:paraId="22F7E2F4" w14:textId="77777777" w:rsidR="00C01869" w:rsidRPr="00701C33" w:rsidRDefault="00C01869" w:rsidP="00701C33">
            <w:pPr>
              <w:jc w:val="center"/>
              <w:rPr>
                <w:rFonts w:ascii="Times New Roman" w:hAnsi="Times New Roman" w:cs="Times New Roman"/>
                <w:sz w:val="24"/>
                <w:szCs w:val="24"/>
              </w:rPr>
            </w:pPr>
            <w:bookmarkStart w:id="80" w:name="OLE_LINK6"/>
            <w:proofErr w:type="spellStart"/>
            <w:r w:rsidRPr="00701C33">
              <w:rPr>
                <w:rFonts w:ascii="Times New Roman" w:hAnsi="Times New Roman" w:cs="Times New Roman"/>
                <w:sz w:val="24"/>
                <w:szCs w:val="24"/>
              </w:rPr>
              <w:t>Prevotella_salivae</w:t>
            </w:r>
            <w:bookmarkEnd w:id="80"/>
            <w:proofErr w:type="spellEnd"/>
          </w:p>
        </w:tc>
        <w:tc>
          <w:tcPr>
            <w:tcW w:w="2693" w:type="dxa"/>
            <w:vAlign w:val="center"/>
          </w:tcPr>
          <w:p w14:paraId="1ACA74D2" w14:textId="484E0CDB" w:rsidR="00C01869" w:rsidRPr="001C1B19" w:rsidRDefault="00C01869" w:rsidP="00701C33">
            <w:pPr>
              <w:jc w:val="center"/>
              <w:rPr>
                <w:rFonts w:ascii="Times New Roman" w:hAnsi="Times New Roman" w:cs="Times New Roman"/>
                <w:color w:val="C00000"/>
                <w:sz w:val="24"/>
                <w:szCs w:val="24"/>
                <w:rPrChange w:id="81"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82" w:author="hq Ding" w:date="2024-10-15T00:16:00Z" w16du:dateUtc="2024-10-14T16:16:00Z">
                  <w:rPr>
                    <w:rFonts w:ascii="Times New Roman" w:hAnsi="Times New Roman" w:cs="Times New Roman"/>
                    <w:sz w:val="24"/>
                    <w:szCs w:val="24"/>
                  </w:rPr>
                </w:rPrChange>
              </w:rPr>
              <w:t>0.19</w:t>
            </w:r>
            <w:del w:id="83" w:author="岚 林" w:date="2024-10-13T18:26:00Z" w16du:dateUtc="2024-10-13T10:26:00Z">
              <w:r w:rsidRPr="001C1B19" w:rsidDel="00170EF2">
                <w:rPr>
                  <w:rFonts w:ascii="Times New Roman" w:hAnsi="Times New Roman" w:cs="Times New Roman"/>
                  <w:color w:val="C00000"/>
                  <w:sz w:val="24"/>
                  <w:szCs w:val="24"/>
                  <w:rPrChange w:id="84" w:author="hq Ding" w:date="2024-10-15T00:16:00Z" w16du:dateUtc="2024-10-14T16:16:00Z">
                    <w:rPr>
                      <w:rFonts w:ascii="Times New Roman" w:hAnsi="Times New Roman" w:cs="Times New Roman"/>
                      <w:sz w:val="24"/>
                      <w:szCs w:val="24"/>
                    </w:rPr>
                  </w:rPrChange>
                </w:rPr>
                <w:delText>0652</w:delText>
              </w:r>
            </w:del>
          </w:p>
        </w:tc>
        <w:tc>
          <w:tcPr>
            <w:tcW w:w="1276" w:type="dxa"/>
            <w:vAlign w:val="center"/>
          </w:tcPr>
          <w:p w14:paraId="63F06F62"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3</w:t>
            </w:r>
          </w:p>
        </w:tc>
      </w:tr>
      <w:tr w:rsidR="00C01869" w:rsidRPr="00701C33" w14:paraId="313407FA" w14:textId="77777777" w:rsidTr="00701C33">
        <w:tc>
          <w:tcPr>
            <w:tcW w:w="4248" w:type="dxa"/>
            <w:vAlign w:val="center"/>
          </w:tcPr>
          <w:p w14:paraId="57B56FA0" w14:textId="77777777" w:rsidR="00C01869" w:rsidRPr="00701C33" w:rsidRDefault="00C01869" w:rsidP="00701C33">
            <w:pPr>
              <w:jc w:val="center"/>
              <w:rPr>
                <w:rFonts w:ascii="Times New Roman" w:hAnsi="Times New Roman" w:cs="Times New Roman"/>
                <w:sz w:val="24"/>
                <w:szCs w:val="24"/>
              </w:rPr>
            </w:pPr>
            <w:bookmarkStart w:id="85" w:name="OLE_LINK5"/>
            <w:proofErr w:type="spellStart"/>
            <w:r w:rsidRPr="00701C33">
              <w:rPr>
                <w:rFonts w:ascii="Times New Roman" w:hAnsi="Times New Roman" w:cs="Times New Roman"/>
                <w:sz w:val="24"/>
                <w:szCs w:val="24"/>
              </w:rPr>
              <w:t>Enterococcus_faecalis</w:t>
            </w:r>
            <w:bookmarkEnd w:id="85"/>
            <w:proofErr w:type="spellEnd"/>
          </w:p>
        </w:tc>
        <w:tc>
          <w:tcPr>
            <w:tcW w:w="2693" w:type="dxa"/>
            <w:vAlign w:val="center"/>
          </w:tcPr>
          <w:p w14:paraId="66881FFE" w14:textId="33C0555C" w:rsidR="00C01869" w:rsidRPr="001C1B19" w:rsidRDefault="00C01869" w:rsidP="00701C33">
            <w:pPr>
              <w:jc w:val="center"/>
              <w:rPr>
                <w:rFonts w:ascii="Times New Roman" w:hAnsi="Times New Roman" w:cs="Times New Roman"/>
                <w:color w:val="C00000"/>
                <w:sz w:val="24"/>
                <w:szCs w:val="24"/>
                <w:rPrChange w:id="86"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87" w:author="hq Ding" w:date="2024-10-15T00:16:00Z" w16du:dateUtc="2024-10-14T16:16:00Z">
                  <w:rPr>
                    <w:rFonts w:ascii="Times New Roman" w:hAnsi="Times New Roman" w:cs="Times New Roman"/>
                    <w:sz w:val="24"/>
                    <w:szCs w:val="24"/>
                  </w:rPr>
                </w:rPrChange>
              </w:rPr>
              <w:t>17.</w:t>
            </w:r>
            <w:del w:id="88" w:author="岚 林" w:date="2024-10-13T18:26:00Z" w16du:dateUtc="2024-10-13T10:26:00Z">
              <w:r w:rsidRPr="001C1B19" w:rsidDel="00170EF2">
                <w:rPr>
                  <w:rFonts w:ascii="Times New Roman" w:hAnsi="Times New Roman" w:cs="Times New Roman"/>
                  <w:color w:val="C00000"/>
                  <w:sz w:val="24"/>
                  <w:szCs w:val="24"/>
                  <w:rPrChange w:id="89" w:author="hq Ding" w:date="2024-10-15T00:16:00Z" w16du:dateUtc="2024-10-14T16:16:00Z">
                    <w:rPr>
                      <w:rFonts w:ascii="Times New Roman" w:hAnsi="Times New Roman" w:cs="Times New Roman"/>
                      <w:sz w:val="24"/>
                      <w:szCs w:val="24"/>
                    </w:rPr>
                  </w:rPrChange>
                </w:rPr>
                <w:delText>668333</w:delText>
              </w:r>
            </w:del>
            <w:ins w:id="90" w:author="岚 林" w:date="2024-10-13T18:26:00Z" w16du:dateUtc="2024-10-13T10:26:00Z">
              <w:r w:rsidR="00170EF2" w:rsidRPr="001C1B19">
                <w:rPr>
                  <w:rFonts w:ascii="Times New Roman" w:hAnsi="Times New Roman" w:cs="Times New Roman"/>
                  <w:color w:val="C00000"/>
                  <w:sz w:val="24"/>
                  <w:szCs w:val="24"/>
                  <w:rPrChange w:id="91" w:author="hq Ding" w:date="2024-10-15T00:16:00Z" w16du:dateUtc="2024-10-14T16:16:00Z">
                    <w:rPr>
                      <w:rFonts w:ascii="Times New Roman" w:hAnsi="Times New Roman" w:cs="Times New Roman"/>
                      <w:sz w:val="24"/>
                      <w:szCs w:val="24"/>
                    </w:rPr>
                  </w:rPrChange>
                </w:rPr>
                <w:t>6</w:t>
              </w:r>
              <w:r w:rsidR="00170EF2" w:rsidRPr="001C1B19">
                <w:rPr>
                  <w:rFonts w:ascii="Times New Roman" w:hAnsi="Times New Roman" w:cs="Times New Roman" w:hint="eastAsia"/>
                  <w:color w:val="C00000"/>
                  <w:sz w:val="24"/>
                  <w:szCs w:val="24"/>
                  <w:rPrChange w:id="92" w:author="hq Ding" w:date="2024-10-15T00:16:00Z" w16du:dateUtc="2024-10-14T16:16:00Z">
                    <w:rPr>
                      <w:rFonts w:ascii="Times New Roman" w:hAnsi="Times New Roman" w:cs="Times New Roman" w:hint="eastAsia"/>
                      <w:sz w:val="24"/>
                      <w:szCs w:val="24"/>
                    </w:rPr>
                  </w:rPrChange>
                </w:rPr>
                <w:t>7</w:t>
              </w:r>
            </w:ins>
          </w:p>
        </w:tc>
        <w:tc>
          <w:tcPr>
            <w:tcW w:w="1276" w:type="dxa"/>
            <w:vAlign w:val="center"/>
          </w:tcPr>
          <w:p w14:paraId="0F404F6F"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3</w:t>
            </w:r>
          </w:p>
        </w:tc>
      </w:tr>
      <w:tr w:rsidR="00C01869" w:rsidRPr="00701C33" w14:paraId="2A90B801" w14:textId="77777777" w:rsidTr="00701C33">
        <w:tc>
          <w:tcPr>
            <w:tcW w:w="4248" w:type="dxa"/>
            <w:vAlign w:val="center"/>
          </w:tcPr>
          <w:p w14:paraId="3422D391" w14:textId="77777777" w:rsidR="00C01869" w:rsidRPr="00701C33" w:rsidRDefault="00C01869" w:rsidP="00701C33">
            <w:pPr>
              <w:jc w:val="center"/>
              <w:rPr>
                <w:rFonts w:ascii="Times New Roman" w:hAnsi="Times New Roman" w:cs="Times New Roman"/>
                <w:sz w:val="24"/>
                <w:szCs w:val="24"/>
              </w:rPr>
            </w:pPr>
            <w:bookmarkStart w:id="93" w:name="OLE_LINK4"/>
            <w:r w:rsidRPr="00701C33">
              <w:rPr>
                <w:rFonts w:ascii="Times New Roman" w:hAnsi="Times New Roman" w:cs="Times New Roman"/>
                <w:sz w:val="24"/>
                <w:szCs w:val="24"/>
              </w:rPr>
              <w:t>Enterococcus</w:t>
            </w:r>
            <w:bookmarkEnd w:id="93"/>
            <w:r w:rsidRPr="00701C33">
              <w:rPr>
                <w:rFonts w:ascii="Times New Roman" w:hAnsi="Times New Roman" w:cs="Times New Roman"/>
                <w:sz w:val="24"/>
                <w:szCs w:val="24"/>
              </w:rPr>
              <w:t>_7L76</w:t>
            </w:r>
          </w:p>
        </w:tc>
        <w:tc>
          <w:tcPr>
            <w:tcW w:w="2693" w:type="dxa"/>
            <w:vAlign w:val="center"/>
          </w:tcPr>
          <w:p w14:paraId="371B4209" w14:textId="04353CBA" w:rsidR="00C01869" w:rsidRPr="001C1B19" w:rsidRDefault="00C01869" w:rsidP="00701C33">
            <w:pPr>
              <w:jc w:val="center"/>
              <w:rPr>
                <w:rFonts w:ascii="Times New Roman" w:hAnsi="Times New Roman" w:cs="Times New Roman"/>
                <w:color w:val="C00000"/>
                <w:sz w:val="24"/>
                <w:szCs w:val="24"/>
                <w:rPrChange w:id="94"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95" w:author="hq Ding" w:date="2024-10-15T00:16:00Z" w16du:dateUtc="2024-10-14T16:16:00Z">
                  <w:rPr>
                    <w:rFonts w:ascii="Times New Roman" w:hAnsi="Times New Roman" w:cs="Times New Roman"/>
                    <w:sz w:val="24"/>
                    <w:szCs w:val="24"/>
                  </w:rPr>
                </w:rPrChange>
              </w:rPr>
              <w:t>12.29</w:t>
            </w:r>
            <w:del w:id="96" w:author="岚 林" w:date="2024-10-13T18:26:00Z" w16du:dateUtc="2024-10-13T10:26:00Z">
              <w:r w:rsidRPr="001C1B19" w:rsidDel="00170EF2">
                <w:rPr>
                  <w:rFonts w:ascii="Times New Roman" w:hAnsi="Times New Roman" w:cs="Times New Roman"/>
                  <w:color w:val="C00000"/>
                  <w:sz w:val="24"/>
                  <w:szCs w:val="24"/>
                  <w:rPrChange w:id="97"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2BC11D60"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3</w:t>
            </w:r>
          </w:p>
        </w:tc>
      </w:tr>
      <w:tr w:rsidR="00C01869" w:rsidRPr="00701C33" w14:paraId="1D786594" w14:textId="77777777" w:rsidTr="00701C33">
        <w:tc>
          <w:tcPr>
            <w:tcW w:w="4248" w:type="dxa"/>
            <w:vAlign w:val="center"/>
          </w:tcPr>
          <w:p w14:paraId="0CEFC6D3"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Staphylococcus_haemolyticus</w:t>
            </w:r>
            <w:proofErr w:type="spellEnd"/>
          </w:p>
        </w:tc>
        <w:tc>
          <w:tcPr>
            <w:tcW w:w="2693" w:type="dxa"/>
            <w:vAlign w:val="center"/>
          </w:tcPr>
          <w:p w14:paraId="65AB3290" w14:textId="27D3CA06" w:rsidR="00C01869" w:rsidRPr="001C1B19" w:rsidRDefault="00C01869" w:rsidP="00701C33">
            <w:pPr>
              <w:jc w:val="center"/>
              <w:rPr>
                <w:rFonts w:ascii="Times New Roman" w:hAnsi="Times New Roman" w:cs="Times New Roman"/>
                <w:color w:val="C00000"/>
                <w:sz w:val="24"/>
                <w:szCs w:val="24"/>
                <w:rPrChange w:id="98"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99" w:author="hq Ding" w:date="2024-10-15T00:16:00Z" w16du:dateUtc="2024-10-14T16:16:00Z">
                  <w:rPr>
                    <w:rFonts w:ascii="Times New Roman" w:hAnsi="Times New Roman" w:cs="Times New Roman"/>
                    <w:sz w:val="24"/>
                    <w:szCs w:val="24"/>
                  </w:rPr>
                </w:rPrChange>
              </w:rPr>
              <w:t>6.</w:t>
            </w:r>
            <w:del w:id="100" w:author="岚 林" w:date="2024-10-13T18:26:00Z" w16du:dateUtc="2024-10-13T10:26:00Z">
              <w:r w:rsidRPr="001C1B19" w:rsidDel="00170EF2">
                <w:rPr>
                  <w:rFonts w:ascii="Times New Roman" w:hAnsi="Times New Roman" w:cs="Times New Roman"/>
                  <w:color w:val="C00000"/>
                  <w:sz w:val="24"/>
                  <w:szCs w:val="24"/>
                  <w:rPrChange w:id="101" w:author="hq Ding" w:date="2024-10-15T00:16:00Z" w16du:dateUtc="2024-10-14T16:16:00Z">
                    <w:rPr>
                      <w:rFonts w:ascii="Times New Roman" w:hAnsi="Times New Roman" w:cs="Times New Roman"/>
                      <w:sz w:val="24"/>
                      <w:szCs w:val="24"/>
                    </w:rPr>
                  </w:rPrChange>
                </w:rPr>
                <w:delText>118125</w:delText>
              </w:r>
            </w:del>
            <w:ins w:id="102" w:author="岚 林" w:date="2024-10-13T18:26:00Z" w16du:dateUtc="2024-10-13T10:26:00Z">
              <w:r w:rsidR="00170EF2" w:rsidRPr="001C1B19">
                <w:rPr>
                  <w:rFonts w:ascii="Times New Roman" w:hAnsi="Times New Roman" w:cs="Times New Roman"/>
                  <w:color w:val="C00000"/>
                  <w:sz w:val="24"/>
                  <w:szCs w:val="24"/>
                  <w:rPrChange w:id="103" w:author="hq Ding" w:date="2024-10-15T00:16:00Z" w16du:dateUtc="2024-10-14T16:16:00Z">
                    <w:rPr>
                      <w:rFonts w:ascii="Times New Roman" w:hAnsi="Times New Roman" w:cs="Times New Roman"/>
                      <w:sz w:val="24"/>
                      <w:szCs w:val="24"/>
                    </w:rPr>
                  </w:rPrChange>
                </w:rPr>
                <w:t>1</w:t>
              </w:r>
              <w:r w:rsidR="00170EF2" w:rsidRPr="001C1B19">
                <w:rPr>
                  <w:rFonts w:ascii="Times New Roman" w:hAnsi="Times New Roman" w:cs="Times New Roman" w:hint="eastAsia"/>
                  <w:color w:val="C00000"/>
                  <w:sz w:val="24"/>
                  <w:szCs w:val="24"/>
                  <w:rPrChange w:id="104" w:author="hq Ding" w:date="2024-10-15T00:16:00Z" w16du:dateUtc="2024-10-14T16:16:00Z">
                    <w:rPr>
                      <w:rFonts w:ascii="Times New Roman" w:hAnsi="Times New Roman" w:cs="Times New Roman" w:hint="eastAsia"/>
                      <w:sz w:val="24"/>
                      <w:szCs w:val="24"/>
                    </w:rPr>
                  </w:rPrChange>
                </w:rPr>
                <w:t>2</w:t>
              </w:r>
            </w:ins>
          </w:p>
        </w:tc>
        <w:tc>
          <w:tcPr>
            <w:tcW w:w="1276" w:type="dxa"/>
            <w:vAlign w:val="center"/>
          </w:tcPr>
          <w:p w14:paraId="73BFBB11"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55203F83" w14:textId="77777777" w:rsidTr="00701C33">
        <w:tc>
          <w:tcPr>
            <w:tcW w:w="4248" w:type="dxa"/>
            <w:vAlign w:val="center"/>
          </w:tcPr>
          <w:p w14:paraId="2EDD8F8C"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Propionibacterium_humerusii</w:t>
            </w:r>
            <w:proofErr w:type="spellEnd"/>
          </w:p>
        </w:tc>
        <w:tc>
          <w:tcPr>
            <w:tcW w:w="2693" w:type="dxa"/>
            <w:vAlign w:val="center"/>
          </w:tcPr>
          <w:p w14:paraId="04D8AADB" w14:textId="23DB06DF" w:rsidR="00C01869" w:rsidRPr="001C1B19" w:rsidRDefault="00C01869" w:rsidP="00701C33">
            <w:pPr>
              <w:jc w:val="center"/>
              <w:rPr>
                <w:rFonts w:ascii="Times New Roman" w:hAnsi="Times New Roman" w:cs="Times New Roman"/>
                <w:color w:val="C00000"/>
                <w:sz w:val="24"/>
                <w:szCs w:val="24"/>
                <w:rPrChange w:id="105"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06" w:author="hq Ding" w:date="2024-10-15T00:16:00Z" w16du:dateUtc="2024-10-14T16:16:00Z">
                  <w:rPr>
                    <w:rFonts w:ascii="Times New Roman" w:hAnsi="Times New Roman" w:cs="Times New Roman"/>
                    <w:sz w:val="24"/>
                    <w:szCs w:val="24"/>
                  </w:rPr>
                </w:rPrChange>
              </w:rPr>
              <w:t>8.59</w:t>
            </w:r>
            <w:del w:id="107" w:author="岚 林" w:date="2024-10-13T18:26:00Z" w16du:dateUtc="2024-10-13T10:26:00Z">
              <w:r w:rsidRPr="001C1B19" w:rsidDel="00170EF2">
                <w:rPr>
                  <w:rFonts w:ascii="Times New Roman" w:hAnsi="Times New Roman" w:cs="Times New Roman"/>
                  <w:color w:val="C00000"/>
                  <w:sz w:val="24"/>
                  <w:szCs w:val="24"/>
                  <w:rPrChange w:id="108" w:author="hq Ding" w:date="2024-10-15T00:16:00Z" w16du:dateUtc="2024-10-14T16:16:00Z">
                    <w:rPr>
                      <w:rFonts w:ascii="Times New Roman" w:hAnsi="Times New Roman" w:cs="Times New Roman"/>
                      <w:sz w:val="24"/>
                      <w:szCs w:val="24"/>
                    </w:rPr>
                  </w:rPrChange>
                </w:rPr>
                <w:delText>2500</w:delText>
              </w:r>
            </w:del>
          </w:p>
        </w:tc>
        <w:tc>
          <w:tcPr>
            <w:tcW w:w="1276" w:type="dxa"/>
            <w:vAlign w:val="center"/>
          </w:tcPr>
          <w:p w14:paraId="071F417E"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1109FD57" w14:textId="77777777" w:rsidTr="00701C33">
        <w:tc>
          <w:tcPr>
            <w:tcW w:w="4248" w:type="dxa"/>
            <w:vAlign w:val="center"/>
          </w:tcPr>
          <w:p w14:paraId="51315C08"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Staphylococcus_warneri</w:t>
            </w:r>
            <w:proofErr w:type="spellEnd"/>
          </w:p>
        </w:tc>
        <w:tc>
          <w:tcPr>
            <w:tcW w:w="2693" w:type="dxa"/>
            <w:vAlign w:val="center"/>
          </w:tcPr>
          <w:p w14:paraId="6DA477C5" w14:textId="08868EB4" w:rsidR="00C01869" w:rsidRPr="001C1B19" w:rsidRDefault="00C01869" w:rsidP="00701C33">
            <w:pPr>
              <w:jc w:val="center"/>
              <w:rPr>
                <w:rFonts w:ascii="Times New Roman" w:hAnsi="Times New Roman" w:cs="Times New Roman"/>
                <w:color w:val="C00000"/>
                <w:sz w:val="24"/>
                <w:szCs w:val="24"/>
                <w:rPrChange w:id="109"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10" w:author="hq Ding" w:date="2024-10-15T00:16:00Z" w16du:dateUtc="2024-10-14T16:16:00Z">
                  <w:rPr>
                    <w:rFonts w:ascii="Times New Roman" w:hAnsi="Times New Roman" w:cs="Times New Roman"/>
                    <w:sz w:val="24"/>
                    <w:szCs w:val="24"/>
                  </w:rPr>
                </w:rPrChange>
              </w:rPr>
              <w:t>1.46</w:t>
            </w:r>
            <w:del w:id="111" w:author="岚 林" w:date="2024-10-13T18:26:00Z" w16du:dateUtc="2024-10-13T10:26:00Z">
              <w:r w:rsidRPr="001C1B19" w:rsidDel="00170EF2">
                <w:rPr>
                  <w:rFonts w:ascii="Times New Roman" w:hAnsi="Times New Roman" w:cs="Times New Roman"/>
                  <w:color w:val="C00000"/>
                  <w:sz w:val="24"/>
                  <w:szCs w:val="24"/>
                  <w:rPrChange w:id="112" w:author="hq Ding" w:date="2024-10-15T00:16:00Z" w16du:dateUtc="2024-10-14T16:16:00Z">
                    <w:rPr>
                      <w:rFonts w:ascii="Times New Roman" w:hAnsi="Times New Roman" w:cs="Times New Roman"/>
                      <w:sz w:val="24"/>
                      <w:szCs w:val="24"/>
                    </w:rPr>
                  </w:rPrChange>
                </w:rPr>
                <w:delText>3793</w:delText>
              </w:r>
            </w:del>
          </w:p>
        </w:tc>
        <w:tc>
          <w:tcPr>
            <w:tcW w:w="1276" w:type="dxa"/>
            <w:vAlign w:val="center"/>
          </w:tcPr>
          <w:p w14:paraId="5993AABD"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38CC1842" w14:textId="77777777" w:rsidTr="00701C33">
        <w:tc>
          <w:tcPr>
            <w:tcW w:w="4248" w:type="dxa"/>
            <w:vAlign w:val="center"/>
          </w:tcPr>
          <w:p w14:paraId="47489C91"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Acidovorax_JS42</w:t>
            </w:r>
          </w:p>
        </w:tc>
        <w:tc>
          <w:tcPr>
            <w:tcW w:w="2693" w:type="dxa"/>
            <w:vAlign w:val="center"/>
          </w:tcPr>
          <w:p w14:paraId="47AB35BA" w14:textId="12CEE747" w:rsidR="00C01869" w:rsidRPr="001C1B19" w:rsidRDefault="00C01869" w:rsidP="00701C33">
            <w:pPr>
              <w:jc w:val="center"/>
              <w:rPr>
                <w:rFonts w:ascii="Times New Roman" w:hAnsi="Times New Roman" w:cs="Times New Roman"/>
                <w:color w:val="C00000"/>
                <w:sz w:val="24"/>
                <w:szCs w:val="24"/>
                <w:rPrChange w:id="113"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14" w:author="hq Ding" w:date="2024-10-15T00:16:00Z" w16du:dateUtc="2024-10-14T16:16:00Z">
                  <w:rPr>
                    <w:rFonts w:ascii="Times New Roman" w:hAnsi="Times New Roman" w:cs="Times New Roman"/>
                    <w:sz w:val="24"/>
                    <w:szCs w:val="24"/>
                  </w:rPr>
                </w:rPrChange>
              </w:rPr>
              <w:t>1.28</w:t>
            </w:r>
            <w:del w:id="115" w:author="岚 林" w:date="2024-10-13T18:26:00Z" w16du:dateUtc="2024-10-13T10:26:00Z">
              <w:r w:rsidRPr="001C1B19" w:rsidDel="00170EF2">
                <w:rPr>
                  <w:rFonts w:ascii="Times New Roman" w:hAnsi="Times New Roman" w:cs="Times New Roman"/>
                  <w:color w:val="C00000"/>
                  <w:sz w:val="24"/>
                  <w:szCs w:val="24"/>
                  <w:rPrChange w:id="116" w:author="hq Ding" w:date="2024-10-15T00:16:00Z" w16du:dateUtc="2024-10-14T16:16:00Z">
                    <w:rPr>
                      <w:rFonts w:ascii="Times New Roman" w:hAnsi="Times New Roman" w:cs="Times New Roman"/>
                      <w:sz w:val="24"/>
                      <w:szCs w:val="24"/>
                    </w:rPr>
                  </w:rPrChange>
                </w:rPr>
                <w:delText>4845</w:delText>
              </w:r>
            </w:del>
          </w:p>
        </w:tc>
        <w:tc>
          <w:tcPr>
            <w:tcW w:w="1276" w:type="dxa"/>
            <w:vAlign w:val="center"/>
          </w:tcPr>
          <w:p w14:paraId="0E38EC40"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48DF7EE6" w14:textId="77777777" w:rsidTr="00701C33">
        <w:tc>
          <w:tcPr>
            <w:tcW w:w="4248" w:type="dxa"/>
            <w:vAlign w:val="center"/>
          </w:tcPr>
          <w:p w14:paraId="08CB80FC"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Malassezia_globosa</w:t>
            </w:r>
            <w:proofErr w:type="spellEnd"/>
          </w:p>
        </w:tc>
        <w:tc>
          <w:tcPr>
            <w:tcW w:w="2693" w:type="dxa"/>
            <w:vAlign w:val="center"/>
          </w:tcPr>
          <w:p w14:paraId="021FF155" w14:textId="718A7DB2" w:rsidR="00C01869" w:rsidRPr="001C1B19" w:rsidRDefault="00C01869" w:rsidP="00701C33">
            <w:pPr>
              <w:jc w:val="center"/>
              <w:rPr>
                <w:rFonts w:ascii="Times New Roman" w:hAnsi="Times New Roman" w:cs="Times New Roman"/>
                <w:color w:val="C00000"/>
                <w:sz w:val="24"/>
                <w:szCs w:val="24"/>
                <w:rPrChange w:id="117"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18" w:author="hq Ding" w:date="2024-10-15T00:16:00Z" w16du:dateUtc="2024-10-14T16:16:00Z">
                  <w:rPr>
                    <w:rFonts w:ascii="Times New Roman" w:hAnsi="Times New Roman" w:cs="Times New Roman"/>
                    <w:sz w:val="24"/>
                    <w:szCs w:val="24"/>
                  </w:rPr>
                </w:rPrChange>
              </w:rPr>
              <w:t>15.21</w:t>
            </w:r>
            <w:del w:id="119" w:author="岚 林" w:date="2024-10-13T18:26:00Z" w16du:dateUtc="2024-10-13T10:26:00Z">
              <w:r w:rsidRPr="001C1B19" w:rsidDel="00170EF2">
                <w:rPr>
                  <w:rFonts w:ascii="Times New Roman" w:hAnsi="Times New Roman" w:cs="Times New Roman"/>
                  <w:color w:val="C00000"/>
                  <w:sz w:val="24"/>
                  <w:szCs w:val="24"/>
                  <w:rPrChange w:id="120"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1E79FCAF"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62202A57" w14:textId="77777777" w:rsidTr="00701C33">
        <w:tc>
          <w:tcPr>
            <w:tcW w:w="4248" w:type="dxa"/>
            <w:vAlign w:val="center"/>
          </w:tcPr>
          <w:p w14:paraId="4114064F"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Streptococcus_constellatus</w:t>
            </w:r>
            <w:proofErr w:type="spellEnd"/>
          </w:p>
        </w:tc>
        <w:tc>
          <w:tcPr>
            <w:tcW w:w="2693" w:type="dxa"/>
            <w:vAlign w:val="center"/>
          </w:tcPr>
          <w:p w14:paraId="3842ECDA" w14:textId="590D6ABF" w:rsidR="00C01869" w:rsidRPr="001C1B19" w:rsidRDefault="00C01869" w:rsidP="00701C33">
            <w:pPr>
              <w:jc w:val="center"/>
              <w:rPr>
                <w:rFonts w:ascii="Times New Roman" w:hAnsi="Times New Roman" w:cs="Times New Roman"/>
                <w:color w:val="C00000"/>
                <w:sz w:val="24"/>
                <w:szCs w:val="24"/>
                <w:rPrChange w:id="121"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22" w:author="hq Ding" w:date="2024-10-15T00:16:00Z" w16du:dateUtc="2024-10-14T16:16:00Z">
                  <w:rPr>
                    <w:rFonts w:ascii="Times New Roman" w:hAnsi="Times New Roman" w:cs="Times New Roman"/>
                    <w:sz w:val="24"/>
                    <w:szCs w:val="24"/>
                  </w:rPr>
                </w:rPrChange>
              </w:rPr>
              <w:t>4.</w:t>
            </w:r>
            <w:del w:id="123" w:author="岚 林" w:date="2024-10-13T18:26:00Z" w16du:dateUtc="2024-10-13T10:26:00Z">
              <w:r w:rsidRPr="001C1B19" w:rsidDel="00170EF2">
                <w:rPr>
                  <w:rFonts w:ascii="Times New Roman" w:hAnsi="Times New Roman" w:cs="Times New Roman"/>
                  <w:color w:val="C00000"/>
                  <w:sz w:val="24"/>
                  <w:szCs w:val="24"/>
                  <w:rPrChange w:id="124" w:author="hq Ding" w:date="2024-10-15T00:16:00Z" w16du:dateUtc="2024-10-14T16:16:00Z">
                    <w:rPr>
                      <w:rFonts w:ascii="Times New Roman" w:hAnsi="Times New Roman" w:cs="Times New Roman"/>
                      <w:sz w:val="24"/>
                      <w:szCs w:val="24"/>
                    </w:rPr>
                  </w:rPrChange>
                </w:rPr>
                <w:delText>725000</w:delText>
              </w:r>
            </w:del>
            <w:ins w:id="125" w:author="岚 林" w:date="2024-10-13T18:26:00Z" w16du:dateUtc="2024-10-13T10:26:00Z">
              <w:r w:rsidR="00170EF2" w:rsidRPr="001C1B19">
                <w:rPr>
                  <w:rFonts w:ascii="Times New Roman" w:hAnsi="Times New Roman" w:cs="Times New Roman"/>
                  <w:color w:val="C00000"/>
                  <w:sz w:val="24"/>
                  <w:szCs w:val="24"/>
                  <w:rPrChange w:id="126" w:author="hq Ding" w:date="2024-10-15T00:16:00Z" w16du:dateUtc="2024-10-14T16:16:00Z">
                    <w:rPr>
                      <w:rFonts w:ascii="Times New Roman" w:hAnsi="Times New Roman" w:cs="Times New Roman"/>
                      <w:sz w:val="24"/>
                      <w:szCs w:val="24"/>
                    </w:rPr>
                  </w:rPrChange>
                </w:rPr>
                <w:t>7</w:t>
              </w:r>
              <w:r w:rsidR="00170EF2" w:rsidRPr="001C1B19">
                <w:rPr>
                  <w:rFonts w:ascii="Times New Roman" w:hAnsi="Times New Roman" w:cs="Times New Roman" w:hint="eastAsia"/>
                  <w:color w:val="C00000"/>
                  <w:sz w:val="24"/>
                  <w:szCs w:val="24"/>
                  <w:rPrChange w:id="127" w:author="hq Ding" w:date="2024-10-15T00:16:00Z" w16du:dateUtc="2024-10-14T16:16:00Z">
                    <w:rPr>
                      <w:rFonts w:ascii="Times New Roman" w:hAnsi="Times New Roman" w:cs="Times New Roman" w:hint="eastAsia"/>
                      <w:sz w:val="24"/>
                      <w:szCs w:val="24"/>
                    </w:rPr>
                  </w:rPrChange>
                </w:rPr>
                <w:t>3</w:t>
              </w:r>
            </w:ins>
          </w:p>
        </w:tc>
        <w:tc>
          <w:tcPr>
            <w:tcW w:w="1276" w:type="dxa"/>
            <w:vAlign w:val="center"/>
          </w:tcPr>
          <w:p w14:paraId="7A852D1A"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6958414C" w14:textId="77777777" w:rsidTr="00701C33">
        <w:tc>
          <w:tcPr>
            <w:tcW w:w="4248" w:type="dxa"/>
            <w:vAlign w:val="center"/>
          </w:tcPr>
          <w:p w14:paraId="07053B07"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Prevotella_bivia</w:t>
            </w:r>
            <w:proofErr w:type="spellEnd"/>
          </w:p>
        </w:tc>
        <w:tc>
          <w:tcPr>
            <w:tcW w:w="2693" w:type="dxa"/>
            <w:vAlign w:val="center"/>
          </w:tcPr>
          <w:p w14:paraId="6EB632D6" w14:textId="235CBB73" w:rsidR="00C01869" w:rsidRPr="001C1B19" w:rsidRDefault="00C01869" w:rsidP="00701C33">
            <w:pPr>
              <w:jc w:val="center"/>
              <w:rPr>
                <w:rFonts w:ascii="Times New Roman" w:hAnsi="Times New Roman" w:cs="Times New Roman"/>
                <w:color w:val="C00000"/>
                <w:sz w:val="24"/>
                <w:szCs w:val="24"/>
                <w:rPrChange w:id="128"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29" w:author="hq Ding" w:date="2024-10-15T00:16:00Z" w16du:dateUtc="2024-10-14T16:16:00Z">
                  <w:rPr>
                    <w:rFonts w:ascii="Times New Roman" w:hAnsi="Times New Roman" w:cs="Times New Roman"/>
                    <w:sz w:val="24"/>
                    <w:szCs w:val="24"/>
                  </w:rPr>
                </w:rPrChange>
              </w:rPr>
              <w:t>7.</w:t>
            </w:r>
            <w:del w:id="130" w:author="岚 林" w:date="2024-10-13T18:26:00Z" w16du:dateUtc="2024-10-13T10:26:00Z">
              <w:r w:rsidRPr="001C1B19" w:rsidDel="00170EF2">
                <w:rPr>
                  <w:rFonts w:ascii="Times New Roman" w:hAnsi="Times New Roman" w:cs="Times New Roman"/>
                  <w:color w:val="C00000"/>
                  <w:sz w:val="24"/>
                  <w:szCs w:val="24"/>
                  <w:rPrChange w:id="131" w:author="hq Ding" w:date="2024-10-15T00:16:00Z" w16du:dateUtc="2024-10-14T16:16:00Z">
                    <w:rPr>
                      <w:rFonts w:ascii="Times New Roman" w:hAnsi="Times New Roman" w:cs="Times New Roman"/>
                      <w:sz w:val="24"/>
                      <w:szCs w:val="24"/>
                    </w:rPr>
                  </w:rPrChange>
                </w:rPr>
                <w:delText>215714</w:delText>
              </w:r>
            </w:del>
            <w:ins w:id="132" w:author="岚 林" w:date="2024-10-13T18:26:00Z" w16du:dateUtc="2024-10-13T10:26:00Z">
              <w:r w:rsidR="00170EF2" w:rsidRPr="001C1B19">
                <w:rPr>
                  <w:rFonts w:ascii="Times New Roman" w:hAnsi="Times New Roman" w:cs="Times New Roman"/>
                  <w:color w:val="C00000"/>
                  <w:sz w:val="24"/>
                  <w:szCs w:val="24"/>
                  <w:rPrChange w:id="133" w:author="hq Ding" w:date="2024-10-15T00:16:00Z" w16du:dateUtc="2024-10-14T16:16:00Z">
                    <w:rPr>
                      <w:rFonts w:ascii="Times New Roman" w:hAnsi="Times New Roman" w:cs="Times New Roman"/>
                      <w:sz w:val="24"/>
                      <w:szCs w:val="24"/>
                    </w:rPr>
                  </w:rPrChange>
                </w:rPr>
                <w:t>2</w:t>
              </w:r>
              <w:r w:rsidR="00170EF2" w:rsidRPr="001C1B19">
                <w:rPr>
                  <w:rFonts w:ascii="Times New Roman" w:hAnsi="Times New Roman" w:cs="Times New Roman" w:hint="eastAsia"/>
                  <w:color w:val="C00000"/>
                  <w:sz w:val="24"/>
                  <w:szCs w:val="24"/>
                  <w:rPrChange w:id="134" w:author="hq Ding" w:date="2024-10-15T00:16:00Z" w16du:dateUtc="2024-10-14T16:16:00Z">
                    <w:rPr>
                      <w:rFonts w:ascii="Times New Roman" w:hAnsi="Times New Roman" w:cs="Times New Roman" w:hint="eastAsia"/>
                      <w:sz w:val="24"/>
                      <w:szCs w:val="24"/>
                    </w:rPr>
                  </w:rPrChange>
                </w:rPr>
                <w:t>2</w:t>
              </w:r>
            </w:ins>
          </w:p>
        </w:tc>
        <w:tc>
          <w:tcPr>
            <w:tcW w:w="1276" w:type="dxa"/>
            <w:vAlign w:val="center"/>
          </w:tcPr>
          <w:p w14:paraId="5EC93DE4"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7730AEEC" w14:textId="77777777" w:rsidTr="00701C33">
        <w:tc>
          <w:tcPr>
            <w:tcW w:w="4248" w:type="dxa"/>
            <w:vAlign w:val="center"/>
          </w:tcPr>
          <w:p w14:paraId="79CDE8E8"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Prevotella_disiens</w:t>
            </w:r>
            <w:proofErr w:type="spellEnd"/>
          </w:p>
        </w:tc>
        <w:tc>
          <w:tcPr>
            <w:tcW w:w="2693" w:type="dxa"/>
            <w:vAlign w:val="center"/>
          </w:tcPr>
          <w:p w14:paraId="6B6D067D" w14:textId="66F75DDE" w:rsidR="00C01869" w:rsidRPr="001C1B19" w:rsidRDefault="00C01869" w:rsidP="00701C33">
            <w:pPr>
              <w:jc w:val="center"/>
              <w:rPr>
                <w:rFonts w:ascii="Times New Roman" w:hAnsi="Times New Roman" w:cs="Times New Roman"/>
                <w:color w:val="C00000"/>
                <w:sz w:val="24"/>
                <w:szCs w:val="24"/>
                <w:rPrChange w:id="135"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36" w:author="hq Ding" w:date="2024-10-15T00:16:00Z" w16du:dateUtc="2024-10-14T16:16:00Z">
                  <w:rPr>
                    <w:rFonts w:ascii="Times New Roman" w:hAnsi="Times New Roman" w:cs="Times New Roman"/>
                    <w:sz w:val="24"/>
                    <w:szCs w:val="24"/>
                  </w:rPr>
                </w:rPrChange>
              </w:rPr>
              <w:t>1.</w:t>
            </w:r>
            <w:del w:id="137" w:author="岚 林" w:date="2024-10-13T18:26:00Z" w16du:dateUtc="2024-10-13T10:26:00Z">
              <w:r w:rsidRPr="001C1B19" w:rsidDel="00170EF2">
                <w:rPr>
                  <w:rFonts w:ascii="Times New Roman" w:hAnsi="Times New Roman" w:cs="Times New Roman"/>
                  <w:color w:val="C00000"/>
                  <w:sz w:val="24"/>
                  <w:szCs w:val="24"/>
                  <w:rPrChange w:id="138" w:author="hq Ding" w:date="2024-10-15T00:16:00Z" w16du:dateUtc="2024-10-14T16:16:00Z">
                    <w:rPr>
                      <w:rFonts w:ascii="Times New Roman" w:hAnsi="Times New Roman" w:cs="Times New Roman"/>
                      <w:sz w:val="24"/>
                      <w:szCs w:val="24"/>
                    </w:rPr>
                  </w:rPrChange>
                </w:rPr>
                <w:delText>216000</w:delText>
              </w:r>
            </w:del>
            <w:ins w:id="139" w:author="岚 林" w:date="2024-10-13T18:26:00Z" w16du:dateUtc="2024-10-13T10:26:00Z">
              <w:r w:rsidR="00170EF2" w:rsidRPr="001C1B19">
                <w:rPr>
                  <w:rFonts w:ascii="Times New Roman" w:hAnsi="Times New Roman" w:cs="Times New Roman"/>
                  <w:color w:val="C00000"/>
                  <w:sz w:val="24"/>
                  <w:szCs w:val="24"/>
                  <w:rPrChange w:id="140" w:author="hq Ding" w:date="2024-10-15T00:16:00Z" w16du:dateUtc="2024-10-14T16:16:00Z">
                    <w:rPr>
                      <w:rFonts w:ascii="Times New Roman" w:hAnsi="Times New Roman" w:cs="Times New Roman"/>
                      <w:sz w:val="24"/>
                      <w:szCs w:val="24"/>
                    </w:rPr>
                  </w:rPrChange>
                </w:rPr>
                <w:t>2</w:t>
              </w:r>
              <w:r w:rsidR="00170EF2" w:rsidRPr="001C1B19">
                <w:rPr>
                  <w:rFonts w:ascii="Times New Roman" w:hAnsi="Times New Roman" w:cs="Times New Roman" w:hint="eastAsia"/>
                  <w:color w:val="C00000"/>
                  <w:sz w:val="24"/>
                  <w:szCs w:val="24"/>
                  <w:rPrChange w:id="141" w:author="hq Ding" w:date="2024-10-15T00:16:00Z" w16du:dateUtc="2024-10-14T16:16:00Z">
                    <w:rPr>
                      <w:rFonts w:ascii="Times New Roman" w:hAnsi="Times New Roman" w:cs="Times New Roman" w:hint="eastAsia"/>
                      <w:sz w:val="24"/>
                      <w:szCs w:val="24"/>
                    </w:rPr>
                  </w:rPrChange>
                </w:rPr>
                <w:t>2</w:t>
              </w:r>
            </w:ins>
          </w:p>
        </w:tc>
        <w:tc>
          <w:tcPr>
            <w:tcW w:w="1276" w:type="dxa"/>
            <w:vAlign w:val="center"/>
          </w:tcPr>
          <w:p w14:paraId="509ECD24"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4521E20E" w14:textId="77777777" w:rsidTr="00701C33">
        <w:tc>
          <w:tcPr>
            <w:tcW w:w="4248" w:type="dxa"/>
            <w:vAlign w:val="center"/>
          </w:tcPr>
          <w:p w14:paraId="21B39390"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Streptococcus_intermedius</w:t>
            </w:r>
            <w:proofErr w:type="spellEnd"/>
          </w:p>
        </w:tc>
        <w:tc>
          <w:tcPr>
            <w:tcW w:w="2693" w:type="dxa"/>
            <w:vAlign w:val="center"/>
          </w:tcPr>
          <w:p w14:paraId="0130D0A9" w14:textId="2A2F5068" w:rsidR="00C01869" w:rsidRPr="001C1B19" w:rsidRDefault="00C01869" w:rsidP="00701C33">
            <w:pPr>
              <w:jc w:val="center"/>
              <w:rPr>
                <w:rFonts w:ascii="Times New Roman" w:hAnsi="Times New Roman" w:cs="Times New Roman"/>
                <w:color w:val="C00000"/>
                <w:sz w:val="24"/>
                <w:szCs w:val="24"/>
                <w:rPrChange w:id="142"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43" w:author="hq Ding" w:date="2024-10-15T00:16:00Z" w16du:dateUtc="2024-10-14T16:16:00Z">
                  <w:rPr>
                    <w:rFonts w:ascii="Times New Roman" w:hAnsi="Times New Roman" w:cs="Times New Roman"/>
                    <w:sz w:val="24"/>
                    <w:szCs w:val="24"/>
                  </w:rPr>
                </w:rPrChange>
              </w:rPr>
              <w:t>1.38</w:t>
            </w:r>
            <w:del w:id="144" w:author="岚 林" w:date="2024-10-13T18:26:00Z" w16du:dateUtc="2024-10-13T10:26:00Z">
              <w:r w:rsidRPr="001C1B19" w:rsidDel="00170EF2">
                <w:rPr>
                  <w:rFonts w:ascii="Times New Roman" w:hAnsi="Times New Roman" w:cs="Times New Roman"/>
                  <w:color w:val="C00000"/>
                  <w:sz w:val="24"/>
                  <w:szCs w:val="24"/>
                  <w:rPrChange w:id="145" w:author="hq Ding" w:date="2024-10-15T00:16:00Z" w16du:dateUtc="2024-10-14T16:16:00Z">
                    <w:rPr>
                      <w:rFonts w:ascii="Times New Roman" w:hAnsi="Times New Roman" w:cs="Times New Roman"/>
                      <w:sz w:val="24"/>
                      <w:szCs w:val="24"/>
                    </w:rPr>
                  </w:rPrChange>
                </w:rPr>
                <w:delText>4286</w:delText>
              </w:r>
            </w:del>
          </w:p>
        </w:tc>
        <w:tc>
          <w:tcPr>
            <w:tcW w:w="1276" w:type="dxa"/>
            <w:vAlign w:val="center"/>
          </w:tcPr>
          <w:p w14:paraId="48C19299"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67C96ECF" w14:textId="77777777" w:rsidTr="00701C33">
        <w:tc>
          <w:tcPr>
            <w:tcW w:w="4248" w:type="dxa"/>
            <w:vAlign w:val="center"/>
          </w:tcPr>
          <w:p w14:paraId="3FEA1CA9"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Dialister_micraerophilus</w:t>
            </w:r>
            <w:proofErr w:type="spellEnd"/>
          </w:p>
        </w:tc>
        <w:tc>
          <w:tcPr>
            <w:tcW w:w="2693" w:type="dxa"/>
            <w:vAlign w:val="center"/>
          </w:tcPr>
          <w:p w14:paraId="135A569D" w14:textId="03D50BEB" w:rsidR="00C01869" w:rsidRPr="001C1B19" w:rsidRDefault="00C01869" w:rsidP="00701C33">
            <w:pPr>
              <w:jc w:val="center"/>
              <w:rPr>
                <w:rFonts w:ascii="Times New Roman" w:hAnsi="Times New Roman" w:cs="Times New Roman"/>
                <w:color w:val="C00000"/>
                <w:sz w:val="24"/>
                <w:szCs w:val="24"/>
                <w:rPrChange w:id="146"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47" w:author="hq Ding" w:date="2024-10-15T00:16:00Z" w16du:dateUtc="2024-10-14T16:16:00Z">
                  <w:rPr>
                    <w:rFonts w:ascii="Times New Roman" w:hAnsi="Times New Roman" w:cs="Times New Roman"/>
                    <w:sz w:val="24"/>
                    <w:szCs w:val="24"/>
                  </w:rPr>
                </w:rPrChange>
              </w:rPr>
              <w:t>1.</w:t>
            </w:r>
            <w:del w:id="148" w:author="岚 林" w:date="2024-10-13T18:26:00Z" w16du:dateUtc="2024-10-13T10:26:00Z">
              <w:r w:rsidRPr="001C1B19" w:rsidDel="00170EF2">
                <w:rPr>
                  <w:rFonts w:ascii="Times New Roman" w:hAnsi="Times New Roman" w:cs="Times New Roman"/>
                  <w:color w:val="C00000"/>
                  <w:sz w:val="24"/>
                  <w:szCs w:val="24"/>
                  <w:rPrChange w:id="149" w:author="hq Ding" w:date="2024-10-15T00:16:00Z" w16du:dateUtc="2024-10-14T16:16:00Z">
                    <w:rPr>
                      <w:rFonts w:ascii="Times New Roman" w:hAnsi="Times New Roman" w:cs="Times New Roman"/>
                      <w:sz w:val="24"/>
                      <w:szCs w:val="24"/>
                    </w:rPr>
                  </w:rPrChange>
                </w:rPr>
                <w:delText>058000</w:delText>
              </w:r>
            </w:del>
            <w:ins w:id="150" w:author="岚 林" w:date="2024-10-13T18:26:00Z" w16du:dateUtc="2024-10-13T10:26:00Z">
              <w:r w:rsidR="00170EF2" w:rsidRPr="001C1B19">
                <w:rPr>
                  <w:rFonts w:ascii="Times New Roman" w:hAnsi="Times New Roman" w:cs="Times New Roman"/>
                  <w:color w:val="C00000"/>
                  <w:sz w:val="24"/>
                  <w:szCs w:val="24"/>
                  <w:rPrChange w:id="151" w:author="hq Ding" w:date="2024-10-15T00:16:00Z" w16du:dateUtc="2024-10-14T16:16:00Z">
                    <w:rPr>
                      <w:rFonts w:ascii="Times New Roman" w:hAnsi="Times New Roman" w:cs="Times New Roman"/>
                      <w:sz w:val="24"/>
                      <w:szCs w:val="24"/>
                    </w:rPr>
                  </w:rPrChange>
                </w:rPr>
                <w:t>0</w:t>
              </w:r>
              <w:r w:rsidR="00170EF2" w:rsidRPr="001C1B19">
                <w:rPr>
                  <w:rFonts w:ascii="Times New Roman" w:hAnsi="Times New Roman" w:cs="Times New Roman" w:hint="eastAsia"/>
                  <w:color w:val="C00000"/>
                  <w:sz w:val="24"/>
                  <w:szCs w:val="24"/>
                  <w:rPrChange w:id="152" w:author="hq Ding" w:date="2024-10-15T00:16:00Z" w16du:dateUtc="2024-10-14T16:16:00Z">
                    <w:rPr>
                      <w:rFonts w:ascii="Times New Roman" w:hAnsi="Times New Roman" w:cs="Times New Roman" w:hint="eastAsia"/>
                      <w:sz w:val="24"/>
                      <w:szCs w:val="24"/>
                    </w:rPr>
                  </w:rPrChange>
                </w:rPr>
                <w:t>6</w:t>
              </w:r>
            </w:ins>
          </w:p>
        </w:tc>
        <w:tc>
          <w:tcPr>
            <w:tcW w:w="1276" w:type="dxa"/>
            <w:vAlign w:val="center"/>
          </w:tcPr>
          <w:p w14:paraId="0BB98900"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507C39B3" w14:textId="77777777" w:rsidTr="00701C33">
        <w:tc>
          <w:tcPr>
            <w:tcW w:w="4248" w:type="dxa"/>
            <w:vAlign w:val="center"/>
          </w:tcPr>
          <w:p w14:paraId="35ACE2AD"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Peptoniphilus_lacrimalis</w:t>
            </w:r>
            <w:proofErr w:type="spellEnd"/>
          </w:p>
        </w:tc>
        <w:tc>
          <w:tcPr>
            <w:tcW w:w="2693" w:type="dxa"/>
            <w:vAlign w:val="center"/>
          </w:tcPr>
          <w:p w14:paraId="4480DAC4" w14:textId="5BACE569" w:rsidR="00C01869" w:rsidRPr="001C1B19" w:rsidRDefault="00C01869" w:rsidP="00701C33">
            <w:pPr>
              <w:jc w:val="center"/>
              <w:rPr>
                <w:rFonts w:ascii="Times New Roman" w:hAnsi="Times New Roman" w:cs="Times New Roman"/>
                <w:color w:val="C00000"/>
                <w:sz w:val="24"/>
                <w:szCs w:val="24"/>
                <w:rPrChange w:id="153"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54" w:author="hq Ding" w:date="2024-10-15T00:16:00Z" w16du:dateUtc="2024-10-14T16:16:00Z">
                  <w:rPr>
                    <w:rFonts w:ascii="Times New Roman" w:hAnsi="Times New Roman" w:cs="Times New Roman"/>
                    <w:sz w:val="24"/>
                    <w:szCs w:val="24"/>
                  </w:rPr>
                </w:rPrChange>
              </w:rPr>
              <w:t>0.</w:t>
            </w:r>
            <w:del w:id="155" w:author="岚 林" w:date="2024-10-13T18:26:00Z" w16du:dateUtc="2024-10-13T10:26:00Z">
              <w:r w:rsidRPr="001C1B19" w:rsidDel="00170EF2">
                <w:rPr>
                  <w:rFonts w:ascii="Times New Roman" w:hAnsi="Times New Roman" w:cs="Times New Roman"/>
                  <w:color w:val="C00000"/>
                  <w:sz w:val="24"/>
                  <w:szCs w:val="24"/>
                  <w:rPrChange w:id="156" w:author="hq Ding" w:date="2024-10-15T00:16:00Z" w16du:dateUtc="2024-10-14T16:16:00Z">
                    <w:rPr>
                      <w:rFonts w:ascii="Times New Roman" w:hAnsi="Times New Roman" w:cs="Times New Roman"/>
                      <w:sz w:val="24"/>
                      <w:szCs w:val="24"/>
                    </w:rPr>
                  </w:rPrChange>
                </w:rPr>
                <w:delText>925833</w:delText>
              </w:r>
            </w:del>
            <w:ins w:id="157" w:author="岚 林" w:date="2024-10-13T18:26:00Z" w16du:dateUtc="2024-10-13T10:26:00Z">
              <w:r w:rsidR="00170EF2" w:rsidRPr="001C1B19">
                <w:rPr>
                  <w:rFonts w:ascii="Times New Roman" w:hAnsi="Times New Roman" w:cs="Times New Roman"/>
                  <w:color w:val="C00000"/>
                  <w:sz w:val="24"/>
                  <w:szCs w:val="24"/>
                  <w:rPrChange w:id="158" w:author="hq Ding" w:date="2024-10-15T00:16:00Z" w16du:dateUtc="2024-10-14T16:16:00Z">
                    <w:rPr>
                      <w:rFonts w:ascii="Times New Roman" w:hAnsi="Times New Roman" w:cs="Times New Roman"/>
                      <w:sz w:val="24"/>
                      <w:szCs w:val="24"/>
                    </w:rPr>
                  </w:rPrChange>
                </w:rPr>
                <w:t>9</w:t>
              </w:r>
              <w:r w:rsidR="00170EF2" w:rsidRPr="001C1B19">
                <w:rPr>
                  <w:rFonts w:ascii="Times New Roman" w:hAnsi="Times New Roman" w:cs="Times New Roman" w:hint="eastAsia"/>
                  <w:color w:val="C00000"/>
                  <w:sz w:val="24"/>
                  <w:szCs w:val="24"/>
                  <w:rPrChange w:id="159" w:author="hq Ding" w:date="2024-10-15T00:16:00Z" w16du:dateUtc="2024-10-14T16:16:00Z">
                    <w:rPr>
                      <w:rFonts w:ascii="Times New Roman" w:hAnsi="Times New Roman" w:cs="Times New Roman" w:hint="eastAsia"/>
                      <w:sz w:val="24"/>
                      <w:szCs w:val="24"/>
                    </w:rPr>
                  </w:rPrChange>
                </w:rPr>
                <w:t>3</w:t>
              </w:r>
            </w:ins>
          </w:p>
        </w:tc>
        <w:tc>
          <w:tcPr>
            <w:tcW w:w="1276" w:type="dxa"/>
            <w:vAlign w:val="center"/>
          </w:tcPr>
          <w:p w14:paraId="1E557BD4"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1300AD3C" w14:textId="77777777" w:rsidTr="00701C33">
        <w:tc>
          <w:tcPr>
            <w:tcW w:w="4248" w:type="dxa"/>
            <w:vAlign w:val="center"/>
          </w:tcPr>
          <w:p w14:paraId="48BE5F05"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solobacterium</w:t>
            </w:r>
            <w:proofErr w:type="spellEnd"/>
            <w:r w:rsidRPr="00701C33">
              <w:rPr>
                <w:rFonts w:ascii="Times New Roman" w:hAnsi="Times New Roman" w:cs="Times New Roman"/>
                <w:sz w:val="24"/>
                <w:szCs w:val="24"/>
              </w:rPr>
              <w:t xml:space="preserve"> </w:t>
            </w:r>
            <w:proofErr w:type="spellStart"/>
            <w:r w:rsidRPr="00701C33">
              <w:rPr>
                <w:rFonts w:ascii="Times New Roman" w:hAnsi="Times New Roman" w:cs="Times New Roman"/>
                <w:sz w:val="24"/>
                <w:szCs w:val="24"/>
              </w:rPr>
              <w:t>moorei</w:t>
            </w:r>
            <w:proofErr w:type="spellEnd"/>
          </w:p>
        </w:tc>
        <w:tc>
          <w:tcPr>
            <w:tcW w:w="2693" w:type="dxa"/>
            <w:vAlign w:val="center"/>
          </w:tcPr>
          <w:p w14:paraId="4A50183C" w14:textId="3DB42393" w:rsidR="00C01869" w:rsidRPr="001C1B19" w:rsidRDefault="00C01869" w:rsidP="00701C33">
            <w:pPr>
              <w:jc w:val="center"/>
              <w:rPr>
                <w:rFonts w:ascii="Times New Roman" w:hAnsi="Times New Roman" w:cs="Times New Roman"/>
                <w:color w:val="C00000"/>
                <w:sz w:val="24"/>
                <w:szCs w:val="24"/>
                <w:rPrChange w:id="160"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61" w:author="hq Ding" w:date="2024-10-15T00:16:00Z" w16du:dateUtc="2024-10-14T16:16:00Z">
                  <w:rPr>
                    <w:rFonts w:ascii="Times New Roman" w:hAnsi="Times New Roman" w:cs="Times New Roman"/>
                    <w:sz w:val="24"/>
                    <w:szCs w:val="24"/>
                  </w:rPr>
                </w:rPrChange>
              </w:rPr>
              <w:t>1.00</w:t>
            </w:r>
            <w:del w:id="162" w:author="岚 林" w:date="2024-10-13T18:26:00Z" w16du:dateUtc="2024-10-13T10:26:00Z">
              <w:r w:rsidRPr="001C1B19" w:rsidDel="00170EF2">
                <w:rPr>
                  <w:rFonts w:ascii="Times New Roman" w:hAnsi="Times New Roman" w:cs="Times New Roman"/>
                  <w:color w:val="C00000"/>
                  <w:sz w:val="24"/>
                  <w:szCs w:val="24"/>
                  <w:rPrChange w:id="163"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7DBE9254"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7106ABF1" w14:textId="77777777" w:rsidTr="00701C33">
        <w:tc>
          <w:tcPr>
            <w:tcW w:w="4248" w:type="dxa"/>
            <w:vAlign w:val="center"/>
          </w:tcPr>
          <w:p w14:paraId="1C028F12"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Staphylococcus_lugdunensis</w:t>
            </w:r>
            <w:proofErr w:type="spellEnd"/>
          </w:p>
        </w:tc>
        <w:tc>
          <w:tcPr>
            <w:tcW w:w="2693" w:type="dxa"/>
            <w:vAlign w:val="center"/>
          </w:tcPr>
          <w:p w14:paraId="293768D4" w14:textId="10DD8BB6" w:rsidR="00C01869" w:rsidRPr="001C1B19" w:rsidRDefault="00C01869" w:rsidP="00701C33">
            <w:pPr>
              <w:jc w:val="center"/>
              <w:rPr>
                <w:rFonts w:ascii="Times New Roman" w:hAnsi="Times New Roman" w:cs="Times New Roman"/>
                <w:color w:val="C00000"/>
                <w:sz w:val="24"/>
                <w:szCs w:val="24"/>
                <w:rPrChange w:id="164"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65" w:author="hq Ding" w:date="2024-10-15T00:16:00Z" w16du:dateUtc="2024-10-14T16:16:00Z">
                  <w:rPr>
                    <w:rFonts w:ascii="Times New Roman" w:hAnsi="Times New Roman" w:cs="Times New Roman"/>
                    <w:sz w:val="24"/>
                    <w:szCs w:val="24"/>
                  </w:rPr>
                </w:rPrChange>
              </w:rPr>
              <w:t>6.09</w:t>
            </w:r>
            <w:del w:id="166" w:author="岚 林" w:date="2024-10-13T18:26:00Z" w16du:dateUtc="2024-10-13T10:26:00Z">
              <w:r w:rsidRPr="001C1B19" w:rsidDel="00170EF2">
                <w:rPr>
                  <w:rFonts w:ascii="Times New Roman" w:hAnsi="Times New Roman" w:cs="Times New Roman"/>
                  <w:color w:val="C00000"/>
                  <w:sz w:val="24"/>
                  <w:szCs w:val="24"/>
                  <w:rPrChange w:id="167"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4DBD44D6"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7A02C41D" w14:textId="77777777" w:rsidTr="00701C33">
        <w:tc>
          <w:tcPr>
            <w:tcW w:w="4248" w:type="dxa"/>
            <w:vAlign w:val="center"/>
          </w:tcPr>
          <w:p w14:paraId="27FF3377"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Staphylococcus_pasteuri</w:t>
            </w:r>
            <w:proofErr w:type="spellEnd"/>
          </w:p>
        </w:tc>
        <w:tc>
          <w:tcPr>
            <w:tcW w:w="2693" w:type="dxa"/>
            <w:vAlign w:val="center"/>
          </w:tcPr>
          <w:p w14:paraId="046619E7" w14:textId="2BD327EF" w:rsidR="00C01869" w:rsidRPr="001C1B19" w:rsidRDefault="00C01869" w:rsidP="00701C33">
            <w:pPr>
              <w:jc w:val="center"/>
              <w:rPr>
                <w:rFonts w:ascii="Times New Roman" w:hAnsi="Times New Roman" w:cs="Times New Roman"/>
                <w:color w:val="C00000"/>
                <w:sz w:val="24"/>
                <w:szCs w:val="24"/>
                <w:rPrChange w:id="168"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69" w:author="hq Ding" w:date="2024-10-15T00:16:00Z" w16du:dateUtc="2024-10-14T16:16:00Z">
                  <w:rPr>
                    <w:rFonts w:ascii="Times New Roman" w:hAnsi="Times New Roman" w:cs="Times New Roman"/>
                    <w:sz w:val="24"/>
                    <w:szCs w:val="24"/>
                  </w:rPr>
                </w:rPrChange>
              </w:rPr>
              <w:t>1.</w:t>
            </w:r>
            <w:del w:id="170" w:author="岚 林" w:date="2024-10-13T18:27:00Z" w16du:dateUtc="2024-10-13T10:27:00Z">
              <w:r w:rsidRPr="001C1B19" w:rsidDel="00170EF2">
                <w:rPr>
                  <w:rFonts w:ascii="Times New Roman" w:hAnsi="Times New Roman" w:cs="Times New Roman"/>
                  <w:color w:val="C00000"/>
                  <w:sz w:val="24"/>
                  <w:szCs w:val="24"/>
                  <w:rPrChange w:id="171" w:author="hq Ding" w:date="2024-10-15T00:16:00Z" w16du:dateUtc="2024-10-14T16:16:00Z">
                    <w:rPr>
                      <w:rFonts w:ascii="Times New Roman" w:hAnsi="Times New Roman" w:cs="Times New Roman"/>
                      <w:sz w:val="24"/>
                      <w:szCs w:val="24"/>
                    </w:rPr>
                  </w:rPrChange>
                </w:rPr>
                <w:delText>526364</w:delText>
              </w:r>
            </w:del>
            <w:ins w:id="172" w:author="岚 林" w:date="2024-10-13T18:27:00Z" w16du:dateUtc="2024-10-13T10:27:00Z">
              <w:r w:rsidR="00170EF2" w:rsidRPr="001C1B19">
                <w:rPr>
                  <w:rFonts w:ascii="Times New Roman" w:hAnsi="Times New Roman" w:cs="Times New Roman"/>
                  <w:color w:val="C00000"/>
                  <w:sz w:val="24"/>
                  <w:szCs w:val="24"/>
                  <w:rPrChange w:id="173" w:author="hq Ding" w:date="2024-10-15T00:16:00Z" w16du:dateUtc="2024-10-14T16:16:00Z">
                    <w:rPr>
                      <w:rFonts w:ascii="Times New Roman" w:hAnsi="Times New Roman" w:cs="Times New Roman"/>
                      <w:sz w:val="24"/>
                      <w:szCs w:val="24"/>
                    </w:rPr>
                  </w:rPrChange>
                </w:rPr>
                <w:t>5</w:t>
              </w:r>
              <w:r w:rsidR="00170EF2" w:rsidRPr="001C1B19">
                <w:rPr>
                  <w:rFonts w:ascii="Times New Roman" w:hAnsi="Times New Roman" w:cs="Times New Roman" w:hint="eastAsia"/>
                  <w:color w:val="C00000"/>
                  <w:sz w:val="24"/>
                  <w:szCs w:val="24"/>
                  <w:rPrChange w:id="174" w:author="hq Ding" w:date="2024-10-15T00:16:00Z" w16du:dateUtc="2024-10-14T16:16:00Z">
                    <w:rPr>
                      <w:rFonts w:ascii="Times New Roman" w:hAnsi="Times New Roman" w:cs="Times New Roman" w:hint="eastAsia"/>
                      <w:sz w:val="24"/>
                      <w:szCs w:val="24"/>
                    </w:rPr>
                  </w:rPrChange>
                </w:rPr>
                <w:t>3</w:t>
              </w:r>
            </w:ins>
          </w:p>
        </w:tc>
        <w:tc>
          <w:tcPr>
            <w:tcW w:w="1276" w:type="dxa"/>
            <w:vAlign w:val="center"/>
          </w:tcPr>
          <w:p w14:paraId="5BFC52D6"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4E9CB5ED" w14:textId="77777777" w:rsidTr="00701C33">
        <w:tc>
          <w:tcPr>
            <w:tcW w:w="4248" w:type="dxa"/>
            <w:vAlign w:val="center"/>
          </w:tcPr>
          <w:p w14:paraId="572A8DB6"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Klebsiella_pneumoniae</w:t>
            </w:r>
            <w:proofErr w:type="spellEnd"/>
          </w:p>
        </w:tc>
        <w:tc>
          <w:tcPr>
            <w:tcW w:w="2693" w:type="dxa"/>
            <w:vAlign w:val="center"/>
          </w:tcPr>
          <w:p w14:paraId="168B5EA7" w14:textId="3672AB18" w:rsidR="00C01869" w:rsidRPr="001C1B19" w:rsidRDefault="00C01869" w:rsidP="00701C33">
            <w:pPr>
              <w:jc w:val="center"/>
              <w:rPr>
                <w:rFonts w:ascii="Times New Roman" w:hAnsi="Times New Roman" w:cs="Times New Roman"/>
                <w:color w:val="C00000"/>
                <w:sz w:val="24"/>
                <w:szCs w:val="24"/>
                <w:rPrChange w:id="175"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76" w:author="hq Ding" w:date="2024-10-15T00:16:00Z" w16du:dateUtc="2024-10-14T16:16:00Z">
                  <w:rPr>
                    <w:rFonts w:ascii="Times New Roman" w:hAnsi="Times New Roman" w:cs="Times New Roman"/>
                    <w:sz w:val="24"/>
                    <w:szCs w:val="24"/>
                  </w:rPr>
                </w:rPrChange>
              </w:rPr>
              <w:t>3.</w:t>
            </w:r>
            <w:del w:id="177" w:author="岚 林" w:date="2024-10-13T18:27:00Z" w16du:dateUtc="2024-10-13T10:27:00Z">
              <w:r w:rsidRPr="001C1B19" w:rsidDel="00170EF2">
                <w:rPr>
                  <w:rFonts w:ascii="Times New Roman" w:hAnsi="Times New Roman" w:cs="Times New Roman"/>
                  <w:color w:val="C00000"/>
                  <w:sz w:val="24"/>
                  <w:szCs w:val="24"/>
                  <w:rPrChange w:id="178" w:author="hq Ding" w:date="2024-10-15T00:16:00Z" w16du:dateUtc="2024-10-14T16:16:00Z">
                    <w:rPr>
                      <w:rFonts w:ascii="Times New Roman" w:hAnsi="Times New Roman" w:cs="Times New Roman"/>
                      <w:sz w:val="24"/>
                      <w:szCs w:val="24"/>
                    </w:rPr>
                  </w:rPrChange>
                </w:rPr>
                <w:delText>075000</w:delText>
              </w:r>
            </w:del>
            <w:ins w:id="179" w:author="岚 林" w:date="2024-10-13T18:27:00Z" w16du:dateUtc="2024-10-13T10:27:00Z">
              <w:r w:rsidR="00170EF2" w:rsidRPr="001C1B19">
                <w:rPr>
                  <w:rFonts w:ascii="Times New Roman" w:hAnsi="Times New Roman" w:cs="Times New Roman"/>
                  <w:color w:val="C00000"/>
                  <w:sz w:val="24"/>
                  <w:szCs w:val="24"/>
                  <w:rPrChange w:id="180" w:author="hq Ding" w:date="2024-10-15T00:16:00Z" w16du:dateUtc="2024-10-14T16:16:00Z">
                    <w:rPr>
                      <w:rFonts w:ascii="Times New Roman" w:hAnsi="Times New Roman" w:cs="Times New Roman"/>
                      <w:sz w:val="24"/>
                      <w:szCs w:val="24"/>
                    </w:rPr>
                  </w:rPrChange>
                </w:rPr>
                <w:t>0</w:t>
              </w:r>
              <w:r w:rsidR="00170EF2" w:rsidRPr="001C1B19">
                <w:rPr>
                  <w:rFonts w:ascii="Times New Roman" w:hAnsi="Times New Roman" w:cs="Times New Roman" w:hint="eastAsia"/>
                  <w:color w:val="C00000"/>
                  <w:sz w:val="24"/>
                  <w:szCs w:val="24"/>
                  <w:rPrChange w:id="181" w:author="hq Ding" w:date="2024-10-15T00:16:00Z" w16du:dateUtc="2024-10-14T16:16:00Z">
                    <w:rPr>
                      <w:rFonts w:ascii="Times New Roman" w:hAnsi="Times New Roman" w:cs="Times New Roman" w:hint="eastAsia"/>
                      <w:sz w:val="24"/>
                      <w:szCs w:val="24"/>
                    </w:rPr>
                  </w:rPrChange>
                </w:rPr>
                <w:t>8</w:t>
              </w:r>
            </w:ins>
          </w:p>
        </w:tc>
        <w:tc>
          <w:tcPr>
            <w:tcW w:w="1276" w:type="dxa"/>
            <w:vAlign w:val="center"/>
          </w:tcPr>
          <w:p w14:paraId="7BBAF6D8"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1874241E" w14:textId="77777777" w:rsidTr="00701C33">
        <w:tc>
          <w:tcPr>
            <w:tcW w:w="4248" w:type="dxa"/>
            <w:vAlign w:val="center"/>
          </w:tcPr>
          <w:p w14:paraId="6CFC2FDE"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Bacteroides_fragilis</w:t>
            </w:r>
          </w:p>
        </w:tc>
        <w:tc>
          <w:tcPr>
            <w:tcW w:w="2693" w:type="dxa"/>
            <w:vAlign w:val="center"/>
          </w:tcPr>
          <w:p w14:paraId="21C551A2" w14:textId="6E9639E1" w:rsidR="00C01869" w:rsidRPr="001C1B19" w:rsidRDefault="00C01869" w:rsidP="00701C33">
            <w:pPr>
              <w:jc w:val="center"/>
              <w:rPr>
                <w:rFonts w:ascii="Times New Roman" w:hAnsi="Times New Roman" w:cs="Times New Roman"/>
                <w:color w:val="C00000"/>
                <w:sz w:val="24"/>
                <w:szCs w:val="24"/>
                <w:rPrChange w:id="182"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83" w:author="hq Ding" w:date="2024-10-15T00:16:00Z" w16du:dateUtc="2024-10-14T16:16:00Z">
                  <w:rPr>
                    <w:rFonts w:ascii="Times New Roman" w:hAnsi="Times New Roman" w:cs="Times New Roman"/>
                    <w:sz w:val="24"/>
                    <w:szCs w:val="24"/>
                  </w:rPr>
                </w:rPrChange>
              </w:rPr>
              <w:t>24.49</w:t>
            </w:r>
            <w:del w:id="184" w:author="岚 林" w:date="2024-10-13T18:27:00Z" w16du:dateUtc="2024-10-13T10:27:00Z">
              <w:r w:rsidRPr="001C1B19" w:rsidDel="00170EF2">
                <w:rPr>
                  <w:rFonts w:ascii="Times New Roman" w:hAnsi="Times New Roman" w:cs="Times New Roman"/>
                  <w:color w:val="C00000"/>
                  <w:sz w:val="24"/>
                  <w:szCs w:val="24"/>
                  <w:rPrChange w:id="185" w:author="hq Ding" w:date="2024-10-15T00:16:00Z" w16du:dateUtc="2024-10-14T16:16:00Z">
                    <w:rPr>
                      <w:rFonts w:ascii="Times New Roman" w:hAnsi="Times New Roman" w:cs="Times New Roman"/>
                      <w:sz w:val="24"/>
                      <w:szCs w:val="24"/>
                    </w:rPr>
                  </w:rPrChange>
                </w:rPr>
                <w:delText>1667</w:delText>
              </w:r>
            </w:del>
          </w:p>
        </w:tc>
        <w:tc>
          <w:tcPr>
            <w:tcW w:w="1276" w:type="dxa"/>
            <w:vAlign w:val="center"/>
          </w:tcPr>
          <w:p w14:paraId="29D9829A"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44016FB7" w14:textId="77777777" w:rsidTr="00701C33">
        <w:tc>
          <w:tcPr>
            <w:tcW w:w="4248" w:type="dxa"/>
            <w:vAlign w:val="center"/>
          </w:tcPr>
          <w:p w14:paraId="3A9A4207"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Bacteroides_ovatus</w:t>
            </w:r>
            <w:proofErr w:type="spellEnd"/>
          </w:p>
        </w:tc>
        <w:tc>
          <w:tcPr>
            <w:tcW w:w="2693" w:type="dxa"/>
            <w:vAlign w:val="center"/>
          </w:tcPr>
          <w:p w14:paraId="4AE3EA0C" w14:textId="7BE39A5F" w:rsidR="00C01869" w:rsidRPr="001C1B19" w:rsidRDefault="00C01869" w:rsidP="00701C33">
            <w:pPr>
              <w:jc w:val="center"/>
              <w:rPr>
                <w:rFonts w:ascii="Times New Roman" w:hAnsi="Times New Roman" w:cs="Times New Roman"/>
                <w:color w:val="C00000"/>
                <w:sz w:val="24"/>
                <w:szCs w:val="24"/>
                <w:rPrChange w:id="186"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87" w:author="hq Ding" w:date="2024-10-15T00:16:00Z" w16du:dateUtc="2024-10-14T16:16:00Z">
                  <w:rPr>
                    <w:rFonts w:ascii="Times New Roman" w:hAnsi="Times New Roman" w:cs="Times New Roman"/>
                    <w:sz w:val="24"/>
                    <w:szCs w:val="24"/>
                  </w:rPr>
                </w:rPrChange>
              </w:rPr>
              <w:t>0.96</w:t>
            </w:r>
            <w:del w:id="188" w:author="岚 林" w:date="2024-10-13T18:27:00Z" w16du:dateUtc="2024-10-13T10:27:00Z">
              <w:r w:rsidRPr="001C1B19" w:rsidDel="00170EF2">
                <w:rPr>
                  <w:rFonts w:ascii="Times New Roman" w:hAnsi="Times New Roman" w:cs="Times New Roman"/>
                  <w:color w:val="C00000"/>
                  <w:sz w:val="24"/>
                  <w:szCs w:val="24"/>
                  <w:rPrChange w:id="189" w:author="hq Ding" w:date="2024-10-15T00:16:00Z" w16du:dateUtc="2024-10-14T16:16:00Z">
                    <w:rPr>
                      <w:rFonts w:ascii="Times New Roman" w:hAnsi="Times New Roman" w:cs="Times New Roman"/>
                      <w:sz w:val="24"/>
                      <w:szCs w:val="24"/>
                    </w:rPr>
                  </w:rPrChange>
                </w:rPr>
                <w:delText>1667</w:delText>
              </w:r>
            </w:del>
          </w:p>
        </w:tc>
        <w:tc>
          <w:tcPr>
            <w:tcW w:w="1276" w:type="dxa"/>
            <w:vAlign w:val="center"/>
          </w:tcPr>
          <w:p w14:paraId="2496B098"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52C265BD" w14:textId="77777777" w:rsidTr="00701C33">
        <w:tc>
          <w:tcPr>
            <w:tcW w:w="4248" w:type="dxa"/>
            <w:vAlign w:val="center"/>
          </w:tcPr>
          <w:p w14:paraId="062797AD"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Klebsiella_quasipneumoniae</w:t>
            </w:r>
            <w:proofErr w:type="spellEnd"/>
          </w:p>
        </w:tc>
        <w:tc>
          <w:tcPr>
            <w:tcW w:w="2693" w:type="dxa"/>
            <w:vAlign w:val="center"/>
          </w:tcPr>
          <w:p w14:paraId="37F2734F" w14:textId="7FF7B6C2" w:rsidR="00C01869" w:rsidRPr="001C1B19" w:rsidRDefault="00C01869" w:rsidP="00701C33">
            <w:pPr>
              <w:jc w:val="center"/>
              <w:rPr>
                <w:rFonts w:ascii="Times New Roman" w:hAnsi="Times New Roman" w:cs="Times New Roman"/>
                <w:color w:val="C00000"/>
                <w:sz w:val="24"/>
                <w:szCs w:val="24"/>
                <w:rPrChange w:id="190"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91" w:author="hq Ding" w:date="2024-10-15T00:16:00Z" w16du:dateUtc="2024-10-14T16:16:00Z">
                  <w:rPr>
                    <w:rFonts w:ascii="Times New Roman" w:hAnsi="Times New Roman" w:cs="Times New Roman"/>
                    <w:sz w:val="24"/>
                    <w:szCs w:val="24"/>
                  </w:rPr>
                </w:rPrChange>
              </w:rPr>
              <w:t>0.98</w:t>
            </w:r>
            <w:del w:id="192" w:author="岚 林" w:date="2024-10-13T18:27:00Z" w16du:dateUtc="2024-10-13T10:27:00Z">
              <w:r w:rsidRPr="001C1B19" w:rsidDel="00170EF2">
                <w:rPr>
                  <w:rFonts w:ascii="Times New Roman" w:hAnsi="Times New Roman" w:cs="Times New Roman"/>
                  <w:color w:val="C00000"/>
                  <w:sz w:val="24"/>
                  <w:szCs w:val="24"/>
                  <w:rPrChange w:id="193"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6B3E5EA9"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71BFD34D" w14:textId="77777777" w:rsidTr="00701C33">
        <w:tc>
          <w:tcPr>
            <w:tcW w:w="4248" w:type="dxa"/>
            <w:vAlign w:val="center"/>
          </w:tcPr>
          <w:p w14:paraId="06C5F6AE"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Streptococcus_dysgalactiae</w:t>
            </w:r>
            <w:proofErr w:type="spellEnd"/>
          </w:p>
        </w:tc>
        <w:tc>
          <w:tcPr>
            <w:tcW w:w="2693" w:type="dxa"/>
            <w:vAlign w:val="center"/>
          </w:tcPr>
          <w:p w14:paraId="73951DB7" w14:textId="183B0695" w:rsidR="00C01869" w:rsidRPr="001C1B19" w:rsidRDefault="00C01869" w:rsidP="00701C33">
            <w:pPr>
              <w:jc w:val="center"/>
              <w:rPr>
                <w:rFonts w:ascii="Times New Roman" w:hAnsi="Times New Roman" w:cs="Times New Roman"/>
                <w:color w:val="C00000"/>
                <w:sz w:val="24"/>
                <w:szCs w:val="24"/>
                <w:rPrChange w:id="194"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195" w:author="hq Ding" w:date="2024-10-15T00:16:00Z" w16du:dateUtc="2024-10-14T16:16:00Z">
                  <w:rPr>
                    <w:rFonts w:ascii="Times New Roman" w:hAnsi="Times New Roman" w:cs="Times New Roman"/>
                    <w:sz w:val="24"/>
                    <w:szCs w:val="24"/>
                  </w:rPr>
                </w:rPrChange>
              </w:rPr>
              <w:t>19.</w:t>
            </w:r>
            <w:del w:id="196" w:author="岚 林" w:date="2024-10-13T18:27:00Z" w16du:dateUtc="2024-10-13T10:27:00Z">
              <w:r w:rsidRPr="001C1B19" w:rsidDel="00170EF2">
                <w:rPr>
                  <w:rFonts w:ascii="Times New Roman" w:hAnsi="Times New Roman" w:cs="Times New Roman"/>
                  <w:color w:val="C00000"/>
                  <w:sz w:val="24"/>
                  <w:szCs w:val="24"/>
                  <w:rPrChange w:id="197" w:author="hq Ding" w:date="2024-10-15T00:16:00Z" w16du:dateUtc="2024-10-14T16:16:00Z">
                    <w:rPr>
                      <w:rFonts w:ascii="Times New Roman" w:hAnsi="Times New Roman" w:cs="Times New Roman"/>
                      <w:sz w:val="24"/>
                      <w:szCs w:val="24"/>
                    </w:rPr>
                  </w:rPrChange>
                </w:rPr>
                <w:delText>668889</w:delText>
              </w:r>
            </w:del>
            <w:ins w:id="198" w:author="岚 林" w:date="2024-10-13T18:27:00Z" w16du:dateUtc="2024-10-13T10:27:00Z">
              <w:r w:rsidR="00170EF2" w:rsidRPr="001C1B19">
                <w:rPr>
                  <w:rFonts w:ascii="Times New Roman" w:hAnsi="Times New Roman" w:cs="Times New Roman"/>
                  <w:color w:val="C00000"/>
                  <w:sz w:val="24"/>
                  <w:szCs w:val="24"/>
                  <w:rPrChange w:id="199" w:author="hq Ding" w:date="2024-10-15T00:16:00Z" w16du:dateUtc="2024-10-14T16:16:00Z">
                    <w:rPr>
                      <w:rFonts w:ascii="Times New Roman" w:hAnsi="Times New Roman" w:cs="Times New Roman"/>
                      <w:sz w:val="24"/>
                      <w:szCs w:val="24"/>
                    </w:rPr>
                  </w:rPrChange>
                </w:rPr>
                <w:t>6</w:t>
              </w:r>
              <w:r w:rsidR="00170EF2" w:rsidRPr="001C1B19">
                <w:rPr>
                  <w:rFonts w:ascii="Times New Roman" w:hAnsi="Times New Roman" w:cs="Times New Roman" w:hint="eastAsia"/>
                  <w:color w:val="C00000"/>
                  <w:sz w:val="24"/>
                  <w:szCs w:val="24"/>
                  <w:rPrChange w:id="200" w:author="hq Ding" w:date="2024-10-15T00:16:00Z" w16du:dateUtc="2024-10-14T16:16:00Z">
                    <w:rPr>
                      <w:rFonts w:ascii="Times New Roman" w:hAnsi="Times New Roman" w:cs="Times New Roman" w:hint="eastAsia"/>
                      <w:sz w:val="24"/>
                      <w:szCs w:val="24"/>
                    </w:rPr>
                  </w:rPrChange>
                </w:rPr>
                <w:t>7</w:t>
              </w:r>
            </w:ins>
          </w:p>
        </w:tc>
        <w:tc>
          <w:tcPr>
            <w:tcW w:w="1276" w:type="dxa"/>
            <w:vAlign w:val="center"/>
          </w:tcPr>
          <w:p w14:paraId="3AA1F1A3"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42B9A696" w14:textId="77777777" w:rsidTr="00701C33">
        <w:tc>
          <w:tcPr>
            <w:tcW w:w="4248" w:type="dxa"/>
            <w:vAlign w:val="center"/>
          </w:tcPr>
          <w:p w14:paraId="671A300D"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Burkholderia</w:t>
            </w:r>
            <w:proofErr w:type="spellEnd"/>
          </w:p>
        </w:tc>
        <w:tc>
          <w:tcPr>
            <w:tcW w:w="2693" w:type="dxa"/>
            <w:vAlign w:val="center"/>
          </w:tcPr>
          <w:p w14:paraId="72B23EF5" w14:textId="66F51EF5" w:rsidR="00C01869" w:rsidRPr="001C1B19" w:rsidRDefault="00C01869" w:rsidP="00701C33">
            <w:pPr>
              <w:jc w:val="center"/>
              <w:rPr>
                <w:rFonts w:ascii="Times New Roman" w:hAnsi="Times New Roman" w:cs="Times New Roman"/>
                <w:color w:val="C00000"/>
                <w:sz w:val="24"/>
                <w:szCs w:val="24"/>
                <w:rPrChange w:id="201"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02" w:author="hq Ding" w:date="2024-10-15T00:16:00Z" w16du:dateUtc="2024-10-14T16:16:00Z">
                  <w:rPr>
                    <w:rFonts w:ascii="Times New Roman" w:hAnsi="Times New Roman" w:cs="Times New Roman"/>
                    <w:sz w:val="24"/>
                    <w:szCs w:val="24"/>
                  </w:rPr>
                </w:rPrChange>
              </w:rPr>
              <w:t>0.</w:t>
            </w:r>
            <w:del w:id="203" w:author="岚 林" w:date="2024-10-13T18:27:00Z" w16du:dateUtc="2024-10-13T10:27:00Z">
              <w:r w:rsidRPr="001C1B19" w:rsidDel="00170EF2">
                <w:rPr>
                  <w:rFonts w:ascii="Times New Roman" w:hAnsi="Times New Roman" w:cs="Times New Roman"/>
                  <w:color w:val="C00000"/>
                  <w:sz w:val="24"/>
                  <w:szCs w:val="24"/>
                  <w:rPrChange w:id="204" w:author="hq Ding" w:date="2024-10-15T00:16:00Z" w16du:dateUtc="2024-10-14T16:16:00Z">
                    <w:rPr>
                      <w:rFonts w:ascii="Times New Roman" w:hAnsi="Times New Roman" w:cs="Times New Roman"/>
                      <w:sz w:val="24"/>
                      <w:szCs w:val="24"/>
                    </w:rPr>
                  </w:rPrChange>
                </w:rPr>
                <w:delText>439042</w:delText>
              </w:r>
            </w:del>
            <w:ins w:id="205" w:author="岚 林" w:date="2024-10-13T18:27:00Z" w16du:dateUtc="2024-10-13T10:27:00Z">
              <w:r w:rsidR="00170EF2" w:rsidRPr="001C1B19">
                <w:rPr>
                  <w:rFonts w:ascii="Times New Roman" w:hAnsi="Times New Roman" w:cs="Times New Roman"/>
                  <w:color w:val="C00000"/>
                  <w:sz w:val="24"/>
                  <w:szCs w:val="24"/>
                  <w:rPrChange w:id="206" w:author="hq Ding" w:date="2024-10-15T00:16:00Z" w16du:dateUtc="2024-10-14T16:16:00Z">
                    <w:rPr>
                      <w:rFonts w:ascii="Times New Roman" w:hAnsi="Times New Roman" w:cs="Times New Roman"/>
                      <w:sz w:val="24"/>
                      <w:szCs w:val="24"/>
                    </w:rPr>
                  </w:rPrChange>
                </w:rPr>
                <w:t>4</w:t>
              </w:r>
              <w:r w:rsidR="00170EF2" w:rsidRPr="001C1B19">
                <w:rPr>
                  <w:rFonts w:ascii="Times New Roman" w:hAnsi="Times New Roman" w:cs="Times New Roman" w:hint="eastAsia"/>
                  <w:color w:val="C00000"/>
                  <w:sz w:val="24"/>
                  <w:szCs w:val="24"/>
                  <w:rPrChange w:id="207" w:author="hq Ding" w:date="2024-10-15T00:16:00Z" w16du:dateUtc="2024-10-14T16:16:00Z">
                    <w:rPr>
                      <w:rFonts w:ascii="Times New Roman" w:hAnsi="Times New Roman" w:cs="Times New Roman" w:hint="eastAsia"/>
                      <w:sz w:val="24"/>
                      <w:szCs w:val="24"/>
                    </w:rPr>
                  </w:rPrChange>
                </w:rPr>
                <w:t>4</w:t>
              </w:r>
            </w:ins>
          </w:p>
        </w:tc>
        <w:tc>
          <w:tcPr>
            <w:tcW w:w="1276" w:type="dxa"/>
            <w:vAlign w:val="center"/>
          </w:tcPr>
          <w:p w14:paraId="3B262DD9"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2</w:t>
            </w:r>
          </w:p>
        </w:tc>
      </w:tr>
      <w:tr w:rsidR="00C01869" w:rsidRPr="00701C33" w14:paraId="5719A5FD" w14:textId="77777777" w:rsidTr="00701C33">
        <w:tc>
          <w:tcPr>
            <w:tcW w:w="4248" w:type="dxa"/>
            <w:vAlign w:val="center"/>
          </w:tcPr>
          <w:p w14:paraId="6738B0A4"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Flavobacterium_johnsoniae</w:t>
            </w:r>
            <w:proofErr w:type="spellEnd"/>
          </w:p>
        </w:tc>
        <w:tc>
          <w:tcPr>
            <w:tcW w:w="2693" w:type="dxa"/>
            <w:vAlign w:val="center"/>
          </w:tcPr>
          <w:p w14:paraId="04DD6FDA" w14:textId="09580307" w:rsidR="00C01869" w:rsidRPr="001C1B19" w:rsidRDefault="00C01869" w:rsidP="00701C33">
            <w:pPr>
              <w:jc w:val="center"/>
              <w:rPr>
                <w:rFonts w:ascii="Times New Roman" w:hAnsi="Times New Roman" w:cs="Times New Roman"/>
                <w:color w:val="C00000"/>
                <w:sz w:val="24"/>
                <w:szCs w:val="24"/>
                <w:rPrChange w:id="208"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09" w:author="hq Ding" w:date="2024-10-15T00:16:00Z" w16du:dateUtc="2024-10-14T16:16:00Z">
                  <w:rPr>
                    <w:rFonts w:ascii="Times New Roman" w:hAnsi="Times New Roman" w:cs="Times New Roman"/>
                    <w:sz w:val="24"/>
                    <w:szCs w:val="24"/>
                  </w:rPr>
                </w:rPrChange>
              </w:rPr>
              <w:t>0.</w:t>
            </w:r>
            <w:del w:id="210" w:author="岚 林" w:date="2024-10-13T18:27:00Z" w16du:dateUtc="2024-10-13T10:27:00Z">
              <w:r w:rsidRPr="001C1B19" w:rsidDel="00170EF2">
                <w:rPr>
                  <w:rFonts w:ascii="Times New Roman" w:hAnsi="Times New Roman" w:cs="Times New Roman"/>
                  <w:color w:val="C00000"/>
                  <w:sz w:val="24"/>
                  <w:szCs w:val="24"/>
                  <w:rPrChange w:id="211" w:author="hq Ding" w:date="2024-10-15T00:16:00Z" w16du:dateUtc="2024-10-14T16:16:00Z">
                    <w:rPr>
                      <w:rFonts w:ascii="Times New Roman" w:hAnsi="Times New Roman" w:cs="Times New Roman"/>
                      <w:sz w:val="24"/>
                      <w:szCs w:val="24"/>
                    </w:rPr>
                  </w:rPrChange>
                </w:rPr>
                <w:delText>596000</w:delText>
              </w:r>
            </w:del>
            <w:ins w:id="212" w:author="岚 林" w:date="2024-10-13T18:27:00Z" w16du:dateUtc="2024-10-13T10:27:00Z">
              <w:r w:rsidR="00170EF2" w:rsidRPr="001C1B19">
                <w:rPr>
                  <w:rFonts w:ascii="Times New Roman" w:hAnsi="Times New Roman" w:cs="Times New Roman" w:hint="eastAsia"/>
                  <w:color w:val="C00000"/>
                  <w:sz w:val="24"/>
                  <w:szCs w:val="24"/>
                  <w:rPrChange w:id="213" w:author="hq Ding" w:date="2024-10-15T00:16:00Z" w16du:dateUtc="2024-10-14T16:16:00Z">
                    <w:rPr>
                      <w:rFonts w:ascii="Times New Roman" w:hAnsi="Times New Roman" w:cs="Times New Roman" w:hint="eastAsia"/>
                      <w:sz w:val="24"/>
                      <w:szCs w:val="24"/>
                    </w:rPr>
                  </w:rPrChange>
                </w:rPr>
                <w:t>60</w:t>
              </w:r>
            </w:ins>
          </w:p>
        </w:tc>
        <w:tc>
          <w:tcPr>
            <w:tcW w:w="1276" w:type="dxa"/>
            <w:vAlign w:val="center"/>
          </w:tcPr>
          <w:p w14:paraId="3E18C3BB"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13DFBDB2" w14:textId="77777777" w:rsidTr="00701C33">
        <w:tc>
          <w:tcPr>
            <w:tcW w:w="4248" w:type="dxa"/>
            <w:vAlign w:val="center"/>
          </w:tcPr>
          <w:p w14:paraId="0E01B893"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Staphylococcus_cohnii</w:t>
            </w:r>
            <w:proofErr w:type="spellEnd"/>
          </w:p>
        </w:tc>
        <w:tc>
          <w:tcPr>
            <w:tcW w:w="2693" w:type="dxa"/>
            <w:vAlign w:val="center"/>
          </w:tcPr>
          <w:p w14:paraId="731294D3" w14:textId="63CFE28F" w:rsidR="00C01869" w:rsidRPr="001C1B19" w:rsidRDefault="00C01869" w:rsidP="00701C33">
            <w:pPr>
              <w:jc w:val="center"/>
              <w:rPr>
                <w:rFonts w:ascii="Times New Roman" w:hAnsi="Times New Roman" w:cs="Times New Roman"/>
                <w:color w:val="C00000"/>
                <w:sz w:val="24"/>
                <w:szCs w:val="24"/>
                <w:rPrChange w:id="214"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15" w:author="hq Ding" w:date="2024-10-15T00:16:00Z" w16du:dateUtc="2024-10-14T16:16:00Z">
                  <w:rPr>
                    <w:rFonts w:ascii="Times New Roman" w:hAnsi="Times New Roman" w:cs="Times New Roman"/>
                    <w:sz w:val="24"/>
                    <w:szCs w:val="24"/>
                  </w:rPr>
                </w:rPrChange>
              </w:rPr>
              <w:t>0.</w:t>
            </w:r>
            <w:del w:id="216" w:author="岚 林" w:date="2024-10-13T18:27:00Z" w16du:dateUtc="2024-10-13T10:27:00Z">
              <w:r w:rsidRPr="001C1B19" w:rsidDel="00170EF2">
                <w:rPr>
                  <w:rFonts w:ascii="Times New Roman" w:hAnsi="Times New Roman" w:cs="Times New Roman"/>
                  <w:color w:val="C00000"/>
                  <w:sz w:val="24"/>
                  <w:szCs w:val="24"/>
                  <w:rPrChange w:id="217" w:author="hq Ding" w:date="2024-10-15T00:16:00Z" w16du:dateUtc="2024-10-14T16:16:00Z">
                    <w:rPr>
                      <w:rFonts w:ascii="Times New Roman" w:hAnsi="Times New Roman" w:cs="Times New Roman"/>
                      <w:sz w:val="24"/>
                      <w:szCs w:val="24"/>
                    </w:rPr>
                  </w:rPrChange>
                </w:rPr>
                <w:delText>385000</w:delText>
              </w:r>
            </w:del>
            <w:ins w:id="218" w:author="岚 林" w:date="2024-10-13T18:27:00Z" w16du:dateUtc="2024-10-13T10:27:00Z">
              <w:r w:rsidR="00170EF2" w:rsidRPr="001C1B19">
                <w:rPr>
                  <w:rFonts w:ascii="Times New Roman" w:hAnsi="Times New Roman" w:cs="Times New Roman"/>
                  <w:color w:val="C00000"/>
                  <w:sz w:val="24"/>
                  <w:szCs w:val="24"/>
                  <w:rPrChange w:id="219" w:author="hq Ding" w:date="2024-10-15T00:16:00Z" w16du:dateUtc="2024-10-14T16:16:00Z">
                    <w:rPr>
                      <w:rFonts w:ascii="Times New Roman" w:hAnsi="Times New Roman" w:cs="Times New Roman"/>
                      <w:sz w:val="24"/>
                      <w:szCs w:val="24"/>
                    </w:rPr>
                  </w:rPrChange>
                </w:rPr>
                <w:t>3</w:t>
              </w:r>
              <w:r w:rsidR="00170EF2" w:rsidRPr="001C1B19">
                <w:rPr>
                  <w:rFonts w:ascii="Times New Roman" w:hAnsi="Times New Roman" w:cs="Times New Roman" w:hint="eastAsia"/>
                  <w:color w:val="C00000"/>
                  <w:sz w:val="24"/>
                  <w:szCs w:val="24"/>
                  <w:rPrChange w:id="220" w:author="hq Ding" w:date="2024-10-15T00:16:00Z" w16du:dateUtc="2024-10-14T16:16:00Z">
                    <w:rPr>
                      <w:rFonts w:ascii="Times New Roman" w:hAnsi="Times New Roman" w:cs="Times New Roman" w:hint="eastAsia"/>
                      <w:sz w:val="24"/>
                      <w:szCs w:val="24"/>
                    </w:rPr>
                  </w:rPrChange>
                </w:rPr>
                <w:t>9</w:t>
              </w:r>
            </w:ins>
          </w:p>
        </w:tc>
        <w:tc>
          <w:tcPr>
            <w:tcW w:w="1276" w:type="dxa"/>
            <w:vAlign w:val="center"/>
          </w:tcPr>
          <w:p w14:paraId="2AE4500D"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1AFAB43D" w14:textId="77777777" w:rsidTr="00701C33">
        <w:tc>
          <w:tcPr>
            <w:tcW w:w="4248" w:type="dxa"/>
            <w:vAlign w:val="center"/>
          </w:tcPr>
          <w:p w14:paraId="097D0745"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Acinetobacter_bereziniae</w:t>
            </w:r>
            <w:proofErr w:type="spellEnd"/>
          </w:p>
        </w:tc>
        <w:tc>
          <w:tcPr>
            <w:tcW w:w="2693" w:type="dxa"/>
            <w:vAlign w:val="center"/>
          </w:tcPr>
          <w:p w14:paraId="1C8C9EFC" w14:textId="1EB63C4A" w:rsidR="00C01869" w:rsidRPr="001C1B19" w:rsidRDefault="00C01869" w:rsidP="00701C33">
            <w:pPr>
              <w:jc w:val="center"/>
              <w:rPr>
                <w:rFonts w:ascii="Times New Roman" w:hAnsi="Times New Roman" w:cs="Times New Roman"/>
                <w:color w:val="C00000"/>
                <w:sz w:val="24"/>
                <w:szCs w:val="24"/>
                <w:rPrChange w:id="221"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22" w:author="hq Ding" w:date="2024-10-15T00:16:00Z" w16du:dateUtc="2024-10-14T16:16:00Z">
                  <w:rPr>
                    <w:rFonts w:ascii="Times New Roman" w:hAnsi="Times New Roman" w:cs="Times New Roman"/>
                    <w:sz w:val="24"/>
                    <w:szCs w:val="24"/>
                  </w:rPr>
                </w:rPrChange>
              </w:rPr>
              <w:t>0.24</w:t>
            </w:r>
            <w:del w:id="223" w:author="岚 林" w:date="2024-10-13T18:27:00Z" w16du:dateUtc="2024-10-13T10:27:00Z">
              <w:r w:rsidRPr="001C1B19" w:rsidDel="00170EF2">
                <w:rPr>
                  <w:rFonts w:ascii="Times New Roman" w:hAnsi="Times New Roman" w:cs="Times New Roman"/>
                  <w:color w:val="C00000"/>
                  <w:sz w:val="24"/>
                  <w:szCs w:val="24"/>
                  <w:rPrChange w:id="224" w:author="hq Ding" w:date="2024-10-15T00:16:00Z" w16du:dateUtc="2024-10-14T16:16:00Z">
                    <w:rPr>
                      <w:rFonts w:ascii="Times New Roman" w:hAnsi="Times New Roman" w:cs="Times New Roman"/>
                      <w:sz w:val="24"/>
                      <w:szCs w:val="24"/>
                    </w:rPr>
                  </w:rPrChange>
                </w:rPr>
                <w:delText>3857</w:delText>
              </w:r>
            </w:del>
          </w:p>
        </w:tc>
        <w:tc>
          <w:tcPr>
            <w:tcW w:w="1276" w:type="dxa"/>
            <w:vAlign w:val="center"/>
          </w:tcPr>
          <w:p w14:paraId="59BBF6DF"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387C2648" w14:textId="77777777" w:rsidTr="00701C33">
        <w:tc>
          <w:tcPr>
            <w:tcW w:w="4248" w:type="dxa"/>
            <w:vAlign w:val="center"/>
          </w:tcPr>
          <w:p w14:paraId="1EE138DE"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lastRenderedPageBreak/>
              <w:t>Salmonella_enterica</w:t>
            </w:r>
            <w:proofErr w:type="spellEnd"/>
          </w:p>
        </w:tc>
        <w:tc>
          <w:tcPr>
            <w:tcW w:w="2693" w:type="dxa"/>
            <w:vAlign w:val="center"/>
          </w:tcPr>
          <w:p w14:paraId="414F52AC" w14:textId="228670A4" w:rsidR="00C01869" w:rsidRPr="001C1B19" w:rsidRDefault="00C01869" w:rsidP="00701C33">
            <w:pPr>
              <w:jc w:val="center"/>
              <w:rPr>
                <w:rFonts w:ascii="Times New Roman" w:hAnsi="Times New Roman" w:cs="Times New Roman"/>
                <w:color w:val="C00000"/>
                <w:sz w:val="24"/>
                <w:szCs w:val="24"/>
                <w:rPrChange w:id="225"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26" w:author="hq Ding" w:date="2024-10-15T00:16:00Z" w16du:dateUtc="2024-10-14T16:16:00Z">
                  <w:rPr>
                    <w:rFonts w:ascii="Times New Roman" w:hAnsi="Times New Roman" w:cs="Times New Roman"/>
                    <w:sz w:val="24"/>
                    <w:szCs w:val="24"/>
                  </w:rPr>
                </w:rPrChange>
              </w:rPr>
              <w:t>74.00</w:t>
            </w:r>
            <w:del w:id="227" w:author="岚 林" w:date="2024-10-13T18:27:00Z" w16du:dateUtc="2024-10-13T10:27:00Z">
              <w:r w:rsidRPr="001C1B19" w:rsidDel="00170EF2">
                <w:rPr>
                  <w:rFonts w:ascii="Times New Roman" w:hAnsi="Times New Roman" w:cs="Times New Roman"/>
                  <w:color w:val="C00000"/>
                  <w:sz w:val="24"/>
                  <w:szCs w:val="24"/>
                  <w:rPrChange w:id="228"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1B2368E7"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770D609E" w14:textId="77777777" w:rsidTr="00701C33">
        <w:tc>
          <w:tcPr>
            <w:tcW w:w="4248" w:type="dxa"/>
            <w:vAlign w:val="center"/>
          </w:tcPr>
          <w:p w14:paraId="0DD5731F"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Finegoldia_magna</w:t>
            </w:r>
            <w:proofErr w:type="spellEnd"/>
          </w:p>
        </w:tc>
        <w:tc>
          <w:tcPr>
            <w:tcW w:w="2693" w:type="dxa"/>
            <w:vAlign w:val="center"/>
          </w:tcPr>
          <w:p w14:paraId="50AE335E" w14:textId="66CFFDE2" w:rsidR="00C01869" w:rsidRPr="001C1B19" w:rsidRDefault="00C01869" w:rsidP="00701C33">
            <w:pPr>
              <w:jc w:val="center"/>
              <w:rPr>
                <w:rFonts w:ascii="Times New Roman" w:hAnsi="Times New Roman" w:cs="Times New Roman"/>
                <w:color w:val="C00000"/>
                <w:sz w:val="24"/>
                <w:szCs w:val="24"/>
                <w:rPrChange w:id="229"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30" w:author="hq Ding" w:date="2024-10-15T00:16:00Z" w16du:dateUtc="2024-10-14T16:16:00Z">
                  <w:rPr>
                    <w:rFonts w:ascii="Times New Roman" w:hAnsi="Times New Roman" w:cs="Times New Roman"/>
                    <w:sz w:val="24"/>
                    <w:szCs w:val="24"/>
                  </w:rPr>
                </w:rPrChange>
              </w:rPr>
              <w:t>0.49</w:t>
            </w:r>
            <w:del w:id="231" w:author="岚 林" w:date="2024-10-13T18:27:00Z" w16du:dateUtc="2024-10-13T10:27:00Z">
              <w:r w:rsidRPr="001C1B19" w:rsidDel="00170EF2">
                <w:rPr>
                  <w:rFonts w:ascii="Times New Roman" w:hAnsi="Times New Roman" w:cs="Times New Roman"/>
                  <w:color w:val="C00000"/>
                  <w:sz w:val="24"/>
                  <w:szCs w:val="24"/>
                  <w:rPrChange w:id="232" w:author="hq Ding" w:date="2024-10-15T00:16:00Z" w16du:dateUtc="2024-10-14T16:16:00Z">
                    <w:rPr>
                      <w:rFonts w:ascii="Times New Roman" w:hAnsi="Times New Roman" w:cs="Times New Roman"/>
                      <w:sz w:val="24"/>
                      <w:szCs w:val="24"/>
                    </w:rPr>
                  </w:rPrChange>
                </w:rPr>
                <w:delText>1250</w:delText>
              </w:r>
            </w:del>
          </w:p>
        </w:tc>
        <w:tc>
          <w:tcPr>
            <w:tcW w:w="1276" w:type="dxa"/>
            <w:vAlign w:val="center"/>
          </w:tcPr>
          <w:p w14:paraId="45F58573"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73982DF3" w14:textId="77777777" w:rsidTr="00701C33">
        <w:tc>
          <w:tcPr>
            <w:tcW w:w="4248" w:type="dxa"/>
            <w:vAlign w:val="center"/>
          </w:tcPr>
          <w:p w14:paraId="5740976A"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Clostridium_sticklandii</w:t>
            </w:r>
            <w:proofErr w:type="spellEnd"/>
          </w:p>
        </w:tc>
        <w:tc>
          <w:tcPr>
            <w:tcW w:w="2693" w:type="dxa"/>
            <w:vAlign w:val="center"/>
          </w:tcPr>
          <w:p w14:paraId="63FDADD3" w14:textId="7DEE907B" w:rsidR="00C01869" w:rsidRPr="001C1B19" w:rsidRDefault="00C01869" w:rsidP="00701C33">
            <w:pPr>
              <w:jc w:val="center"/>
              <w:rPr>
                <w:rFonts w:ascii="Times New Roman" w:hAnsi="Times New Roman" w:cs="Times New Roman"/>
                <w:color w:val="C00000"/>
                <w:sz w:val="24"/>
                <w:szCs w:val="24"/>
                <w:rPrChange w:id="233"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34" w:author="hq Ding" w:date="2024-10-15T00:16:00Z" w16du:dateUtc="2024-10-14T16:16:00Z">
                  <w:rPr>
                    <w:rFonts w:ascii="Times New Roman" w:hAnsi="Times New Roman" w:cs="Times New Roman"/>
                    <w:sz w:val="24"/>
                    <w:szCs w:val="24"/>
                  </w:rPr>
                </w:rPrChange>
              </w:rPr>
              <w:t>0.00</w:t>
            </w:r>
            <w:del w:id="235" w:author="岚 林" w:date="2024-10-13T18:27:00Z" w16du:dateUtc="2024-10-13T10:27:00Z">
              <w:r w:rsidRPr="001C1B19" w:rsidDel="00170EF2">
                <w:rPr>
                  <w:rFonts w:ascii="Times New Roman" w:hAnsi="Times New Roman" w:cs="Times New Roman"/>
                  <w:color w:val="C00000"/>
                  <w:sz w:val="24"/>
                  <w:szCs w:val="24"/>
                  <w:rPrChange w:id="236"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16025C36"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441D4E6D" w14:textId="77777777" w:rsidTr="00701C33">
        <w:tc>
          <w:tcPr>
            <w:tcW w:w="4248" w:type="dxa"/>
            <w:vAlign w:val="center"/>
          </w:tcPr>
          <w:p w14:paraId="3027B52B"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Agrobacterium_fabrum</w:t>
            </w:r>
            <w:proofErr w:type="spellEnd"/>
          </w:p>
        </w:tc>
        <w:tc>
          <w:tcPr>
            <w:tcW w:w="2693" w:type="dxa"/>
            <w:vAlign w:val="center"/>
          </w:tcPr>
          <w:p w14:paraId="7E5E100E" w14:textId="2BC05429" w:rsidR="00C01869" w:rsidRPr="001C1B19" w:rsidRDefault="00C01869" w:rsidP="00701C33">
            <w:pPr>
              <w:jc w:val="center"/>
              <w:rPr>
                <w:rFonts w:ascii="Times New Roman" w:hAnsi="Times New Roman" w:cs="Times New Roman"/>
                <w:color w:val="C00000"/>
                <w:sz w:val="24"/>
                <w:szCs w:val="24"/>
                <w:rPrChange w:id="237"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38" w:author="hq Ding" w:date="2024-10-15T00:16:00Z" w16du:dateUtc="2024-10-14T16:16:00Z">
                  <w:rPr>
                    <w:rFonts w:ascii="Times New Roman" w:hAnsi="Times New Roman" w:cs="Times New Roman"/>
                    <w:sz w:val="24"/>
                    <w:szCs w:val="24"/>
                  </w:rPr>
                </w:rPrChange>
              </w:rPr>
              <w:t>0.</w:t>
            </w:r>
            <w:del w:id="239" w:author="岚 林" w:date="2024-10-13T18:27:00Z" w16du:dateUtc="2024-10-13T10:27:00Z">
              <w:r w:rsidRPr="001C1B19" w:rsidDel="00170EF2">
                <w:rPr>
                  <w:rFonts w:ascii="Times New Roman" w:hAnsi="Times New Roman" w:cs="Times New Roman"/>
                  <w:color w:val="C00000"/>
                  <w:sz w:val="24"/>
                  <w:szCs w:val="24"/>
                  <w:rPrChange w:id="240" w:author="hq Ding" w:date="2024-10-15T00:16:00Z" w16du:dateUtc="2024-10-14T16:16:00Z">
                    <w:rPr>
                      <w:rFonts w:ascii="Times New Roman" w:hAnsi="Times New Roman" w:cs="Times New Roman"/>
                      <w:sz w:val="24"/>
                      <w:szCs w:val="24"/>
                    </w:rPr>
                  </w:rPrChange>
                </w:rPr>
                <w:delText>879474</w:delText>
              </w:r>
            </w:del>
            <w:ins w:id="241" w:author="岚 林" w:date="2024-10-13T18:27:00Z" w16du:dateUtc="2024-10-13T10:27:00Z">
              <w:r w:rsidR="00170EF2" w:rsidRPr="001C1B19">
                <w:rPr>
                  <w:rFonts w:ascii="Times New Roman" w:hAnsi="Times New Roman" w:cs="Times New Roman"/>
                  <w:color w:val="C00000"/>
                  <w:sz w:val="24"/>
                  <w:szCs w:val="24"/>
                  <w:rPrChange w:id="242" w:author="hq Ding" w:date="2024-10-15T00:16:00Z" w16du:dateUtc="2024-10-14T16:16:00Z">
                    <w:rPr>
                      <w:rFonts w:ascii="Times New Roman" w:hAnsi="Times New Roman" w:cs="Times New Roman"/>
                      <w:sz w:val="24"/>
                      <w:szCs w:val="24"/>
                    </w:rPr>
                  </w:rPrChange>
                </w:rPr>
                <w:t>8</w:t>
              </w:r>
              <w:r w:rsidR="00170EF2" w:rsidRPr="001C1B19">
                <w:rPr>
                  <w:rFonts w:ascii="Times New Roman" w:hAnsi="Times New Roman" w:cs="Times New Roman" w:hint="eastAsia"/>
                  <w:color w:val="C00000"/>
                  <w:sz w:val="24"/>
                  <w:szCs w:val="24"/>
                  <w:rPrChange w:id="243" w:author="hq Ding" w:date="2024-10-15T00:16:00Z" w16du:dateUtc="2024-10-14T16:16:00Z">
                    <w:rPr>
                      <w:rFonts w:ascii="Times New Roman" w:hAnsi="Times New Roman" w:cs="Times New Roman" w:hint="eastAsia"/>
                      <w:sz w:val="24"/>
                      <w:szCs w:val="24"/>
                    </w:rPr>
                  </w:rPrChange>
                </w:rPr>
                <w:t>8</w:t>
              </w:r>
            </w:ins>
          </w:p>
        </w:tc>
        <w:tc>
          <w:tcPr>
            <w:tcW w:w="1276" w:type="dxa"/>
            <w:vAlign w:val="center"/>
          </w:tcPr>
          <w:p w14:paraId="799AD654"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12E22620" w14:textId="77777777" w:rsidTr="00701C33">
        <w:tc>
          <w:tcPr>
            <w:tcW w:w="4248" w:type="dxa"/>
            <w:vAlign w:val="center"/>
          </w:tcPr>
          <w:p w14:paraId="33567374"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Mesorhizobium_australicum</w:t>
            </w:r>
            <w:proofErr w:type="spellEnd"/>
          </w:p>
        </w:tc>
        <w:tc>
          <w:tcPr>
            <w:tcW w:w="2693" w:type="dxa"/>
            <w:vAlign w:val="center"/>
          </w:tcPr>
          <w:p w14:paraId="16980A67" w14:textId="2163374B" w:rsidR="00C01869" w:rsidRPr="001C1B19" w:rsidRDefault="00C01869" w:rsidP="00701C33">
            <w:pPr>
              <w:jc w:val="center"/>
              <w:rPr>
                <w:rFonts w:ascii="Times New Roman" w:hAnsi="Times New Roman" w:cs="Times New Roman"/>
                <w:color w:val="C00000"/>
                <w:sz w:val="24"/>
                <w:szCs w:val="24"/>
                <w:rPrChange w:id="244"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45" w:author="hq Ding" w:date="2024-10-15T00:16:00Z" w16du:dateUtc="2024-10-14T16:16:00Z">
                  <w:rPr>
                    <w:rFonts w:ascii="Times New Roman" w:hAnsi="Times New Roman" w:cs="Times New Roman"/>
                    <w:sz w:val="24"/>
                    <w:szCs w:val="24"/>
                  </w:rPr>
                </w:rPrChange>
              </w:rPr>
              <w:t>0.</w:t>
            </w:r>
            <w:del w:id="246" w:author="岚 林" w:date="2024-10-13T18:27:00Z" w16du:dateUtc="2024-10-13T10:27:00Z">
              <w:r w:rsidRPr="001C1B19" w:rsidDel="00170EF2">
                <w:rPr>
                  <w:rFonts w:ascii="Times New Roman" w:hAnsi="Times New Roman" w:cs="Times New Roman"/>
                  <w:color w:val="C00000"/>
                  <w:sz w:val="24"/>
                  <w:szCs w:val="24"/>
                  <w:rPrChange w:id="247" w:author="hq Ding" w:date="2024-10-15T00:16:00Z" w16du:dateUtc="2024-10-14T16:16:00Z">
                    <w:rPr>
                      <w:rFonts w:ascii="Times New Roman" w:hAnsi="Times New Roman" w:cs="Times New Roman"/>
                      <w:sz w:val="24"/>
                      <w:szCs w:val="24"/>
                    </w:rPr>
                  </w:rPrChange>
                </w:rPr>
                <w:delText>146000</w:delText>
              </w:r>
            </w:del>
            <w:ins w:id="248" w:author="岚 林" w:date="2024-10-13T18:27:00Z" w16du:dateUtc="2024-10-13T10:27:00Z">
              <w:r w:rsidR="00170EF2" w:rsidRPr="001C1B19">
                <w:rPr>
                  <w:rFonts w:ascii="Times New Roman" w:hAnsi="Times New Roman" w:cs="Times New Roman"/>
                  <w:color w:val="C00000"/>
                  <w:sz w:val="24"/>
                  <w:szCs w:val="24"/>
                  <w:rPrChange w:id="249" w:author="hq Ding" w:date="2024-10-15T00:16:00Z" w16du:dateUtc="2024-10-14T16:16:00Z">
                    <w:rPr>
                      <w:rFonts w:ascii="Times New Roman" w:hAnsi="Times New Roman" w:cs="Times New Roman"/>
                      <w:sz w:val="24"/>
                      <w:szCs w:val="24"/>
                    </w:rPr>
                  </w:rPrChange>
                </w:rPr>
                <w:t>1</w:t>
              </w:r>
              <w:r w:rsidR="00170EF2" w:rsidRPr="001C1B19">
                <w:rPr>
                  <w:rFonts w:ascii="Times New Roman" w:hAnsi="Times New Roman" w:cs="Times New Roman" w:hint="eastAsia"/>
                  <w:color w:val="C00000"/>
                  <w:sz w:val="24"/>
                  <w:szCs w:val="24"/>
                  <w:rPrChange w:id="250" w:author="hq Ding" w:date="2024-10-15T00:16:00Z" w16du:dateUtc="2024-10-14T16:16:00Z">
                    <w:rPr>
                      <w:rFonts w:ascii="Times New Roman" w:hAnsi="Times New Roman" w:cs="Times New Roman" w:hint="eastAsia"/>
                      <w:sz w:val="24"/>
                      <w:szCs w:val="24"/>
                    </w:rPr>
                  </w:rPrChange>
                </w:rPr>
                <w:t>5</w:t>
              </w:r>
            </w:ins>
          </w:p>
        </w:tc>
        <w:tc>
          <w:tcPr>
            <w:tcW w:w="1276" w:type="dxa"/>
            <w:vAlign w:val="center"/>
          </w:tcPr>
          <w:p w14:paraId="61D3BC0D"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0C84920D" w14:textId="77777777" w:rsidTr="00701C33">
        <w:tc>
          <w:tcPr>
            <w:tcW w:w="4248" w:type="dxa"/>
            <w:vAlign w:val="center"/>
          </w:tcPr>
          <w:p w14:paraId="08DD6694"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Mesorhizobium_ciceri</w:t>
            </w:r>
            <w:proofErr w:type="spellEnd"/>
          </w:p>
        </w:tc>
        <w:tc>
          <w:tcPr>
            <w:tcW w:w="2693" w:type="dxa"/>
            <w:vAlign w:val="center"/>
          </w:tcPr>
          <w:p w14:paraId="30B50426" w14:textId="7F38F451" w:rsidR="00C01869" w:rsidRPr="001C1B19" w:rsidRDefault="00C01869" w:rsidP="00701C33">
            <w:pPr>
              <w:jc w:val="center"/>
              <w:rPr>
                <w:rFonts w:ascii="Times New Roman" w:hAnsi="Times New Roman" w:cs="Times New Roman"/>
                <w:color w:val="C00000"/>
                <w:sz w:val="24"/>
                <w:szCs w:val="24"/>
                <w:rPrChange w:id="251"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52" w:author="hq Ding" w:date="2024-10-15T00:16:00Z" w16du:dateUtc="2024-10-14T16:16:00Z">
                  <w:rPr>
                    <w:rFonts w:ascii="Times New Roman" w:hAnsi="Times New Roman" w:cs="Times New Roman"/>
                    <w:sz w:val="24"/>
                    <w:szCs w:val="24"/>
                  </w:rPr>
                </w:rPrChange>
              </w:rPr>
              <w:t>0.07</w:t>
            </w:r>
            <w:del w:id="253" w:author="岚 林" w:date="2024-10-13T18:27:00Z" w16du:dateUtc="2024-10-13T10:27:00Z">
              <w:r w:rsidRPr="001C1B19" w:rsidDel="00170EF2">
                <w:rPr>
                  <w:rFonts w:ascii="Times New Roman" w:hAnsi="Times New Roman" w:cs="Times New Roman"/>
                  <w:color w:val="C00000"/>
                  <w:sz w:val="24"/>
                  <w:szCs w:val="24"/>
                  <w:rPrChange w:id="254" w:author="hq Ding" w:date="2024-10-15T00:16:00Z" w16du:dateUtc="2024-10-14T16:16:00Z">
                    <w:rPr>
                      <w:rFonts w:ascii="Times New Roman" w:hAnsi="Times New Roman" w:cs="Times New Roman"/>
                      <w:sz w:val="24"/>
                      <w:szCs w:val="24"/>
                    </w:rPr>
                  </w:rPrChange>
                </w:rPr>
                <w:delText>1000</w:delText>
              </w:r>
            </w:del>
          </w:p>
        </w:tc>
        <w:tc>
          <w:tcPr>
            <w:tcW w:w="1276" w:type="dxa"/>
            <w:vAlign w:val="center"/>
          </w:tcPr>
          <w:p w14:paraId="2B6CEB1D"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46B43065" w14:textId="77777777" w:rsidTr="00701C33">
        <w:tc>
          <w:tcPr>
            <w:tcW w:w="4248" w:type="dxa"/>
            <w:vAlign w:val="center"/>
          </w:tcPr>
          <w:p w14:paraId="54E3C062"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Rhizobium_leguminosarum</w:t>
            </w:r>
            <w:proofErr w:type="spellEnd"/>
          </w:p>
        </w:tc>
        <w:tc>
          <w:tcPr>
            <w:tcW w:w="2693" w:type="dxa"/>
            <w:vAlign w:val="center"/>
          </w:tcPr>
          <w:p w14:paraId="40584A44" w14:textId="113D0527" w:rsidR="00C01869" w:rsidRPr="001C1B19" w:rsidRDefault="00C01869" w:rsidP="00701C33">
            <w:pPr>
              <w:jc w:val="center"/>
              <w:rPr>
                <w:rFonts w:ascii="Times New Roman" w:hAnsi="Times New Roman" w:cs="Times New Roman"/>
                <w:color w:val="C00000"/>
                <w:sz w:val="24"/>
                <w:szCs w:val="24"/>
                <w:rPrChange w:id="255"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56" w:author="hq Ding" w:date="2024-10-15T00:16:00Z" w16du:dateUtc="2024-10-14T16:16:00Z">
                  <w:rPr>
                    <w:rFonts w:ascii="Times New Roman" w:hAnsi="Times New Roman" w:cs="Times New Roman"/>
                    <w:sz w:val="24"/>
                    <w:szCs w:val="24"/>
                  </w:rPr>
                </w:rPrChange>
              </w:rPr>
              <w:t>0.01</w:t>
            </w:r>
            <w:del w:id="257" w:author="岚 林" w:date="2024-10-13T18:27:00Z" w16du:dateUtc="2024-10-13T10:27:00Z">
              <w:r w:rsidRPr="001C1B19" w:rsidDel="00170EF2">
                <w:rPr>
                  <w:rFonts w:ascii="Times New Roman" w:hAnsi="Times New Roman" w:cs="Times New Roman"/>
                  <w:color w:val="C00000"/>
                  <w:sz w:val="24"/>
                  <w:szCs w:val="24"/>
                  <w:rPrChange w:id="258"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1625E44E"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2DB7460E" w14:textId="77777777" w:rsidTr="00701C33">
        <w:tc>
          <w:tcPr>
            <w:tcW w:w="4248" w:type="dxa"/>
            <w:vAlign w:val="center"/>
          </w:tcPr>
          <w:p w14:paraId="09B1650B"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Enterobacter_xiangfangensis</w:t>
            </w:r>
            <w:proofErr w:type="spellEnd"/>
          </w:p>
        </w:tc>
        <w:tc>
          <w:tcPr>
            <w:tcW w:w="2693" w:type="dxa"/>
            <w:vAlign w:val="center"/>
          </w:tcPr>
          <w:p w14:paraId="757DFC02" w14:textId="07C7385F" w:rsidR="00C01869" w:rsidRPr="001C1B19" w:rsidRDefault="00C01869" w:rsidP="00701C33">
            <w:pPr>
              <w:jc w:val="center"/>
              <w:rPr>
                <w:rFonts w:ascii="Times New Roman" w:hAnsi="Times New Roman" w:cs="Times New Roman"/>
                <w:color w:val="C00000"/>
                <w:sz w:val="24"/>
                <w:szCs w:val="24"/>
                <w:rPrChange w:id="259"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60" w:author="hq Ding" w:date="2024-10-15T00:16:00Z" w16du:dateUtc="2024-10-14T16:16:00Z">
                  <w:rPr>
                    <w:rFonts w:ascii="Times New Roman" w:hAnsi="Times New Roman" w:cs="Times New Roman"/>
                    <w:sz w:val="24"/>
                    <w:szCs w:val="24"/>
                  </w:rPr>
                </w:rPrChange>
              </w:rPr>
              <w:t>8.</w:t>
            </w:r>
            <w:del w:id="261" w:author="岚 林" w:date="2024-10-13T18:27:00Z" w16du:dateUtc="2024-10-13T10:27:00Z">
              <w:r w:rsidRPr="001C1B19" w:rsidDel="00170EF2">
                <w:rPr>
                  <w:rFonts w:ascii="Times New Roman" w:hAnsi="Times New Roman" w:cs="Times New Roman"/>
                  <w:color w:val="C00000"/>
                  <w:sz w:val="24"/>
                  <w:szCs w:val="24"/>
                  <w:rPrChange w:id="262" w:author="hq Ding" w:date="2024-10-15T00:16:00Z" w16du:dateUtc="2024-10-14T16:16:00Z">
                    <w:rPr>
                      <w:rFonts w:ascii="Times New Roman" w:hAnsi="Times New Roman" w:cs="Times New Roman"/>
                      <w:sz w:val="24"/>
                      <w:szCs w:val="24"/>
                    </w:rPr>
                  </w:rPrChange>
                </w:rPr>
                <w:delText>417143</w:delText>
              </w:r>
            </w:del>
            <w:ins w:id="263" w:author="岚 林" w:date="2024-10-13T18:27:00Z" w16du:dateUtc="2024-10-13T10:27:00Z">
              <w:r w:rsidR="00170EF2" w:rsidRPr="001C1B19">
                <w:rPr>
                  <w:rFonts w:ascii="Times New Roman" w:hAnsi="Times New Roman" w:cs="Times New Roman"/>
                  <w:color w:val="C00000"/>
                  <w:sz w:val="24"/>
                  <w:szCs w:val="24"/>
                  <w:rPrChange w:id="264" w:author="hq Ding" w:date="2024-10-15T00:16:00Z" w16du:dateUtc="2024-10-14T16:16:00Z">
                    <w:rPr>
                      <w:rFonts w:ascii="Times New Roman" w:hAnsi="Times New Roman" w:cs="Times New Roman"/>
                      <w:sz w:val="24"/>
                      <w:szCs w:val="24"/>
                    </w:rPr>
                  </w:rPrChange>
                </w:rPr>
                <w:t>4</w:t>
              </w:r>
              <w:r w:rsidR="00170EF2" w:rsidRPr="001C1B19">
                <w:rPr>
                  <w:rFonts w:ascii="Times New Roman" w:hAnsi="Times New Roman" w:cs="Times New Roman" w:hint="eastAsia"/>
                  <w:color w:val="C00000"/>
                  <w:sz w:val="24"/>
                  <w:szCs w:val="24"/>
                  <w:rPrChange w:id="265" w:author="hq Ding" w:date="2024-10-15T00:16:00Z" w16du:dateUtc="2024-10-14T16:16:00Z">
                    <w:rPr>
                      <w:rFonts w:ascii="Times New Roman" w:hAnsi="Times New Roman" w:cs="Times New Roman" w:hint="eastAsia"/>
                      <w:sz w:val="24"/>
                      <w:szCs w:val="24"/>
                    </w:rPr>
                  </w:rPrChange>
                </w:rPr>
                <w:t>2</w:t>
              </w:r>
            </w:ins>
          </w:p>
        </w:tc>
        <w:tc>
          <w:tcPr>
            <w:tcW w:w="1276" w:type="dxa"/>
            <w:vAlign w:val="center"/>
          </w:tcPr>
          <w:p w14:paraId="7D39CE96"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29C9A7D3" w14:textId="77777777" w:rsidTr="00701C33">
        <w:tc>
          <w:tcPr>
            <w:tcW w:w="4248" w:type="dxa"/>
            <w:vAlign w:val="center"/>
          </w:tcPr>
          <w:p w14:paraId="6B0760C6"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Pantoea_dispersa</w:t>
            </w:r>
            <w:proofErr w:type="spellEnd"/>
          </w:p>
        </w:tc>
        <w:tc>
          <w:tcPr>
            <w:tcW w:w="2693" w:type="dxa"/>
            <w:vAlign w:val="center"/>
          </w:tcPr>
          <w:p w14:paraId="15187608" w14:textId="527A4DDD" w:rsidR="00C01869" w:rsidRPr="001C1B19" w:rsidRDefault="00C01869" w:rsidP="00701C33">
            <w:pPr>
              <w:jc w:val="center"/>
              <w:rPr>
                <w:rFonts w:ascii="Times New Roman" w:hAnsi="Times New Roman" w:cs="Times New Roman"/>
                <w:color w:val="C00000"/>
                <w:sz w:val="24"/>
                <w:szCs w:val="24"/>
                <w:rPrChange w:id="266"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67" w:author="hq Ding" w:date="2024-10-15T00:16:00Z" w16du:dateUtc="2024-10-14T16:16:00Z">
                  <w:rPr>
                    <w:rFonts w:ascii="Times New Roman" w:hAnsi="Times New Roman" w:cs="Times New Roman"/>
                    <w:sz w:val="24"/>
                    <w:szCs w:val="24"/>
                  </w:rPr>
                </w:rPrChange>
              </w:rPr>
              <w:t>0.41</w:t>
            </w:r>
            <w:del w:id="268" w:author="岚 林" w:date="2024-10-13T18:27:00Z" w16du:dateUtc="2024-10-13T10:27:00Z">
              <w:r w:rsidRPr="001C1B19" w:rsidDel="00170EF2">
                <w:rPr>
                  <w:rFonts w:ascii="Times New Roman" w:hAnsi="Times New Roman" w:cs="Times New Roman"/>
                  <w:color w:val="C00000"/>
                  <w:sz w:val="24"/>
                  <w:szCs w:val="24"/>
                  <w:rPrChange w:id="269" w:author="hq Ding" w:date="2024-10-15T00:16:00Z" w16du:dateUtc="2024-10-14T16:16:00Z">
                    <w:rPr>
                      <w:rFonts w:ascii="Times New Roman" w:hAnsi="Times New Roman" w:cs="Times New Roman"/>
                      <w:sz w:val="24"/>
                      <w:szCs w:val="24"/>
                    </w:rPr>
                  </w:rPrChange>
                </w:rPr>
                <w:delText>4444</w:delText>
              </w:r>
            </w:del>
          </w:p>
        </w:tc>
        <w:tc>
          <w:tcPr>
            <w:tcW w:w="1276" w:type="dxa"/>
            <w:vAlign w:val="center"/>
          </w:tcPr>
          <w:p w14:paraId="6674CC2C"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3DD4EA00" w14:textId="77777777" w:rsidTr="00701C33">
        <w:tc>
          <w:tcPr>
            <w:tcW w:w="4248" w:type="dxa"/>
            <w:vAlign w:val="center"/>
          </w:tcPr>
          <w:p w14:paraId="38381C73"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Klebsiella_aerogenes</w:t>
            </w:r>
            <w:proofErr w:type="spellEnd"/>
          </w:p>
        </w:tc>
        <w:tc>
          <w:tcPr>
            <w:tcW w:w="2693" w:type="dxa"/>
            <w:vAlign w:val="center"/>
          </w:tcPr>
          <w:p w14:paraId="5BA8369A" w14:textId="0DD480AD" w:rsidR="00C01869" w:rsidRPr="001C1B19" w:rsidRDefault="00C01869" w:rsidP="00701C33">
            <w:pPr>
              <w:jc w:val="center"/>
              <w:rPr>
                <w:rFonts w:ascii="Times New Roman" w:hAnsi="Times New Roman" w:cs="Times New Roman"/>
                <w:color w:val="C00000"/>
                <w:sz w:val="24"/>
                <w:szCs w:val="24"/>
                <w:rPrChange w:id="270"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71" w:author="hq Ding" w:date="2024-10-15T00:16:00Z" w16du:dateUtc="2024-10-14T16:16:00Z">
                  <w:rPr>
                    <w:rFonts w:ascii="Times New Roman" w:hAnsi="Times New Roman" w:cs="Times New Roman"/>
                    <w:sz w:val="24"/>
                    <w:szCs w:val="24"/>
                  </w:rPr>
                </w:rPrChange>
              </w:rPr>
              <w:t>0.50</w:t>
            </w:r>
            <w:del w:id="272" w:author="岚 林" w:date="2024-10-13T18:27:00Z" w16du:dateUtc="2024-10-13T10:27:00Z">
              <w:r w:rsidRPr="001C1B19" w:rsidDel="00170EF2">
                <w:rPr>
                  <w:rFonts w:ascii="Times New Roman" w:hAnsi="Times New Roman" w:cs="Times New Roman"/>
                  <w:color w:val="C00000"/>
                  <w:sz w:val="24"/>
                  <w:szCs w:val="24"/>
                  <w:rPrChange w:id="273" w:author="hq Ding" w:date="2024-10-15T00:16:00Z" w16du:dateUtc="2024-10-14T16:16:00Z">
                    <w:rPr>
                      <w:rFonts w:ascii="Times New Roman" w:hAnsi="Times New Roman" w:cs="Times New Roman"/>
                      <w:sz w:val="24"/>
                      <w:szCs w:val="24"/>
                    </w:rPr>
                  </w:rPrChange>
                </w:rPr>
                <w:delText>1818</w:delText>
              </w:r>
            </w:del>
          </w:p>
        </w:tc>
        <w:tc>
          <w:tcPr>
            <w:tcW w:w="1276" w:type="dxa"/>
            <w:vAlign w:val="center"/>
          </w:tcPr>
          <w:p w14:paraId="5F438F14"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26BD79F9" w14:textId="77777777" w:rsidTr="00701C33">
        <w:tc>
          <w:tcPr>
            <w:tcW w:w="4248" w:type="dxa"/>
            <w:vAlign w:val="center"/>
          </w:tcPr>
          <w:p w14:paraId="2C21E5E2"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Klebsiella_oxytoca</w:t>
            </w:r>
            <w:proofErr w:type="spellEnd"/>
          </w:p>
        </w:tc>
        <w:tc>
          <w:tcPr>
            <w:tcW w:w="2693" w:type="dxa"/>
            <w:vAlign w:val="center"/>
          </w:tcPr>
          <w:p w14:paraId="2B7CC773" w14:textId="3B5B69CB" w:rsidR="00C01869" w:rsidRPr="001C1B19" w:rsidRDefault="00C01869" w:rsidP="00701C33">
            <w:pPr>
              <w:jc w:val="center"/>
              <w:rPr>
                <w:rFonts w:ascii="Times New Roman" w:hAnsi="Times New Roman" w:cs="Times New Roman"/>
                <w:color w:val="C00000"/>
                <w:sz w:val="24"/>
                <w:szCs w:val="24"/>
                <w:rPrChange w:id="274"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75" w:author="hq Ding" w:date="2024-10-15T00:16:00Z" w16du:dateUtc="2024-10-14T16:16:00Z">
                  <w:rPr>
                    <w:rFonts w:ascii="Times New Roman" w:hAnsi="Times New Roman" w:cs="Times New Roman"/>
                    <w:sz w:val="24"/>
                    <w:szCs w:val="24"/>
                  </w:rPr>
                </w:rPrChange>
              </w:rPr>
              <w:t>0.51</w:t>
            </w:r>
            <w:del w:id="276" w:author="岚 林" w:date="2024-10-13T18:27:00Z" w16du:dateUtc="2024-10-13T10:27:00Z">
              <w:r w:rsidRPr="001C1B19" w:rsidDel="00170EF2">
                <w:rPr>
                  <w:rFonts w:ascii="Times New Roman" w:hAnsi="Times New Roman" w:cs="Times New Roman"/>
                  <w:color w:val="C00000"/>
                  <w:sz w:val="24"/>
                  <w:szCs w:val="24"/>
                  <w:rPrChange w:id="277" w:author="hq Ding" w:date="2024-10-15T00:16:00Z" w16du:dateUtc="2024-10-14T16:16:00Z">
                    <w:rPr>
                      <w:rFonts w:ascii="Times New Roman" w:hAnsi="Times New Roman" w:cs="Times New Roman"/>
                      <w:sz w:val="24"/>
                      <w:szCs w:val="24"/>
                    </w:rPr>
                  </w:rPrChange>
                </w:rPr>
                <w:delText>4444</w:delText>
              </w:r>
            </w:del>
          </w:p>
        </w:tc>
        <w:tc>
          <w:tcPr>
            <w:tcW w:w="1276" w:type="dxa"/>
            <w:vAlign w:val="center"/>
          </w:tcPr>
          <w:p w14:paraId="6CFC5107"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16DBB339" w14:textId="77777777" w:rsidTr="00701C33">
        <w:tc>
          <w:tcPr>
            <w:tcW w:w="4248" w:type="dxa"/>
            <w:vAlign w:val="center"/>
          </w:tcPr>
          <w:p w14:paraId="4DFD05D2"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Erwinia_mallotivora</w:t>
            </w:r>
            <w:proofErr w:type="spellEnd"/>
          </w:p>
        </w:tc>
        <w:tc>
          <w:tcPr>
            <w:tcW w:w="2693" w:type="dxa"/>
            <w:vAlign w:val="center"/>
          </w:tcPr>
          <w:p w14:paraId="7ED52440" w14:textId="60C44B89" w:rsidR="00C01869" w:rsidRPr="001C1B19" w:rsidRDefault="00C01869" w:rsidP="00701C33">
            <w:pPr>
              <w:jc w:val="center"/>
              <w:rPr>
                <w:rFonts w:ascii="Times New Roman" w:hAnsi="Times New Roman" w:cs="Times New Roman"/>
                <w:color w:val="C00000"/>
                <w:sz w:val="24"/>
                <w:szCs w:val="24"/>
                <w:rPrChange w:id="278"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79" w:author="hq Ding" w:date="2024-10-15T00:16:00Z" w16du:dateUtc="2024-10-14T16:16:00Z">
                  <w:rPr>
                    <w:rFonts w:ascii="Times New Roman" w:hAnsi="Times New Roman" w:cs="Times New Roman"/>
                    <w:sz w:val="24"/>
                    <w:szCs w:val="24"/>
                  </w:rPr>
                </w:rPrChange>
              </w:rPr>
              <w:t>0.30</w:t>
            </w:r>
            <w:del w:id="280" w:author="岚 林" w:date="2024-10-13T18:28:00Z" w16du:dateUtc="2024-10-13T10:28:00Z">
              <w:r w:rsidRPr="001C1B19" w:rsidDel="00170EF2">
                <w:rPr>
                  <w:rFonts w:ascii="Times New Roman" w:hAnsi="Times New Roman" w:cs="Times New Roman"/>
                  <w:color w:val="C00000"/>
                  <w:sz w:val="24"/>
                  <w:szCs w:val="24"/>
                  <w:rPrChange w:id="281"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51DC98B8"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042B6028" w14:textId="77777777" w:rsidTr="00701C33">
        <w:tc>
          <w:tcPr>
            <w:tcW w:w="4248" w:type="dxa"/>
            <w:vAlign w:val="center"/>
          </w:tcPr>
          <w:p w14:paraId="05774629"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Edwardsiella_ictaluri</w:t>
            </w:r>
            <w:proofErr w:type="spellEnd"/>
          </w:p>
        </w:tc>
        <w:tc>
          <w:tcPr>
            <w:tcW w:w="2693" w:type="dxa"/>
            <w:vAlign w:val="center"/>
          </w:tcPr>
          <w:p w14:paraId="4BCB4C10" w14:textId="0C0078FE" w:rsidR="00C01869" w:rsidRPr="001C1B19" w:rsidRDefault="00C01869" w:rsidP="00701C33">
            <w:pPr>
              <w:jc w:val="center"/>
              <w:rPr>
                <w:rFonts w:ascii="Times New Roman" w:hAnsi="Times New Roman" w:cs="Times New Roman"/>
                <w:color w:val="C00000"/>
                <w:sz w:val="24"/>
                <w:szCs w:val="24"/>
                <w:rPrChange w:id="282"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83" w:author="hq Ding" w:date="2024-10-15T00:16:00Z" w16du:dateUtc="2024-10-14T16:16:00Z">
                  <w:rPr>
                    <w:rFonts w:ascii="Times New Roman" w:hAnsi="Times New Roman" w:cs="Times New Roman"/>
                    <w:sz w:val="24"/>
                    <w:szCs w:val="24"/>
                  </w:rPr>
                </w:rPrChange>
              </w:rPr>
              <w:t>0.</w:t>
            </w:r>
            <w:del w:id="284" w:author="岚 林" w:date="2024-10-13T18:28:00Z" w16du:dateUtc="2024-10-13T10:28:00Z">
              <w:r w:rsidRPr="001C1B19" w:rsidDel="00170EF2">
                <w:rPr>
                  <w:rFonts w:ascii="Times New Roman" w:hAnsi="Times New Roman" w:cs="Times New Roman"/>
                  <w:color w:val="C00000"/>
                  <w:sz w:val="24"/>
                  <w:szCs w:val="24"/>
                  <w:rPrChange w:id="285" w:author="hq Ding" w:date="2024-10-15T00:16:00Z" w16du:dateUtc="2024-10-14T16:16:00Z">
                    <w:rPr>
                      <w:rFonts w:ascii="Times New Roman" w:hAnsi="Times New Roman" w:cs="Times New Roman"/>
                      <w:sz w:val="24"/>
                      <w:szCs w:val="24"/>
                    </w:rPr>
                  </w:rPrChange>
                </w:rPr>
                <w:delText>037500</w:delText>
              </w:r>
            </w:del>
            <w:ins w:id="286" w:author="岚 林" w:date="2024-10-13T18:28:00Z" w16du:dateUtc="2024-10-13T10:28:00Z">
              <w:r w:rsidR="00170EF2" w:rsidRPr="001C1B19">
                <w:rPr>
                  <w:rFonts w:ascii="Times New Roman" w:hAnsi="Times New Roman" w:cs="Times New Roman"/>
                  <w:color w:val="C00000"/>
                  <w:sz w:val="24"/>
                  <w:szCs w:val="24"/>
                  <w:rPrChange w:id="287" w:author="hq Ding" w:date="2024-10-15T00:16:00Z" w16du:dateUtc="2024-10-14T16:16:00Z">
                    <w:rPr>
                      <w:rFonts w:ascii="Times New Roman" w:hAnsi="Times New Roman" w:cs="Times New Roman"/>
                      <w:sz w:val="24"/>
                      <w:szCs w:val="24"/>
                    </w:rPr>
                  </w:rPrChange>
                </w:rPr>
                <w:t>0</w:t>
              </w:r>
              <w:r w:rsidR="00170EF2" w:rsidRPr="001C1B19">
                <w:rPr>
                  <w:rFonts w:ascii="Times New Roman" w:hAnsi="Times New Roman" w:cs="Times New Roman" w:hint="eastAsia"/>
                  <w:color w:val="C00000"/>
                  <w:sz w:val="24"/>
                  <w:szCs w:val="24"/>
                  <w:rPrChange w:id="288" w:author="hq Ding" w:date="2024-10-15T00:16:00Z" w16du:dateUtc="2024-10-14T16:16:00Z">
                    <w:rPr>
                      <w:rFonts w:ascii="Times New Roman" w:hAnsi="Times New Roman" w:cs="Times New Roman" w:hint="eastAsia"/>
                      <w:sz w:val="24"/>
                      <w:szCs w:val="24"/>
                    </w:rPr>
                  </w:rPrChange>
                </w:rPr>
                <w:t>4</w:t>
              </w:r>
            </w:ins>
          </w:p>
        </w:tc>
        <w:tc>
          <w:tcPr>
            <w:tcW w:w="1276" w:type="dxa"/>
            <w:vAlign w:val="center"/>
          </w:tcPr>
          <w:p w14:paraId="5131F25B"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095E2344" w14:textId="77777777" w:rsidTr="00701C33">
        <w:tc>
          <w:tcPr>
            <w:tcW w:w="4248" w:type="dxa"/>
            <w:vAlign w:val="center"/>
          </w:tcPr>
          <w:p w14:paraId="0F14A2DF"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Lelliottia_ammigena</w:t>
            </w:r>
            <w:proofErr w:type="spellEnd"/>
          </w:p>
        </w:tc>
        <w:tc>
          <w:tcPr>
            <w:tcW w:w="2693" w:type="dxa"/>
            <w:vAlign w:val="center"/>
          </w:tcPr>
          <w:p w14:paraId="25B8EB4D" w14:textId="7B8AD84C" w:rsidR="00C01869" w:rsidRPr="001C1B19" w:rsidRDefault="00C01869" w:rsidP="00701C33">
            <w:pPr>
              <w:jc w:val="center"/>
              <w:rPr>
                <w:rFonts w:ascii="Times New Roman" w:hAnsi="Times New Roman" w:cs="Times New Roman"/>
                <w:color w:val="C00000"/>
                <w:sz w:val="24"/>
                <w:szCs w:val="24"/>
                <w:rPrChange w:id="289"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90" w:author="hq Ding" w:date="2024-10-15T00:16:00Z" w16du:dateUtc="2024-10-14T16:16:00Z">
                  <w:rPr>
                    <w:rFonts w:ascii="Times New Roman" w:hAnsi="Times New Roman" w:cs="Times New Roman"/>
                    <w:sz w:val="24"/>
                    <w:szCs w:val="24"/>
                  </w:rPr>
                </w:rPrChange>
              </w:rPr>
              <w:t>1.00</w:t>
            </w:r>
            <w:del w:id="291" w:author="岚 林" w:date="2024-10-13T18:28:00Z" w16du:dateUtc="2024-10-13T10:28:00Z">
              <w:r w:rsidRPr="001C1B19" w:rsidDel="00170EF2">
                <w:rPr>
                  <w:rFonts w:ascii="Times New Roman" w:hAnsi="Times New Roman" w:cs="Times New Roman"/>
                  <w:color w:val="C00000"/>
                  <w:sz w:val="24"/>
                  <w:szCs w:val="24"/>
                  <w:rPrChange w:id="292"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4227BBD8"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3B78A124" w14:textId="77777777" w:rsidTr="00701C33">
        <w:tc>
          <w:tcPr>
            <w:tcW w:w="4248" w:type="dxa"/>
            <w:vAlign w:val="center"/>
          </w:tcPr>
          <w:p w14:paraId="7B7B9A5A"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Corynebacterium_striatum</w:t>
            </w:r>
            <w:proofErr w:type="spellEnd"/>
          </w:p>
        </w:tc>
        <w:tc>
          <w:tcPr>
            <w:tcW w:w="2693" w:type="dxa"/>
            <w:vAlign w:val="center"/>
          </w:tcPr>
          <w:p w14:paraId="4FDD66CE" w14:textId="6B1B3035" w:rsidR="00C01869" w:rsidRPr="001C1B19" w:rsidRDefault="00C01869" w:rsidP="00701C33">
            <w:pPr>
              <w:jc w:val="center"/>
              <w:rPr>
                <w:rFonts w:ascii="Times New Roman" w:hAnsi="Times New Roman" w:cs="Times New Roman"/>
                <w:color w:val="C00000"/>
                <w:sz w:val="24"/>
                <w:szCs w:val="24"/>
                <w:rPrChange w:id="293"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94" w:author="hq Ding" w:date="2024-10-15T00:16:00Z" w16du:dateUtc="2024-10-14T16:16:00Z">
                  <w:rPr>
                    <w:rFonts w:ascii="Times New Roman" w:hAnsi="Times New Roman" w:cs="Times New Roman"/>
                    <w:sz w:val="24"/>
                    <w:szCs w:val="24"/>
                  </w:rPr>
                </w:rPrChange>
              </w:rPr>
              <w:t>1.00</w:t>
            </w:r>
            <w:del w:id="295" w:author="岚 林" w:date="2024-10-13T18:28:00Z" w16du:dateUtc="2024-10-13T10:28:00Z">
              <w:r w:rsidRPr="001C1B19" w:rsidDel="00170EF2">
                <w:rPr>
                  <w:rFonts w:ascii="Times New Roman" w:hAnsi="Times New Roman" w:cs="Times New Roman"/>
                  <w:color w:val="C00000"/>
                  <w:sz w:val="24"/>
                  <w:szCs w:val="24"/>
                  <w:rPrChange w:id="296"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7BBDCD44"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2A498F57" w14:textId="77777777" w:rsidTr="00701C33">
        <w:tc>
          <w:tcPr>
            <w:tcW w:w="4248" w:type="dxa"/>
            <w:vAlign w:val="center"/>
          </w:tcPr>
          <w:p w14:paraId="1DCAAA3D"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Penicillium_chrysogenum</w:t>
            </w:r>
            <w:proofErr w:type="spellEnd"/>
          </w:p>
        </w:tc>
        <w:tc>
          <w:tcPr>
            <w:tcW w:w="2693" w:type="dxa"/>
            <w:vAlign w:val="center"/>
          </w:tcPr>
          <w:p w14:paraId="02F19691" w14:textId="0BA812A8" w:rsidR="00C01869" w:rsidRPr="001C1B19" w:rsidRDefault="00C01869" w:rsidP="00701C33">
            <w:pPr>
              <w:jc w:val="center"/>
              <w:rPr>
                <w:rFonts w:ascii="Times New Roman" w:hAnsi="Times New Roman" w:cs="Times New Roman"/>
                <w:color w:val="C00000"/>
                <w:sz w:val="24"/>
                <w:szCs w:val="24"/>
                <w:rPrChange w:id="297"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298" w:author="hq Ding" w:date="2024-10-15T00:16:00Z" w16du:dateUtc="2024-10-14T16:16:00Z">
                  <w:rPr>
                    <w:rFonts w:ascii="Times New Roman" w:hAnsi="Times New Roman" w:cs="Times New Roman"/>
                    <w:sz w:val="24"/>
                    <w:szCs w:val="24"/>
                  </w:rPr>
                </w:rPrChange>
              </w:rPr>
              <w:t>8.30</w:t>
            </w:r>
            <w:del w:id="299" w:author="岚 林" w:date="2024-10-13T18:28:00Z" w16du:dateUtc="2024-10-13T10:28:00Z">
              <w:r w:rsidRPr="001C1B19" w:rsidDel="00170EF2">
                <w:rPr>
                  <w:rFonts w:ascii="Times New Roman" w:hAnsi="Times New Roman" w:cs="Times New Roman"/>
                  <w:color w:val="C00000"/>
                  <w:sz w:val="24"/>
                  <w:szCs w:val="24"/>
                  <w:rPrChange w:id="300" w:author="hq Ding" w:date="2024-10-15T00:16:00Z" w16du:dateUtc="2024-10-14T16:16:00Z">
                    <w:rPr>
                      <w:rFonts w:ascii="Times New Roman" w:hAnsi="Times New Roman" w:cs="Times New Roman"/>
                      <w:sz w:val="24"/>
                      <w:szCs w:val="24"/>
                    </w:rPr>
                  </w:rPrChange>
                </w:rPr>
                <w:delText>2500</w:delText>
              </w:r>
            </w:del>
          </w:p>
        </w:tc>
        <w:tc>
          <w:tcPr>
            <w:tcW w:w="1276" w:type="dxa"/>
            <w:vAlign w:val="center"/>
          </w:tcPr>
          <w:p w14:paraId="0929F931"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737DB481" w14:textId="77777777" w:rsidTr="00701C33">
        <w:tc>
          <w:tcPr>
            <w:tcW w:w="4248" w:type="dxa"/>
            <w:vAlign w:val="center"/>
          </w:tcPr>
          <w:p w14:paraId="630CD276"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Anaerococcus_prevotii</w:t>
            </w:r>
            <w:proofErr w:type="spellEnd"/>
          </w:p>
        </w:tc>
        <w:tc>
          <w:tcPr>
            <w:tcW w:w="2693" w:type="dxa"/>
            <w:vAlign w:val="center"/>
          </w:tcPr>
          <w:p w14:paraId="7DF2EFF6" w14:textId="3952A0D6" w:rsidR="00C01869" w:rsidRPr="001C1B19" w:rsidRDefault="00C01869" w:rsidP="00701C33">
            <w:pPr>
              <w:jc w:val="center"/>
              <w:rPr>
                <w:rFonts w:ascii="Times New Roman" w:hAnsi="Times New Roman" w:cs="Times New Roman"/>
                <w:color w:val="C00000"/>
                <w:sz w:val="24"/>
                <w:szCs w:val="24"/>
                <w:rPrChange w:id="301"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02" w:author="hq Ding" w:date="2024-10-15T00:16:00Z" w16du:dateUtc="2024-10-14T16:16:00Z">
                  <w:rPr>
                    <w:rFonts w:ascii="Times New Roman" w:hAnsi="Times New Roman" w:cs="Times New Roman"/>
                    <w:sz w:val="24"/>
                    <w:szCs w:val="24"/>
                  </w:rPr>
                </w:rPrChange>
              </w:rPr>
              <w:t>0.</w:t>
            </w:r>
            <w:del w:id="303" w:author="岚 林" w:date="2024-10-13T18:28:00Z" w16du:dateUtc="2024-10-13T10:28:00Z">
              <w:r w:rsidRPr="001C1B19" w:rsidDel="00170EF2">
                <w:rPr>
                  <w:rFonts w:ascii="Times New Roman" w:hAnsi="Times New Roman" w:cs="Times New Roman"/>
                  <w:color w:val="C00000"/>
                  <w:sz w:val="24"/>
                  <w:szCs w:val="24"/>
                  <w:rPrChange w:id="304" w:author="hq Ding" w:date="2024-10-15T00:16:00Z" w16du:dateUtc="2024-10-14T16:16:00Z">
                    <w:rPr>
                      <w:rFonts w:ascii="Times New Roman" w:hAnsi="Times New Roman" w:cs="Times New Roman"/>
                      <w:sz w:val="24"/>
                      <w:szCs w:val="24"/>
                    </w:rPr>
                  </w:rPrChange>
                </w:rPr>
                <w:delText>828000</w:delText>
              </w:r>
            </w:del>
            <w:ins w:id="305" w:author="岚 林" w:date="2024-10-13T18:28:00Z" w16du:dateUtc="2024-10-13T10:28:00Z">
              <w:r w:rsidR="00170EF2" w:rsidRPr="001C1B19">
                <w:rPr>
                  <w:rFonts w:ascii="Times New Roman" w:hAnsi="Times New Roman" w:cs="Times New Roman"/>
                  <w:color w:val="C00000"/>
                  <w:sz w:val="24"/>
                  <w:szCs w:val="24"/>
                  <w:rPrChange w:id="306" w:author="hq Ding" w:date="2024-10-15T00:16:00Z" w16du:dateUtc="2024-10-14T16:16:00Z">
                    <w:rPr>
                      <w:rFonts w:ascii="Times New Roman" w:hAnsi="Times New Roman" w:cs="Times New Roman"/>
                      <w:sz w:val="24"/>
                      <w:szCs w:val="24"/>
                    </w:rPr>
                  </w:rPrChange>
                </w:rPr>
                <w:t>8</w:t>
              </w:r>
              <w:r w:rsidR="00170EF2" w:rsidRPr="001C1B19">
                <w:rPr>
                  <w:rFonts w:ascii="Times New Roman" w:hAnsi="Times New Roman" w:cs="Times New Roman" w:hint="eastAsia"/>
                  <w:color w:val="C00000"/>
                  <w:sz w:val="24"/>
                  <w:szCs w:val="24"/>
                  <w:rPrChange w:id="307" w:author="hq Ding" w:date="2024-10-15T00:16:00Z" w16du:dateUtc="2024-10-14T16:16:00Z">
                    <w:rPr>
                      <w:rFonts w:ascii="Times New Roman" w:hAnsi="Times New Roman" w:cs="Times New Roman" w:hint="eastAsia"/>
                      <w:sz w:val="24"/>
                      <w:szCs w:val="24"/>
                    </w:rPr>
                  </w:rPrChange>
                </w:rPr>
                <w:t>3</w:t>
              </w:r>
            </w:ins>
          </w:p>
        </w:tc>
        <w:tc>
          <w:tcPr>
            <w:tcW w:w="1276" w:type="dxa"/>
            <w:vAlign w:val="center"/>
          </w:tcPr>
          <w:p w14:paraId="6BECB8E2"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118E0F9E" w14:textId="77777777" w:rsidTr="00701C33">
        <w:tc>
          <w:tcPr>
            <w:tcW w:w="4248" w:type="dxa"/>
            <w:vAlign w:val="center"/>
          </w:tcPr>
          <w:p w14:paraId="3882A330"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Enterococcus_casseliflavus</w:t>
            </w:r>
            <w:proofErr w:type="spellEnd"/>
          </w:p>
        </w:tc>
        <w:tc>
          <w:tcPr>
            <w:tcW w:w="2693" w:type="dxa"/>
            <w:vAlign w:val="center"/>
          </w:tcPr>
          <w:p w14:paraId="06BB38B1" w14:textId="66DA4CDA" w:rsidR="00C01869" w:rsidRPr="001C1B19" w:rsidRDefault="00C01869" w:rsidP="00701C33">
            <w:pPr>
              <w:jc w:val="center"/>
              <w:rPr>
                <w:rFonts w:ascii="Times New Roman" w:hAnsi="Times New Roman" w:cs="Times New Roman"/>
                <w:color w:val="C00000"/>
                <w:sz w:val="24"/>
                <w:szCs w:val="24"/>
                <w:rPrChange w:id="308"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09" w:author="hq Ding" w:date="2024-10-15T00:16:00Z" w16du:dateUtc="2024-10-14T16:16:00Z">
                  <w:rPr>
                    <w:rFonts w:ascii="Times New Roman" w:hAnsi="Times New Roman" w:cs="Times New Roman"/>
                    <w:sz w:val="24"/>
                    <w:szCs w:val="24"/>
                  </w:rPr>
                </w:rPrChange>
              </w:rPr>
              <w:t>1.08</w:t>
            </w:r>
            <w:del w:id="310" w:author="岚 林" w:date="2024-10-13T18:28:00Z" w16du:dateUtc="2024-10-13T10:28:00Z">
              <w:r w:rsidRPr="001C1B19" w:rsidDel="00170EF2">
                <w:rPr>
                  <w:rFonts w:ascii="Times New Roman" w:hAnsi="Times New Roman" w:cs="Times New Roman"/>
                  <w:color w:val="C00000"/>
                  <w:sz w:val="24"/>
                  <w:szCs w:val="24"/>
                  <w:rPrChange w:id="311" w:author="hq Ding" w:date="2024-10-15T00:16:00Z" w16du:dateUtc="2024-10-14T16:16:00Z">
                    <w:rPr>
                      <w:rFonts w:ascii="Times New Roman" w:hAnsi="Times New Roman" w:cs="Times New Roman"/>
                      <w:sz w:val="24"/>
                      <w:szCs w:val="24"/>
                    </w:rPr>
                  </w:rPrChange>
                </w:rPr>
                <w:delText>1429</w:delText>
              </w:r>
            </w:del>
          </w:p>
        </w:tc>
        <w:tc>
          <w:tcPr>
            <w:tcW w:w="1276" w:type="dxa"/>
            <w:vAlign w:val="center"/>
          </w:tcPr>
          <w:p w14:paraId="577A8004"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72791D68" w14:textId="77777777" w:rsidTr="00701C33">
        <w:tc>
          <w:tcPr>
            <w:tcW w:w="4248" w:type="dxa"/>
            <w:vAlign w:val="center"/>
          </w:tcPr>
          <w:p w14:paraId="11F9E509"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Corynebacterium_tuberculostearicum</w:t>
            </w:r>
            <w:proofErr w:type="spellEnd"/>
          </w:p>
        </w:tc>
        <w:tc>
          <w:tcPr>
            <w:tcW w:w="2693" w:type="dxa"/>
            <w:vAlign w:val="center"/>
          </w:tcPr>
          <w:p w14:paraId="3AD44C6F" w14:textId="5A23AFCF" w:rsidR="00C01869" w:rsidRPr="001C1B19" w:rsidRDefault="00C01869" w:rsidP="00701C33">
            <w:pPr>
              <w:jc w:val="center"/>
              <w:rPr>
                <w:rFonts w:ascii="Times New Roman" w:hAnsi="Times New Roman" w:cs="Times New Roman"/>
                <w:color w:val="C00000"/>
                <w:sz w:val="24"/>
                <w:szCs w:val="24"/>
                <w:rPrChange w:id="312"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13" w:author="hq Ding" w:date="2024-10-15T00:16:00Z" w16du:dateUtc="2024-10-14T16:16:00Z">
                  <w:rPr>
                    <w:rFonts w:ascii="Times New Roman" w:hAnsi="Times New Roman" w:cs="Times New Roman"/>
                    <w:sz w:val="24"/>
                    <w:szCs w:val="24"/>
                  </w:rPr>
                </w:rPrChange>
              </w:rPr>
              <w:t>0.26</w:t>
            </w:r>
            <w:del w:id="314" w:author="岚 林" w:date="2024-10-13T18:28:00Z" w16du:dateUtc="2024-10-13T10:28:00Z">
              <w:r w:rsidRPr="001C1B19" w:rsidDel="00170EF2">
                <w:rPr>
                  <w:rFonts w:ascii="Times New Roman" w:hAnsi="Times New Roman" w:cs="Times New Roman"/>
                  <w:color w:val="C00000"/>
                  <w:sz w:val="24"/>
                  <w:szCs w:val="24"/>
                  <w:rPrChange w:id="315"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7D8500B5"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52691844" w14:textId="77777777" w:rsidTr="00701C33">
        <w:tc>
          <w:tcPr>
            <w:tcW w:w="4248" w:type="dxa"/>
            <w:vAlign w:val="center"/>
          </w:tcPr>
          <w:p w14:paraId="2B6A1026"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Porphyromonas_endodontalis</w:t>
            </w:r>
            <w:proofErr w:type="spellEnd"/>
          </w:p>
        </w:tc>
        <w:tc>
          <w:tcPr>
            <w:tcW w:w="2693" w:type="dxa"/>
            <w:vAlign w:val="center"/>
          </w:tcPr>
          <w:p w14:paraId="1EFA54E7" w14:textId="710C04C5" w:rsidR="00C01869" w:rsidRPr="001C1B19" w:rsidRDefault="00C01869" w:rsidP="00701C33">
            <w:pPr>
              <w:jc w:val="center"/>
              <w:rPr>
                <w:rFonts w:ascii="Times New Roman" w:hAnsi="Times New Roman" w:cs="Times New Roman"/>
                <w:color w:val="C00000"/>
                <w:sz w:val="24"/>
                <w:szCs w:val="24"/>
                <w:rPrChange w:id="316"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17" w:author="hq Ding" w:date="2024-10-15T00:16:00Z" w16du:dateUtc="2024-10-14T16:16:00Z">
                  <w:rPr>
                    <w:rFonts w:ascii="Times New Roman" w:hAnsi="Times New Roman" w:cs="Times New Roman"/>
                    <w:sz w:val="24"/>
                    <w:szCs w:val="24"/>
                  </w:rPr>
                </w:rPrChange>
              </w:rPr>
              <w:t>0.</w:t>
            </w:r>
            <w:del w:id="318" w:author="岚 林" w:date="2024-10-13T18:28:00Z" w16du:dateUtc="2024-10-13T10:28:00Z">
              <w:r w:rsidRPr="001C1B19" w:rsidDel="00170EF2">
                <w:rPr>
                  <w:rFonts w:ascii="Times New Roman" w:hAnsi="Times New Roman" w:cs="Times New Roman"/>
                  <w:color w:val="C00000"/>
                  <w:sz w:val="24"/>
                  <w:szCs w:val="24"/>
                  <w:rPrChange w:id="319" w:author="hq Ding" w:date="2024-10-15T00:16:00Z" w16du:dateUtc="2024-10-14T16:16:00Z">
                    <w:rPr>
                      <w:rFonts w:ascii="Times New Roman" w:hAnsi="Times New Roman" w:cs="Times New Roman"/>
                      <w:sz w:val="24"/>
                      <w:szCs w:val="24"/>
                    </w:rPr>
                  </w:rPrChange>
                </w:rPr>
                <w:delText>248571</w:delText>
              </w:r>
            </w:del>
            <w:ins w:id="320" w:author="岚 林" w:date="2024-10-13T18:28:00Z" w16du:dateUtc="2024-10-13T10:28:00Z">
              <w:r w:rsidR="00170EF2" w:rsidRPr="001C1B19">
                <w:rPr>
                  <w:rFonts w:ascii="Times New Roman" w:hAnsi="Times New Roman" w:cs="Times New Roman"/>
                  <w:color w:val="C00000"/>
                  <w:sz w:val="24"/>
                  <w:szCs w:val="24"/>
                  <w:rPrChange w:id="321" w:author="hq Ding" w:date="2024-10-15T00:16:00Z" w16du:dateUtc="2024-10-14T16:16:00Z">
                    <w:rPr>
                      <w:rFonts w:ascii="Times New Roman" w:hAnsi="Times New Roman" w:cs="Times New Roman"/>
                      <w:sz w:val="24"/>
                      <w:szCs w:val="24"/>
                    </w:rPr>
                  </w:rPrChange>
                </w:rPr>
                <w:t>2</w:t>
              </w:r>
              <w:r w:rsidR="00170EF2" w:rsidRPr="001C1B19">
                <w:rPr>
                  <w:rFonts w:ascii="Times New Roman" w:hAnsi="Times New Roman" w:cs="Times New Roman" w:hint="eastAsia"/>
                  <w:color w:val="C00000"/>
                  <w:sz w:val="24"/>
                  <w:szCs w:val="24"/>
                  <w:rPrChange w:id="322" w:author="hq Ding" w:date="2024-10-15T00:16:00Z" w16du:dateUtc="2024-10-14T16:16:00Z">
                    <w:rPr>
                      <w:rFonts w:ascii="Times New Roman" w:hAnsi="Times New Roman" w:cs="Times New Roman" w:hint="eastAsia"/>
                      <w:sz w:val="24"/>
                      <w:szCs w:val="24"/>
                    </w:rPr>
                  </w:rPrChange>
                </w:rPr>
                <w:t>5</w:t>
              </w:r>
            </w:ins>
          </w:p>
        </w:tc>
        <w:tc>
          <w:tcPr>
            <w:tcW w:w="1276" w:type="dxa"/>
            <w:vAlign w:val="center"/>
          </w:tcPr>
          <w:p w14:paraId="0497E642"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70297D75" w14:textId="77777777" w:rsidTr="00701C33">
        <w:tc>
          <w:tcPr>
            <w:tcW w:w="4248" w:type="dxa"/>
            <w:vAlign w:val="center"/>
          </w:tcPr>
          <w:p w14:paraId="24D4BB93"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Acinetobacter_gyllenbergii</w:t>
            </w:r>
            <w:proofErr w:type="spellEnd"/>
          </w:p>
        </w:tc>
        <w:tc>
          <w:tcPr>
            <w:tcW w:w="2693" w:type="dxa"/>
            <w:vAlign w:val="center"/>
          </w:tcPr>
          <w:p w14:paraId="102CCC33" w14:textId="065D501F" w:rsidR="00C01869" w:rsidRPr="001C1B19" w:rsidRDefault="00C01869" w:rsidP="00701C33">
            <w:pPr>
              <w:jc w:val="center"/>
              <w:rPr>
                <w:rFonts w:ascii="Times New Roman" w:hAnsi="Times New Roman" w:cs="Times New Roman"/>
                <w:color w:val="C00000"/>
                <w:sz w:val="24"/>
                <w:szCs w:val="24"/>
                <w:rPrChange w:id="323"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24" w:author="hq Ding" w:date="2024-10-15T00:16:00Z" w16du:dateUtc="2024-10-14T16:16:00Z">
                  <w:rPr>
                    <w:rFonts w:ascii="Times New Roman" w:hAnsi="Times New Roman" w:cs="Times New Roman"/>
                    <w:sz w:val="24"/>
                    <w:szCs w:val="24"/>
                  </w:rPr>
                </w:rPrChange>
              </w:rPr>
              <w:t>2.50</w:t>
            </w:r>
            <w:del w:id="325" w:author="岚 林" w:date="2024-10-13T18:28:00Z" w16du:dateUtc="2024-10-13T10:28:00Z">
              <w:r w:rsidRPr="001C1B19" w:rsidDel="00170EF2">
                <w:rPr>
                  <w:rFonts w:ascii="Times New Roman" w:hAnsi="Times New Roman" w:cs="Times New Roman"/>
                  <w:color w:val="C00000"/>
                  <w:sz w:val="24"/>
                  <w:szCs w:val="24"/>
                  <w:rPrChange w:id="326"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21A2732E"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27C820D2" w14:textId="77777777" w:rsidTr="00701C33">
        <w:tc>
          <w:tcPr>
            <w:tcW w:w="4248" w:type="dxa"/>
            <w:vAlign w:val="center"/>
          </w:tcPr>
          <w:p w14:paraId="02BED1DE"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Varibaculum_cambriense</w:t>
            </w:r>
            <w:proofErr w:type="spellEnd"/>
          </w:p>
        </w:tc>
        <w:tc>
          <w:tcPr>
            <w:tcW w:w="2693" w:type="dxa"/>
            <w:vAlign w:val="center"/>
          </w:tcPr>
          <w:p w14:paraId="6D85D589" w14:textId="5C274745" w:rsidR="00C01869" w:rsidRPr="001C1B19" w:rsidRDefault="00C01869" w:rsidP="00701C33">
            <w:pPr>
              <w:jc w:val="center"/>
              <w:rPr>
                <w:rFonts w:ascii="Times New Roman" w:hAnsi="Times New Roman" w:cs="Times New Roman"/>
                <w:color w:val="C00000"/>
                <w:sz w:val="24"/>
                <w:szCs w:val="24"/>
                <w:rPrChange w:id="327"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28" w:author="hq Ding" w:date="2024-10-15T00:16:00Z" w16du:dateUtc="2024-10-14T16:16:00Z">
                  <w:rPr>
                    <w:rFonts w:ascii="Times New Roman" w:hAnsi="Times New Roman" w:cs="Times New Roman"/>
                    <w:sz w:val="24"/>
                    <w:szCs w:val="24"/>
                  </w:rPr>
                </w:rPrChange>
              </w:rPr>
              <w:t>1.00</w:t>
            </w:r>
            <w:del w:id="329" w:author="岚 林" w:date="2024-10-13T18:28:00Z" w16du:dateUtc="2024-10-13T10:28:00Z">
              <w:r w:rsidRPr="001C1B19" w:rsidDel="00170EF2">
                <w:rPr>
                  <w:rFonts w:ascii="Times New Roman" w:hAnsi="Times New Roman" w:cs="Times New Roman"/>
                  <w:color w:val="C00000"/>
                  <w:sz w:val="24"/>
                  <w:szCs w:val="24"/>
                  <w:rPrChange w:id="330"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425DE933"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2A5765E5" w14:textId="77777777" w:rsidTr="00701C33">
        <w:tc>
          <w:tcPr>
            <w:tcW w:w="4248" w:type="dxa"/>
            <w:vAlign w:val="center"/>
          </w:tcPr>
          <w:p w14:paraId="439FE338"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Streptococcus_pseudopneumoniae</w:t>
            </w:r>
            <w:proofErr w:type="spellEnd"/>
          </w:p>
        </w:tc>
        <w:tc>
          <w:tcPr>
            <w:tcW w:w="2693" w:type="dxa"/>
            <w:vAlign w:val="center"/>
          </w:tcPr>
          <w:p w14:paraId="67DCA765" w14:textId="7667ABFC" w:rsidR="00C01869" w:rsidRPr="001C1B19" w:rsidRDefault="00C01869" w:rsidP="00701C33">
            <w:pPr>
              <w:jc w:val="center"/>
              <w:rPr>
                <w:rFonts w:ascii="Times New Roman" w:hAnsi="Times New Roman" w:cs="Times New Roman"/>
                <w:color w:val="C00000"/>
                <w:sz w:val="24"/>
                <w:szCs w:val="24"/>
                <w:rPrChange w:id="331"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32" w:author="hq Ding" w:date="2024-10-15T00:16:00Z" w16du:dateUtc="2024-10-14T16:16:00Z">
                  <w:rPr>
                    <w:rFonts w:ascii="Times New Roman" w:hAnsi="Times New Roman" w:cs="Times New Roman"/>
                    <w:sz w:val="24"/>
                    <w:szCs w:val="24"/>
                  </w:rPr>
                </w:rPrChange>
              </w:rPr>
              <w:t>1.</w:t>
            </w:r>
            <w:del w:id="333" w:author="岚 林" w:date="2024-10-13T18:28:00Z" w16du:dateUtc="2024-10-13T10:28:00Z">
              <w:r w:rsidRPr="001C1B19" w:rsidDel="00170EF2">
                <w:rPr>
                  <w:rFonts w:ascii="Times New Roman" w:hAnsi="Times New Roman" w:cs="Times New Roman"/>
                  <w:color w:val="C00000"/>
                  <w:sz w:val="24"/>
                  <w:szCs w:val="24"/>
                  <w:rPrChange w:id="334" w:author="hq Ding" w:date="2024-10-15T00:16:00Z" w16du:dateUtc="2024-10-14T16:16:00Z">
                    <w:rPr>
                      <w:rFonts w:ascii="Times New Roman" w:hAnsi="Times New Roman" w:cs="Times New Roman"/>
                      <w:sz w:val="24"/>
                      <w:szCs w:val="24"/>
                    </w:rPr>
                  </w:rPrChange>
                </w:rPr>
                <w:delText>398000</w:delText>
              </w:r>
            </w:del>
            <w:ins w:id="335" w:author="岚 林" w:date="2024-10-13T18:28:00Z" w16du:dateUtc="2024-10-13T10:28:00Z">
              <w:r w:rsidR="00170EF2" w:rsidRPr="001C1B19">
                <w:rPr>
                  <w:rFonts w:ascii="Times New Roman" w:hAnsi="Times New Roman" w:cs="Times New Roman" w:hint="eastAsia"/>
                  <w:color w:val="C00000"/>
                  <w:sz w:val="24"/>
                  <w:szCs w:val="24"/>
                  <w:rPrChange w:id="336" w:author="hq Ding" w:date="2024-10-15T00:16:00Z" w16du:dateUtc="2024-10-14T16:16:00Z">
                    <w:rPr>
                      <w:rFonts w:ascii="Times New Roman" w:hAnsi="Times New Roman" w:cs="Times New Roman" w:hint="eastAsia"/>
                      <w:sz w:val="24"/>
                      <w:szCs w:val="24"/>
                    </w:rPr>
                  </w:rPrChange>
                </w:rPr>
                <w:t>40</w:t>
              </w:r>
            </w:ins>
          </w:p>
        </w:tc>
        <w:tc>
          <w:tcPr>
            <w:tcW w:w="1276" w:type="dxa"/>
            <w:vAlign w:val="center"/>
          </w:tcPr>
          <w:p w14:paraId="170EB58B"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421AAD49" w14:textId="77777777" w:rsidTr="00701C33">
        <w:tc>
          <w:tcPr>
            <w:tcW w:w="4248" w:type="dxa"/>
            <w:vAlign w:val="center"/>
          </w:tcPr>
          <w:p w14:paraId="75ECD835"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Brevibacterium_epidermidis</w:t>
            </w:r>
            <w:proofErr w:type="spellEnd"/>
          </w:p>
        </w:tc>
        <w:tc>
          <w:tcPr>
            <w:tcW w:w="2693" w:type="dxa"/>
            <w:vAlign w:val="center"/>
          </w:tcPr>
          <w:p w14:paraId="1A2F572D" w14:textId="22E0D800" w:rsidR="00C01869" w:rsidRPr="001C1B19" w:rsidRDefault="00C01869" w:rsidP="00701C33">
            <w:pPr>
              <w:jc w:val="center"/>
              <w:rPr>
                <w:rFonts w:ascii="Times New Roman" w:hAnsi="Times New Roman" w:cs="Times New Roman"/>
                <w:color w:val="C00000"/>
                <w:sz w:val="24"/>
                <w:szCs w:val="24"/>
                <w:rPrChange w:id="337"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38" w:author="hq Ding" w:date="2024-10-15T00:16:00Z" w16du:dateUtc="2024-10-14T16:16:00Z">
                  <w:rPr>
                    <w:rFonts w:ascii="Times New Roman" w:hAnsi="Times New Roman" w:cs="Times New Roman"/>
                    <w:sz w:val="24"/>
                    <w:szCs w:val="24"/>
                  </w:rPr>
                </w:rPrChange>
              </w:rPr>
              <w:t>9.28</w:t>
            </w:r>
            <w:del w:id="339" w:author="岚 林" w:date="2024-10-13T18:28:00Z" w16du:dateUtc="2024-10-13T10:28:00Z">
              <w:r w:rsidRPr="001C1B19" w:rsidDel="00170EF2">
                <w:rPr>
                  <w:rFonts w:ascii="Times New Roman" w:hAnsi="Times New Roman" w:cs="Times New Roman"/>
                  <w:color w:val="C00000"/>
                  <w:sz w:val="24"/>
                  <w:szCs w:val="24"/>
                  <w:rPrChange w:id="340" w:author="hq Ding" w:date="2024-10-15T00:16:00Z" w16du:dateUtc="2024-10-14T16:16:00Z">
                    <w:rPr>
                      <w:rFonts w:ascii="Times New Roman" w:hAnsi="Times New Roman" w:cs="Times New Roman"/>
                      <w:sz w:val="24"/>
                      <w:szCs w:val="24"/>
                    </w:rPr>
                  </w:rPrChange>
                </w:rPr>
                <w:delText>1250</w:delText>
              </w:r>
            </w:del>
          </w:p>
        </w:tc>
        <w:tc>
          <w:tcPr>
            <w:tcW w:w="1276" w:type="dxa"/>
            <w:vAlign w:val="center"/>
          </w:tcPr>
          <w:p w14:paraId="25301ECF"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3E8B81E4" w14:textId="77777777" w:rsidTr="00701C33">
        <w:tc>
          <w:tcPr>
            <w:tcW w:w="4248" w:type="dxa"/>
            <w:vAlign w:val="center"/>
          </w:tcPr>
          <w:p w14:paraId="1476AB4E"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Brevibacterium_linens</w:t>
            </w:r>
            <w:proofErr w:type="spellEnd"/>
          </w:p>
        </w:tc>
        <w:tc>
          <w:tcPr>
            <w:tcW w:w="2693" w:type="dxa"/>
            <w:vAlign w:val="center"/>
          </w:tcPr>
          <w:p w14:paraId="27968463" w14:textId="19637250" w:rsidR="00C01869" w:rsidRPr="001C1B19" w:rsidRDefault="00C01869" w:rsidP="00701C33">
            <w:pPr>
              <w:jc w:val="center"/>
              <w:rPr>
                <w:rFonts w:ascii="Times New Roman" w:hAnsi="Times New Roman" w:cs="Times New Roman"/>
                <w:color w:val="C00000"/>
                <w:sz w:val="24"/>
                <w:szCs w:val="24"/>
                <w:rPrChange w:id="341"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42" w:author="hq Ding" w:date="2024-10-15T00:16:00Z" w16du:dateUtc="2024-10-14T16:16:00Z">
                  <w:rPr>
                    <w:rFonts w:ascii="Times New Roman" w:hAnsi="Times New Roman" w:cs="Times New Roman"/>
                    <w:sz w:val="24"/>
                    <w:szCs w:val="24"/>
                  </w:rPr>
                </w:rPrChange>
              </w:rPr>
              <w:t>2.82</w:t>
            </w:r>
            <w:del w:id="343" w:author="岚 林" w:date="2024-10-13T18:28:00Z" w16du:dateUtc="2024-10-13T10:28:00Z">
              <w:r w:rsidRPr="001C1B19" w:rsidDel="00170EF2">
                <w:rPr>
                  <w:rFonts w:ascii="Times New Roman" w:hAnsi="Times New Roman" w:cs="Times New Roman"/>
                  <w:color w:val="C00000"/>
                  <w:sz w:val="24"/>
                  <w:szCs w:val="24"/>
                  <w:rPrChange w:id="344" w:author="hq Ding" w:date="2024-10-15T00:16:00Z" w16du:dateUtc="2024-10-14T16:16:00Z">
                    <w:rPr>
                      <w:rFonts w:ascii="Times New Roman" w:hAnsi="Times New Roman" w:cs="Times New Roman"/>
                      <w:sz w:val="24"/>
                      <w:szCs w:val="24"/>
                    </w:rPr>
                  </w:rPrChange>
                </w:rPr>
                <w:delText>2500</w:delText>
              </w:r>
            </w:del>
          </w:p>
        </w:tc>
        <w:tc>
          <w:tcPr>
            <w:tcW w:w="1276" w:type="dxa"/>
            <w:vAlign w:val="center"/>
          </w:tcPr>
          <w:p w14:paraId="54619484"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229291CE" w14:textId="77777777" w:rsidTr="00701C33">
        <w:tc>
          <w:tcPr>
            <w:tcW w:w="4248" w:type="dxa"/>
            <w:vAlign w:val="center"/>
          </w:tcPr>
          <w:p w14:paraId="0902DDED"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Raoultella_ornithinolytica</w:t>
            </w:r>
            <w:proofErr w:type="spellEnd"/>
          </w:p>
        </w:tc>
        <w:tc>
          <w:tcPr>
            <w:tcW w:w="2693" w:type="dxa"/>
            <w:vAlign w:val="center"/>
          </w:tcPr>
          <w:p w14:paraId="4E087542" w14:textId="1BA6B7C7" w:rsidR="00C01869" w:rsidRPr="001C1B19" w:rsidRDefault="00C01869" w:rsidP="00701C33">
            <w:pPr>
              <w:jc w:val="center"/>
              <w:rPr>
                <w:rFonts w:ascii="Times New Roman" w:hAnsi="Times New Roman" w:cs="Times New Roman"/>
                <w:color w:val="C00000"/>
                <w:sz w:val="24"/>
                <w:szCs w:val="24"/>
                <w:rPrChange w:id="345"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46" w:author="hq Ding" w:date="2024-10-15T00:16:00Z" w16du:dateUtc="2024-10-14T16:16:00Z">
                  <w:rPr>
                    <w:rFonts w:ascii="Times New Roman" w:hAnsi="Times New Roman" w:cs="Times New Roman"/>
                    <w:sz w:val="24"/>
                    <w:szCs w:val="24"/>
                  </w:rPr>
                </w:rPrChange>
              </w:rPr>
              <w:t>0.</w:t>
            </w:r>
            <w:del w:id="347" w:author="岚 林" w:date="2024-10-13T18:28:00Z" w16du:dateUtc="2024-10-13T10:28:00Z">
              <w:r w:rsidRPr="001C1B19" w:rsidDel="00170EF2">
                <w:rPr>
                  <w:rFonts w:ascii="Times New Roman" w:hAnsi="Times New Roman" w:cs="Times New Roman"/>
                  <w:color w:val="C00000"/>
                  <w:sz w:val="24"/>
                  <w:szCs w:val="24"/>
                  <w:rPrChange w:id="348" w:author="hq Ding" w:date="2024-10-15T00:16:00Z" w16du:dateUtc="2024-10-14T16:16:00Z">
                    <w:rPr>
                      <w:rFonts w:ascii="Times New Roman" w:hAnsi="Times New Roman" w:cs="Times New Roman"/>
                      <w:sz w:val="24"/>
                      <w:szCs w:val="24"/>
                    </w:rPr>
                  </w:rPrChange>
                </w:rPr>
                <w:delText>208889</w:delText>
              </w:r>
            </w:del>
            <w:ins w:id="349" w:author="岚 林" w:date="2024-10-13T18:28:00Z" w16du:dateUtc="2024-10-13T10:28:00Z">
              <w:r w:rsidR="00170EF2" w:rsidRPr="001C1B19">
                <w:rPr>
                  <w:rFonts w:ascii="Times New Roman" w:hAnsi="Times New Roman" w:cs="Times New Roman"/>
                  <w:color w:val="C00000"/>
                  <w:sz w:val="24"/>
                  <w:szCs w:val="24"/>
                  <w:rPrChange w:id="350" w:author="hq Ding" w:date="2024-10-15T00:16:00Z" w16du:dateUtc="2024-10-14T16:16:00Z">
                    <w:rPr>
                      <w:rFonts w:ascii="Times New Roman" w:hAnsi="Times New Roman" w:cs="Times New Roman"/>
                      <w:sz w:val="24"/>
                      <w:szCs w:val="24"/>
                    </w:rPr>
                  </w:rPrChange>
                </w:rPr>
                <w:t>2</w:t>
              </w:r>
              <w:r w:rsidR="00170EF2" w:rsidRPr="001C1B19">
                <w:rPr>
                  <w:rFonts w:ascii="Times New Roman" w:hAnsi="Times New Roman" w:cs="Times New Roman" w:hint="eastAsia"/>
                  <w:color w:val="C00000"/>
                  <w:sz w:val="24"/>
                  <w:szCs w:val="24"/>
                  <w:rPrChange w:id="351" w:author="hq Ding" w:date="2024-10-15T00:16:00Z" w16du:dateUtc="2024-10-14T16:16:00Z">
                    <w:rPr>
                      <w:rFonts w:ascii="Times New Roman" w:hAnsi="Times New Roman" w:cs="Times New Roman" w:hint="eastAsia"/>
                      <w:sz w:val="24"/>
                      <w:szCs w:val="24"/>
                    </w:rPr>
                  </w:rPrChange>
                </w:rPr>
                <w:t>1</w:t>
              </w:r>
            </w:ins>
          </w:p>
        </w:tc>
        <w:tc>
          <w:tcPr>
            <w:tcW w:w="1276" w:type="dxa"/>
            <w:vAlign w:val="center"/>
          </w:tcPr>
          <w:p w14:paraId="35874C9A"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0A40AF5B" w14:textId="77777777" w:rsidTr="00701C33">
        <w:tc>
          <w:tcPr>
            <w:tcW w:w="4248" w:type="dxa"/>
            <w:vAlign w:val="center"/>
          </w:tcPr>
          <w:p w14:paraId="6BF047DA"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Sphingobium_yanoikuyae</w:t>
            </w:r>
            <w:proofErr w:type="spellEnd"/>
          </w:p>
        </w:tc>
        <w:tc>
          <w:tcPr>
            <w:tcW w:w="2693" w:type="dxa"/>
            <w:vAlign w:val="center"/>
          </w:tcPr>
          <w:p w14:paraId="7C0162FD" w14:textId="1C32E341" w:rsidR="00C01869" w:rsidRPr="001C1B19" w:rsidRDefault="00C01869" w:rsidP="00701C33">
            <w:pPr>
              <w:jc w:val="center"/>
              <w:rPr>
                <w:rFonts w:ascii="Times New Roman" w:hAnsi="Times New Roman" w:cs="Times New Roman"/>
                <w:color w:val="C00000"/>
                <w:sz w:val="24"/>
                <w:szCs w:val="24"/>
                <w:rPrChange w:id="352"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53" w:author="hq Ding" w:date="2024-10-15T00:16:00Z" w16du:dateUtc="2024-10-14T16:16:00Z">
                  <w:rPr>
                    <w:rFonts w:ascii="Times New Roman" w:hAnsi="Times New Roman" w:cs="Times New Roman"/>
                    <w:sz w:val="24"/>
                    <w:szCs w:val="24"/>
                  </w:rPr>
                </w:rPrChange>
              </w:rPr>
              <w:t>2.12</w:t>
            </w:r>
            <w:del w:id="354" w:author="岚 林" w:date="2024-10-13T18:28:00Z" w16du:dateUtc="2024-10-13T10:28:00Z">
              <w:r w:rsidRPr="001C1B19" w:rsidDel="00170EF2">
                <w:rPr>
                  <w:rFonts w:ascii="Times New Roman" w:hAnsi="Times New Roman" w:cs="Times New Roman"/>
                  <w:color w:val="C00000"/>
                  <w:sz w:val="24"/>
                  <w:szCs w:val="24"/>
                  <w:rPrChange w:id="355"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5C3F7A38"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43CDC771" w14:textId="77777777" w:rsidTr="00701C33">
        <w:tc>
          <w:tcPr>
            <w:tcW w:w="4248" w:type="dxa"/>
            <w:vAlign w:val="center"/>
          </w:tcPr>
          <w:p w14:paraId="6E93F6F2"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Cupriavidus_pauculus</w:t>
            </w:r>
            <w:proofErr w:type="spellEnd"/>
          </w:p>
        </w:tc>
        <w:tc>
          <w:tcPr>
            <w:tcW w:w="2693" w:type="dxa"/>
            <w:vAlign w:val="center"/>
          </w:tcPr>
          <w:p w14:paraId="3D75874B" w14:textId="12666343" w:rsidR="00C01869" w:rsidRPr="001C1B19" w:rsidRDefault="00C01869" w:rsidP="00701C33">
            <w:pPr>
              <w:jc w:val="center"/>
              <w:rPr>
                <w:rFonts w:ascii="Times New Roman" w:hAnsi="Times New Roman" w:cs="Times New Roman"/>
                <w:color w:val="C00000"/>
                <w:sz w:val="24"/>
                <w:szCs w:val="24"/>
                <w:rPrChange w:id="356"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57" w:author="hq Ding" w:date="2024-10-15T00:16:00Z" w16du:dateUtc="2024-10-14T16:16:00Z">
                  <w:rPr>
                    <w:rFonts w:ascii="Times New Roman" w:hAnsi="Times New Roman" w:cs="Times New Roman"/>
                    <w:sz w:val="24"/>
                    <w:szCs w:val="24"/>
                  </w:rPr>
                </w:rPrChange>
              </w:rPr>
              <w:t>0.75</w:t>
            </w:r>
            <w:del w:id="358" w:author="岚 林" w:date="2024-10-13T18:28:00Z" w16du:dateUtc="2024-10-13T10:28:00Z">
              <w:r w:rsidRPr="001C1B19" w:rsidDel="00170EF2">
                <w:rPr>
                  <w:rFonts w:ascii="Times New Roman" w:hAnsi="Times New Roman" w:cs="Times New Roman"/>
                  <w:color w:val="C00000"/>
                  <w:sz w:val="24"/>
                  <w:szCs w:val="24"/>
                  <w:rPrChange w:id="359" w:author="hq Ding" w:date="2024-10-15T00:16:00Z" w16du:dateUtc="2024-10-14T16:16:00Z">
                    <w:rPr>
                      <w:rFonts w:ascii="Times New Roman" w:hAnsi="Times New Roman" w:cs="Times New Roman"/>
                      <w:sz w:val="24"/>
                      <w:szCs w:val="24"/>
                    </w:rPr>
                  </w:rPrChange>
                </w:rPr>
                <w:delText>0500</w:delText>
              </w:r>
            </w:del>
          </w:p>
        </w:tc>
        <w:tc>
          <w:tcPr>
            <w:tcW w:w="1276" w:type="dxa"/>
            <w:vAlign w:val="center"/>
          </w:tcPr>
          <w:p w14:paraId="60D418F1"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0AFFC8CB" w14:textId="77777777" w:rsidTr="00701C33">
        <w:tc>
          <w:tcPr>
            <w:tcW w:w="4248" w:type="dxa"/>
            <w:vAlign w:val="center"/>
          </w:tcPr>
          <w:p w14:paraId="4869177C"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Mycoplasma_bovis</w:t>
            </w:r>
            <w:proofErr w:type="spellEnd"/>
          </w:p>
        </w:tc>
        <w:tc>
          <w:tcPr>
            <w:tcW w:w="2693" w:type="dxa"/>
            <w:vAlign w:val="center"/>
          </w:tcPr>
          <w:p w14:paraId="02B6DD4C" w14:textId="438FB6C3" w:rsidR="00C01869" w:rsidRPr="001C1B19" w:rsidRDefault="00C01869" w:rsidP="00701C33">
            <w:pPr>
              <w:jc w:val="center"/>
              <w:rPr>
                <w:rFonts w:ascii="Times New Roman" w:hAnsi="Times New Roman" w:cs="Times New Roman"/>
                <w:color w:val="C00000"/>
                <w:sz w:val="24"/>
                <w:szCs w:val="24"/>
                <w:rPrChange w:id="360"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61" w:author="hq Ding" w:date="2024-10-15T00:16:00Z" w16du:dateUtc="2024-10-14T16:16:00Z">
                  <w:rPr>
                    <w:rFonts w:ascii="Times New Roman" w:hAnsi="Times New Roman" w:cs="Times New Roman"/>
                    <w:sz w:val="24"/>
                    <w:szCs w:val="24"/>
                  </w:rPr>
                </w:rPrChange>
              </w:rPr>
              <w:t>0.01</w:t>
            </w:r>
            <w:del w:id="362" w:author="岚 林" w:date="2024-10-13T18:28:00Z" w16du:dateUtc="2024-10-13T10:28:00Z">
              <w:r w:rsidRPr="001C1B19" w:rsidDel="00170EF2">
                <w:rPr>
                  <w:rFonts w:ascii="Times New Roman" w:hAnsi="Times New Roman" w:cs="Times New Roman"/>
                  <w:color w:val="C00000"/>
                  <w:sz w:val="24"/>
                  <w:szCs w:val="24"/>
                  <w:rPrChange w:id="363"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3C5459A4"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3526C5AB" w14:textId="77777777" w:rsidTr="00701C33">
        <w:tc>
          <w:tcPr>
            <w:tcW w:w="4248" w:type="dxa"/>
            <w:vAlign w:val="center"/>
          </w:tcPr>
          <w:p w14:paraId="11C6C08E"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Staphylococcus_pseudintermedius</w:t>
            </w:r>
            <w:proofErr w:type="spellEnd"/>
          </w:p>
        </w:tc>
        <w:tc>
          <w:tcPr>
            <w:tcW w:w="2693" w:type="dxa"/>
            <w:vAlign w:val="center"/>
          </w:tcPr>
          <w:p w14:paraId="10D5D2E4" w14:textId="548D5DF4" w:rsidR="00C01869" w:rsidRPr="001C1B19" w:rsidRDefault="00C01869" w:rsidP="00701C33">
            <w:pPr>
              <w:jc w:val="center"/>
              <w:rPr>
                <w:rFonts w:ascii="Times New Roman" w:hAnsi="Times New Roman" w:cs="Times New Roman"/>
                <w:color w:val="C00000"/>
                <w:sz w:val="24"/>
                <w:szCs w:val="24"/>
                <w:rPrChange w:id="364"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65" w:author="hq Ding" w:date="2024-10-15T00:16:00Z" w16du:dateUtc="2024-10-14T16:16:00Z">
                  <w:rPr>
                    <w:rFonts w:ascii="Times New Roman" w:hAnsi="Times New Roman" w:cs="Times New Roman"/>
                    <w:sz w:val="24"/>
                    <w:szCs w:val="24"/>
                  </w:rPr>
                </w:rPrChange>
              </w:rPr>
              <w:t>1.</w:t>
            </w:r>
            <w:del w:id="366" w:author="岚 林" w:date="2024-10-13T18:28:00Z" w16du:dateUtc="2024-10-13T10:28:00Z">
              <w:r w:rsidRPr="001C1B19" w:rsidDel="00170EF2">
                <w:rPr>
                  <w:rFonts w:ascii="Times New Roman" w:hAnsi="Times New Roman" w:cs="Times New Roman"/>
                  <w:color w:val="C00000"/>
                  <w:sz w:val="24"/>
                  <w:szCs w:val="24"/>
                  <w:rPrChange w:id="367" w:author="hq Ding" w:date="2024-10-15T00:16:00Z" w16du:dateUtc="2024-10-14T16:16:00Z">
                    <w:rPr>
                      <w:rFonts w:ascii="Times New Roman" w:hAnsi="Times New Roman" w:cs="Times New Roman"/>
                      <w:sz w:val="24"/>
                      <w:szCs w:val="24"/>
                    </w:rPr>
                  </w:rPrChange>
                </w:rPr>
                <w:delText>678750</w:delText>
              </w:r>
            </w:del>
            <w:ins w:id="368" w:author="岚 林" w:date="2024-10-13T18:28:00Z" w16du:dateUtc="2024-10-13T10:28:00Z">
              <w:r w:rsidR="00170EF2" w:rsidRPr="001C1B19">
                <w:rPr>
                  <w:rFonts w:ascii="Times New Roman" w:hAnsi="Times New Roman" w:cs="Times New Roman"/>
                  <w:color w:val="C00000"/>
                  <w:sz w:val="24"/>
                  <w:szCs w:val="24"/>
                  <w:rPrChange w:id="369" w:author="hq Ding" w:date="2024-10-15T00:16:00Z" w16du:dateUtc="2024-10-14T16:16:00Z">
                    <w:rPr>
                      <w:rFonts w:ascii="Times New Roman" w:hAnsi="Times New Roman" w:cs="Times New Roman"/>
                      <w:sz w:val="24"/>
                      <w:szCs w:val="24"/>
                    </w:rPr>
                  </w:rPrChange>
                </w:rPr>
                <w:t>6</w:t>
              </w:r>
              <w:r w:rsidR="00170EF2" w:rsidRPr="001C1B19">
                <w:rPr>
                  <w:rFonts w:ascii="Times New Roman" w:hAnsi="Times New Roman" w:cs="Times New Roman" w:hint="eastAsia"/>
                  <w:color w:val="C00000"/>
                  <w:sz w:val="24"/>
                  <w:szCs w:val="24"/>
                  <w:rPrChange w:id="370" w:author="hq Ding" w:date="2024-10-15T00:16:00Z" w16du:dateUtc="2024-10-14T16:16:00Z">
                    <w:rPr>
                      <w:rFonts w:ascii="Times New Roman" w:hAnsi="Times New Roman" w:cs="Times New Roman" w:hint="eastAsia"/>
                      <w:sz w:val="24"/>
                      <w:szCs w:val="24"/>
                    </w:rPr>
                  </w:rPrChange>
                </w:rPr>
                <w:t>8</w:t>
              </w:r>
            </w:ins>
          </w:p>
        </w:tc>
        <w:tc>
          <w:tcPr>
            <w:tcW w:w="1276" w:type="dxa"/>
            <w:vAlign w:val="center"/>
          </w:tcPr>
          <w:p w14:paraId="76083D5B"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4F124E21" w14:textId="77777777" w:rsidTr="00701C33">
        <w:tc>
          <w:tcPr>
            <w:tcW w:w="4248" w:type="dxa"/>
            <w:vAlign w:val="center"/>
          </w:tcPr>
          <w:p w14:paraId="2B7A0378"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Acinetobacter_soli</w:t>
            </w:r>
            <w:proofErr w:type="spellEnd"/>
          </w:p>
        </w:tc>
        <w:tc>
          <w:tcPr>
            <w:tcW w:w="2693" w:type="dxa"/>
            <w:vAlign w:val="center"/>
          </w:tcPr>
          <w:p w14:paraId="02E3DDFA" w14:textId="44D56549" w:rsidR="00C01869" w:rsidRPr="001C1B19" w:rsidRDefault="00C01869" w:rsidP="00701C33">
            <w:pPr>
              <w:jc w:val="center"/>
              <w:rPr>
                <w:rFonts w:ascii="Times New Roman" w:hAnsi="Times New Roman" w:cs="Times New Roman"/>
                <w:color w:val="C00000"/>
                <w:sz w:val="24"/>
                <w:szCs w:val="24"/>
                <w:rPrChange w:id="371"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72" w:author="hq Ding" w:date="2024-10-15T00:16:00Z" w16du:dateUtc="2024-10-14T16:16:00Z">
                  <w:rPr>
                    <w:rFonts w:ascii="Times New Roman" w:hAnsi="Times New Roman" w:cs="Times New Roman"/>
                    <w:sz w:val="24"/>
                    <w:szCs w:val="24"/>
                  </w:rPr>
                </w:rPrChange>
              </w:rPr>
              <w:t>0.</w:t>
            </w:r>
            <w:del w:id="373" w:author="岚 林" w:date="2024-10-13T18:28:00Z" w16du:dateUtc="2024-10-13T10:28:00Z">
              <w:r w:rsidRPr="001C1B19" w:rsidDel="00170EF2">
                <w:rPr>
                  <w:rFonts w:ascii="Times New Roman" w:hAnsi="Times New Roman" w:cs="Times New Roman"/>
                  <w:color w:val="C00000"/>
                  <w:sz w:val="24"/>
                  <w:szCs w:val="24"/>
                  <w:rPrChange w:id="374" w:author="hq Ding" w:date="2024-10-15T00:16:00Z" w16du:dateUtc="2024-10-14T16:16:00Z">
                    <w:rPr>
                      <w:rFonts w:ascii="Times New Roman" w:hAnsi="Times New Roman" w:cs="Times New Roman"/>
                      <w:sz w:val="24"/>
                      <w:szCs w:val="24"/>
                    </w:rPr>
                  </w:rPrChange>
                </w:rPr>
                <w:delText>225000</w:delText>
              </w:r>
            </w:del>
            <w:ins w:id="375" w:author="岚 林" w:date="2024-10-13T18:28:00Z" w16du:dateUtc="2024-10-13T10:28:00Z">
              <w:r w:rsidR="00170EF2" w:rsidRPr="001C1B19">
                <w:rPr>
                  <w:rFonts w:ascii="Times New Roman" w:hAnsi="Times New Roman" w:cs="Times New Roman"/>
                  <w:color w:val="C00000"/>
                  <w:sz w:val="24"/>
                  <w:szCs w:val="24"/>
                  <w:rPrChange w:id="376" w:author="hq Ding" w:date="2024-10-15T00:16:00Z" w16du:dateUtc="2024-10-14T16:16:00Z">
                    <w:rPr>
                      <w:rFonts w:ascii="Times New Roman" w:hAnsi="Times New Roman" w:cs="Times New Roman"/>
                      <w:sz w:val="24"/>
                      <w:szCs w:val="24"/>
                    </w:rPr>
                  </w:rPrChange>
                </w:rPr>
                <w:t>2</w:t>
              </w:r>
              <w:r w:rsidR="00170EF2" w:rsidRPr="001C1B19">
                <w:rPr>
                  <w:rFonts w:ascii="Times New Roman" w:hAnsi="Times New Roman" w:cs="Times New Roman" w:hint="eastAsia"/>
                  <w:color w:val="C00000"/>
                  <w:sz w:val="24"/>
                  <w:szCs w:val="24"/>
                  <w:rPrChange w:id="377" w:author="hq Ding" w:date="2024-10-15T00:16:00Z" w16du:dateUtc="2024-10-14T16:16:00Z">
                    <w:rPr>
                      <w:rFonts w:ascii="Times New Roman" w:hAnsi="Times New Roman" w:cs="Times New Roman" w:hint="eastAsia"/>
                      <w:sz w:val="24"/>
                      <w:szCs w:val="24"/>
                    </w:rPr>
                  </w:rPrChange>
                </w:rPr>
                <w:t>3</w:t>
              </w:r>
            </w:ins>
          </w:p>
        </w:tc>
        <w:tc>
          <w:tcPr>
            <w:tcW w:w="1276" w:type="dxa"/>
            <w:vAlign w:val="center"/>
          </w:tcPr>
          <w:p w14:paraId="7AC768F4"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1B05EFBB" w14:textId="77777777" w:rsidTr="00701C33">
        <w:tc>
          <w:tcPr>
            <w:tcW w:w="4248" w:type="dxa"/>
            <w:vAlign w:val="center"/>
          </w:tcPr>
          <w:p w14:paraId="0C4C31B7"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Pseudomonas_denitrificans</w:t>
            </w:r>
            <w:proofErr w:type="spellEnd"/>
          </w:p>
        </w:tc>
        <w:tc>
          <w:tcPr>
            <w:tcW w:w="2693" w:type="dxa"/>
            <w:vAlign w:val="center"/>
          </w:tcPr>
          <w:p w14:paraId="621BF845" w14:textId="201414A9" w:rsidR="00C01869" w:rsidRPr="001C1B19" w:rsidRDefault="00C01869" w:rsidP="00701C33">
            <w:pPr>
              <w:jc w:val="center"/>
              <w:rPr>
                <w:rFonts w:ascii="Times New Roman" w:hAnsi="Times New Roman" w:cs="Times New Roman"/>
                <w:color w:val="C00000"/>
                <w:sz w:val="24"/>
                <w:szCs w:val="24"/>
                <w:rPrChange w:id="378"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79" w:author="hq Ding" w:date="2024-10-15T00:16:00Z" w16du:dateUtc="2024-10-14T16:16:00Z">
                  <w:rPr>
                    <w:rFonts w:ascii="Times New Roman" w:hAnsi="Times New Roman" w:cs="Times New Roman"/>
                    <w:sz w:val="24"/>
                    <w:szCs w:val="24"/>
                  </w:rPr>
                </w:rPrChange>
              </w:rPr>
              <w:t>0.49</w:t>
            </w:r>
            <w:del w:id="380" w:author="岚 林" w:date="2024-10-13T18:28:00Z" w16du:dateUtc="2024-10-13T10:28:00Z">
              <w:r w:rsidRPr="001C1B19" w:rsidDel="00170EF2">
                <w:rPr>
                  <w:rFonts w:ascii="Times New Roman" w:hAnsi="Times New Roman" w:cs="Times New Roman"/>
                  <w:color w:val="C00000"/>
                  <w:sz w:val="24"/>
                  <w:szCs w:val="24"/>
                  <w:rPrChange w:id="381" w:author="hq Ding" w:date="2024-10-15T00:16:00Z" w16du:dateUtc="2024-10-14T16:16:00Z">
                    <w:rPr>
                      <w:rFonts w:ascii="Times New Roman" w:hAnsi="Times New Roman" w:cs="Times New Roman"/>
                      <w:sz w:val="24"/>
                      <w:szCs w:val="24"/>
                    </w:rPr>
                  </w:rPrChange>
                </w:rPr>
                <w:delText>4737</w:delText>
              </w:r>
            </w:del>
          </w:p>
        </w:tc>
        <w:tc>
          <w:tcPr>
            <w:tcW w:w="1276" w:type="dxa"/>
            <w:vAlign w:val="center"/>
          </w:tcPr>
          <w:p w14:paraId="66105125"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619A9391" w14:textId="77777777" w:rsidTr="00701C33">
        <w:tc>
          <w:tcPr>
            <w:tcW w:w="4248" w:type="dxa"/>
            <w:vAlign w:val="center"/>
          </w:tcPr>
          <w:p w14:paraId="4DCA9301"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Alternaria_alternata</w:t>
            </w:r>
            <w:proofErr w:type="spellEnd"/>
          </w:p>
        </w:tc>
        <w:tc>
          <w:tcPr>
            <w:tcW w:w="2693" w:type="dxa"/>
            <w:vAlign w:val="center"/>
          </w:tcPr>
          <w:p w14:paraId="6F765E6F" w14:textId="58380017" w:rsidR="00C01869" w:rsidRPr="001C1B19" w:rsidRDefault="00C01869" w:rsidP="00701C33">
            <w:pPr>
              <w:jc w:val="center"/>
              <w:rPr>
                <w:rFonts w:ascii="Times New Roman" w:hAnsi="Times New Roman" w:cs="Times New Roman"/>
                <w:color w:val="C00000"/>
                <w:sz w:val="24"/>
                <w:szCs w:val="24"/>
                <w:rPrChange w:id="382"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83" w:author="hq Ding" w:date="2024-10-15T00:16:00Z" w16du:dateUtc="2024-10-14T16:16:00Z">
                  <w:rPr>
                    <w:rFonts w:ascii="Times New Roman" w:hAnsi="Times New Roman" w:cs="Times New Roman"/>
                    <w:sz w:val="24"/>
                    <w:szCs w:val="24"/>
                  </w:rPr>
                </w:rPrChange>
              </w:rPr>
              <w:t>14.32</w:t>
            </w:r>
            <w:del w:id="384" w:author="岚 林" w:date="2024-10-13T18:28:00Z" w16du:dateUtc="2024-10-13T10:28:00Z">
              <w:r w:rsidRPr="001C1B19" w:rsidDel="00170EF2">
                <w:rPr>
                  <w:rFonts w:ascii="Times New Roman" w:hAnsi="Times New Roman" w:cs="Times New Roman"/>
                  <w:color w:val="C00000"/>
                  <w:sz w:val="24"/>
                  <w:szCs w:val="24"/>
                  <w:rPrChange w:id="385" w:author="hq Ding" w:date="2024-10-15T00:16:00Z" w16du:dateUtc="2024-10-14T16:16:00Z">
                    <w:rPr>
                      <w:rFonts w:ascii="Times New Roman" w:hAnsi="Times New Roman" w:cs="Times New Roman"/>
                      <w:sz w:val="24"/>
                      <w:szCs w:val="24"/>
                    </w:rPr>
                  </w:rPrChange>
                </w:rPr>
                <w:delText>2000</w:delText>
              </w:r>
            </w:del>
          </w:p>
        </w:tc>
        <w:tc>
          <w:tcPr>
            <w:tcW w:w="1276" w:type="dxa"/>
            <w:vAlign w:val="center"/>
          </w:tcPr>
          <w:p w14:paraId="2B11B6B2"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1666789E" w14:textId="77777777" w:rsidTr="00701C33">
        <w:tc>
          <w:tcPr>
            <w:tcW w:w="4248" w:type="dxa"/>
            <w:vAlign w:val="center"/>
          </w:tcPr>
          <w:p w14:paraId="021C17C4"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Meyerozyma_guilliermondii</w:t>
            </w:r>
            <w:proofErr w:type="spellEnd"/>
          </w:p>
        </w:tc>
        <w:tc>
          <w:tcPr>
            <w:tcW w:w="2693" w:type="dxa"/>
            <w:vAlign w:val="center"/>
          </w:tcPr>
          <w:p w14:paraId="0AC877DF" w14:textId="1BD8EB95" w:rsidR="00C01869" w:rsidRPr="001C1B19" w:rsidRDefault="00C01869" w:rsidP="00701C33">
            <w:pPr>
              <w:jc w:val="center"/>
              <w:rPr>
                <w:rFonts w:ascii="Times New Roman" w:hAnsi="Times New Roman" w:cs="Times New Roman"/>
                <w:color w:val="C00000"/>
                <w:sz w:val="24"/>
                <w:szCs w:val="24"/>
                <w:rPrChange w:id="386"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87" w:author="hq Ding" w:date="2024-10-15T00:16:00Z" w16du:dateUtc="2024-10-14T16:16:00Z">
                  <w:rPr>
                    <w:rFonts w:ascii="Times New Roman" w:hAnsi="Times New Roman" w:cs="Times New Roman"/>
                    <w:sz w:val="24"/>
                    <w:szCs w:val="24"/>
                  </w:rPr>
                </w:rPrChange>
              </w:rPr>
              <w:t>21.93</w:t>
            </w:r>
            <w:del w:id="388" w:author="岚 林" w:date="2024-10-13T18:28:00Z" w16du:dateUtc="2024-10-13T10:28:00Z">
              <w:r w:rsidRPr="001C1B19" w:rsidDel="00170EF2">
                <w:rPr>
                  <w:rFonts w:ascii="Times New Roman" w:hAnsi="Times New Roman" w:cs="Times New Roman"/>
                  <w:color w:val="C00000"/>
                  <w:sz w:val="24"/>
                  <w:szCs w:val="24"/>
                  <w:rPrChange w:id="389"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47AB6C4C"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39C68045" w14:textId="77777777" w:rsidTr="00701C33">
        <w:tc>
          <w:tcPr>
            <w:tcW w:w="4248" w:type="dxa"/>
            <w:vAlign w:val="center"/>
          </w:tcPr>
          <w:p w14:paraId="742E07DB"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Malassezia_furfur</w:t>
            </w:r>
            <w:proofErr w:type="spellEnd"/>
          </w:p>
        </w:tc>
        <w:tc>
          <w:tcPr>
            <w:tcW w:w="2693" w:type="dxa"/>
            <w:vAlign w:val="center"/>
          </w:tcPr>
          <w:p w14:paraId="24F0612F" w14:textId="4D072F72" w:rsidR="00C01869" w:rsidRPr="001C1B19" w:rsidRDefault="00C01869" w:rsidP="00701C33">
            <w:pPr>
              <w:jc w:val="center"/>
              <w:rPr>
                <w:rFonts w:ascii="Times New Roman" w:hAnsi="Times New Roman" w:cs="Times New Roman"/>
                <w:color w:val="C00000"/>
                <w:sz w:val="24"/>
                <w:szCs w:val="24"/>
                <w:rPrChange w:id="390"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91" w:author="hq Ding" w:date="2024-10-15T00:16:00Z" w16du:dateUtc="2024-10-14T16:16:00Z">
                  <w:rPr>
                    <w:rFonts w:ascii="Times New Roman" w:hAnsi="Times New Roman" w:cs="Times New Roman"/>
                    <w:sz w:val="24"/>
                    <w:szCs w:val="24"/>
                  </w:rPr>
                </w:rPrChange>
              </w:rPr>
              <w:t>10.13</w:t>
            </w:r>
            <w:del w:id="392" w:author="岚 林" w:date="2024-10-13T18:28:00Z" w16du:dateUtc="2024-10-13T10:28:00Z">
              <w:r w:rsidRPr="001C1B19" w:rsidDel="00170EF2">
                <w:rPr>
                  <w:rFonts w:ascii="Times New Roman" w:hAnsi="Times New Roman" w:cs="Times New Roman"/>
                  <w:color w:val="C00000"/>
                  <w:sz w:val="24"/>
                  <w:szCs w:val="24"/>
                  <w:rPrChange w:id="393" w:author="hq Ding" w:date="2024-10-15T00:16:00Z" w16du:dateUtc="2024-10-14T16:16:00Z">
                    <w:rPr>
                      <w:rFonts w:ascii="Times New Roman" w:hAnsi="Times New Roman" w:cs="Times New Roman"/>
                      <w:sz w:val="24"/>
                      <w:szCs w:val="24"/>
                    </w:rPr>
                  </w:rPrChange>
                </w:rPr>
                <w:delText>4000</w:delText>
              </w:r>
            </w:del>
          </w:p>
        </w:tc>
        <w:tc>
          <w:tcPr>
            <w:tcW w:w="1276" w:type="dxa"/>
            <w:vAlign w:val="center"/>
          </w:tcPr>
          <w:p w14:paraId="34CD0F08"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168E5638" w14:textId="77777777" w:rsidTr="00701C33">
        <w:tc>
          <w:tcPr>
            <w:tcW w:w="4248" w:type="dxa"/>
            <w:vAlign w:val="center"/>
          </w:tcPr>
          <w:p w14:paraId="0F33B328"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Chaetomium_globosum</w:t>
            </w:r>
            <w:proofErr w:type="spellEnd"/>
          </w:p>
        </w:tc>
        <w:tc>
          <w:tcPr>
            <w:tcW w:w="2693" w:type="dxa"/>
            <w:vAlign w:val="center"/>
          </w:tcPr>
          <w:p w14:paraId="4D6CC213" w14:textId="71CB7621" w:rsidR="00C01869" w:rsidRPr="001C1B19" w:rsidRDefault="00C01869" w:rsidP="00701C33">
            <w:pPr>
              <w:jc w:val="center"/>
              <w:rPr>
                <w:rFonts w:ascii="Times New Roman" w:hAnsi="Times New Roman" w:cs="Times New Roman"/>
                <w:color w:val="C00000"/>
                <w:sz w:val="24"/>
                <w:szCs w:val="24"/>
                <w:rPrChange w:id="394"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95" w:author="hq Ding" w:date="2024-10-15T00:16:00Z" w16du:dateUtc="2024-10-14T16:16:00Z">
                  <w:rPr>
                    <w:rFonts w:ascii="Times New Roman" w:hAnsi="Times New Roman" w:cs="Times New Roman"/>
                    <w:sz w:val="24"/>
                    <w:szCs w:val="24"/>
                  </w:rPr>
                </w:rPrChange>
              </w:rPr>
              <w:t>2.25</w:t>
            </w:r>
            <w:del w:id="396" w:author="岚 林" w:date="2024-10-13T18:28:00Z" w16du:dateUtc="2024-10-13T10:28:00Z">
              <w:r w:rsidRPr="001C1B19" w:rsidDel="00170EF2">
                <w:rPr>
                  <w:rFonts w:ascii="Times New Roman" w:hAnsi="Times New Roman" w:cs="Times New Roman"/>
                  <w:color w:val="C00000"/>
                  <w:sz w:val="24"/>
                  <w:szCs w:val="24"/>
                  <w:rPrChange w:id="397" w:author="hq Ding" w:date="2024-10-15T00:16:00Z" w16du:dateUtc="2024-10-14T16:16:00Z">
                    <w:rPr>
                      <w:rFonts w:ascii="Times New Roman" w:hAnsi="Times New Roman" w:cs="Times New Roman"/>
                      <w:sz w:val="24"/>
                      <w:szCs w:val="24"/>
                    </w:rPr>
                  </w:rPrChange>
                </w:rPr>
                <w:delText>2500</w:delText>
              </w:r>
            </w:del>
          </w:p>
        </w:tc>
        <w:tc>
          <w:tcPr>
            <w:tcW w:w="1276" w:type="dxa"/>
            <w:vAlign w:val="center"/>
          </w:tcPr>
          <w:p w14:paraId="605E23C0"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749B8C21" w14:textId="77777777" w:rsidTr="00701C33">
        <w:tc>
          <w:tcPr>
            <w:tcW w:w="4248" w:type="dxa"/>
            <w:vAlign w:val="center"/>
          </w:tcPr>
          <w:p w14:paraId="6D8E512C"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Neurospora_tetrasperma</w:t>
            </w:r>
            <w:proofErr w:type="spellEnd"/>
          </w:p>
        </w:tc>
        <w:tc>
          <w:tcPr>
            <w:tcW w:w="2693" w:type="dxa"/>
            <w:vAlign w:val="center"/>
          </w:tcPr>
          <w:p w14:paraId="07CCF2FC" w14:textId="4EE41BCD" w:rsidR="00C01869" w:rsidRPr="001C1B19" w:rsidRDefault="00C01869" w:rsidP="00701C33">
            <w:pPr>
              <w:jc w:val="center"/>
              <w:rPr>
                <w:rFonts w:ascii="Times New Roman" w:hAnsi="Times New Roman" w:cs="Times New Roman"/>
                <w:color w:val="C00000"/>
                <w:sz w:val="24"/>
                <w:szCs w:val="24"/>
                <w:rPrChange w:id="398"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399" w:author="hq Ding" w:date="2024-10-15T00:16:00Z" w16du:dateUtc="2024-10-14T16:16:00Z">
                  <w:rPr>
                    <w:rFonts w:ascii="Times New Roman" w:hAnsi="Times New Roman" w:cs="Times New Roman"/>
                    <w:sz w:val="24"/>
                    <w:szCs w:val="24"/>
                  </w:rPr>
                </w:rPrChange>
              </w:rPr>
              <w:t>2.</w:t>
            </w:r>
            <w:del w:id="400" w:author="岚 林" w:date="2024-10-13T18:29:00Z" w16du:dateUtc="2024-10-13T10:29:00Z">
              <w:r w:rsidRPr="001C1B19" w:rsidDel="00170EF2">
                <w:rPr>
                  <w:rFonts w:ascii="Times New Roman" w:hAnsi="Times New Roman" w:cs="Times New Roman"/>
                  <w:color w:val="C00000"/>
                  <w:sz w:val="24"/>
                  <w:szCs w:val="24"/>
                  <w:rPrChange w:id="401" w:author="hq Ding" w:date="2024-10-15T00:16:00Z" w16du:dateUtc="2024-10-14T16:16:00Z">
                    <w:rPr>
                      <w:rFonts w:ascii="Times New Roman" w:hAnsi="Times New Roman" w:cs="Times New Roman"/>
                      <w:sz w:val="24"/>
                      <w:szCs w:val="24"/>
                    </w:rPr>
                  </w:rPrChange>
                </w:rPr>
                <w:delText>685000</w:delText>
              </w:r>
            </w:del>
            <w:ins w:id="402" w:author="岚 林" w:date="2024-10-13T18:29:00Z" w16du:dateUtc="2024-10-13T10:29:00Z">
              <w:r w:rsidR="00170EF2" w:rsidRPr="001C1B19">
                <w:rPr>
                  <w:rFonts w:ascii="Times New Roman" w:hAnsi="Times New Roman" w:cs="Times New Roman"/>
                  <w:color w:val="C00000"/>
                  <w:sz w:val="24"/>
                  <w:szCs w:val="24"/>
                  <w:rPrChange w:id="403" w:author="hq Ding" w:date="2024-10-15T00:16:00Z" w16du:dateUtc="2024-10-14T16:16:00Z">
                    <w:rPr>
                      <w:rFonts w:ascii="Times New Roman" w:hAnsi="Times New Roman" w:cs="Times New Roman"/>
                      <w:sz w:val="24"/>
                      <w:szCs w:val="24"/>
                    </w:rPr>
                  </w:rPrChange>
                </w:rPr>
                <w:t>6</w:t>
              </w:r>
              <w:r w:rsidR="00170EF2" w:rsidRPr="001C1B19">
                <w:rPr>
                  <w:rFonts w:ascii="Times New Roman" w:hAnsi="Times New Roman" w:cs="Times New Roman" w:hint="eastAsia"/>
                  <w:color w:val="C00000"/>
                  <w:sz w:val="24"/>
                  <w:szCs w:val="24"/>
                  <w:rPrChange w:id="404" w:author="hq Ding" w:date="2024-10-15T00:16:00Z" w16du:dateUtc="2024-10-14T16:16:00Z">
                    <w:rPr>
                      <w:rFonts w:ascii="Times New Roman" w:hAnsi="Times New Roman" w:cs="Times New Roman" w:hint="eastAsia"/>
                      <w:sz w:val="24"/>
                      <w:szCs w:val="24"/>
                    </w:rPr>
                  </w:rPrChange>
                </w:rPr>
                <w:t>9</w:t>
              </w:r>
            </w:ins>
          </w:p>
        </w:tc>
        <w:tc>
          <w:tcPr>
            <w:tcW w:w="1276" w:type="dxa"/>
            <w:vAlign w:val="center"/>
          </w:tcPr>
          <w:p w14:paraId="5C925389"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0E938E4B" w14:textId="77777777" w:rsidTr="00701C33">
        <w:tc>
          <w:tcPr>
            <w:tcW w:w="4248" w:type="dxa"/>
            <w:vAlign w:val="center"/>
          </w:tcPr>
          <w:p w14:paraId="0E5BB445"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Prevotella_buccae</w:t>
            </w:r>
            <w:proofErr w:type="spellEnd"/>
          </w:p>
        </w:tc>
        <w:tc>
          <w:tcPr>
            <w:tcW w:w="2693" w:type="dxa"/>
            <w:vAlign w:val="center"/>
          </w:tcPr>
          <w:p w14:paraId="6F1F6C4B" w14:textId="786C2854" w:rsidR="00C01869" w:rsidRPr="001C1B19" w:rsidRDefault="00C01869" w:rsidP="00701C33">
            <w:pPr>
              <w:jc w:val="center"/>
              <w:rPr>
                <w:rFonts w:ascii="Times New Roman" w:hAnsi="Times New Roman" w:cs="Times New Roman"/>
                <w:color w:val="C00000"/>
                <w:sz w:val="24"/>
                <w:szCs w:val="24"/>
                <w:rPrChange w:id="405"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06" w:author="hq Ding" w:date="2024-10-15T00:16:00Z" w16du:dateUtc="2024-10-14T16:16:00Z">
                  <w:rPr>
                    <w:rFonts w:ascii="Times New Roman" w:hAnsi="Times New Roman" w:cs="Times New Roman"/>
                    <w:sz w:val="24"/>
                    <w:szCs w:val="24"/>
                  </w:rPr>
                </w:rPrChange>
              </w:rPr>
              <w:t>0.</w:t>
            </w:r>
            <w:del w:id="407" w:author="岚 林" w:date="2024-10-13T18:29:00Z" w16du:dateUtc="2024-10-13T10:29:00Z">
              <w:r w:rsidRPr="001C1B19" w:rsidDel="00170EF2">
                <w:rPr>
                  <w:rFonts w:ascii="Times New Roman" w:hAnsi="Times New Roman" w:cs="Times New Roman"/>
                  <w:color w:val="C00000"/>
                  <w:sz w:val="24"/>
                  <w:szCs w:val="24"/>
                  <w:rPrChange w:id="408" w:author="hq Ding" w:date="2024-10-15T00:16:00Z" w16du:dateUtc="2024-10-14T16:16:00Z">
                    <w:rPr>
                      <w:rFonts w:ascii="Times New Roman" w:hAnsi="Times New Roman" w:cs="Times New Roman"/>
                      <w:sz w:val="24"/>
                      <w:szCs w:val="24"/>
                    </w:rPr>
                  </w:rPrChange>
                </w:rPr>
                <w:delText>025000</w:delText>
              </w:r>
            </w:del>
            <w:ins w:id="409" w:author="岚 林" w:date="2024-10-13T18:29:00Z" w16du:dateUtc="2024-10-13T10:29:00Z">
              <w:r w:rsidR="00170EF2" w:rsidRPr="001C1B19">
                <w:rPr>
                  <w:rFonts w:ascii="Times New Roman" w:hAnsi="Times New Roman" w:cs="Times New Roman"/>
                  <w:color w:val="C00000"/>
                  <w:sz w:val="24"/>
                  <w:szCs w:val="24"/>
                  <w:rPrChange w:id="410" w:author="hq Ding" w:date="2024-10-15T00:16:00Z" w16du:dateUtc="2024-10-14T16:16:00Z">
                    <w:rPr>
                      <w:rFonts w:ascii="Times New Roman" w:hAnsi="Times New Roman" w:cs="Times New Roman"/>
                      <w:sz w:val="24"/>
                      <w:szCs w:val="24"/>
                    </w:rPr>
                  </w:rPrChange>
                </w:rPr>
                <w:t>0</w:t>
              </w:r>
              <w:r w:rsidR="00170EF2" w:rsidRPr="001C1B19">
                <w:rPr>
                  <w:rFonts w:ascii="Times New Roman" w:hAnsi="Times New Roman" w:cs="Times New Roman" w:hint="eastAsia"/>
                  <w:color w:val="C00000"/>
                  <w:sz w:val="24"/>
                  <w:szCs w:val="24"/>
                  <w:rPrChange w:id="411" w:author="hq Ding" w:date="2024-10-15T00:16:00Z" w16du:dateUtc="2024-10-14T16:16:00Z">
                    <w:rPr>
                      <w:rFonts w:ascii="Times New Roman" w:hAnsi="Times New Roman" w:cs="Times New Roman" w:hint="eastAsia"/>
                      <w:sz w:val="24"/>
                      <w:szCs w:val="24"/>
                    </w:rPr>
                  </w:rPrChange>
                </w:rPr>
                <w:t>3</w:t>
              </w:r>
            </w:ins>
          </w:p>
        </w:tc>
        <w:tc>
          <w:tcPr>
            <w:tcW w:w="1276" w:type="dxa"/>
            <w:vAlign w:val="center"/>
          </w:tcPr>
          <w:p w14:paraId="238A600D"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557E3F2F" w14:textId="77777777" w:rsidTr="00701C33">
        <w:tc>
          <w:tcPr>
            <w:tcW w:w="4248" w:type="dxa"/>
            <w:vAlign w:val="center"/>
          </w:tcPr>
          <w:p w14:paraId="4DC6963B"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Parabacteroides_distasonis</w:t>
            </w:r>
            <w:proofErr w:type="spellEnd"/>
          </w:p>
        </w:tc>
        <w:tc>
          <w:tcPr>
            <w:tcW w:w="2693" w:type="dxa"/>
            <w:vAlign w:val="center"/>
          </w:tcPr>
          <w:p w14:paraId="567E3E1B" w14:textId="4277B777" w:rsidR="00C01869" w:rsidRPr="001C1B19" w:rsidRDefault="00C01869" w:rsidP="00701C33">
            <w:pPr>
              <w:jc w:val="center"/>
              <w:rPr>
                <w:rFonts w:ascii="Times New Roman" w:hAnsi="Times New Roman" w:cs="Times New Roman"/>
                <w:color w:val="C00000"/>
                <w:sz w:val="24"/>
                <w:szCs w:val="24"/>
                <w:rPrChange w:id="412"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13" w:author="hq Ding" w:date="2024-10-15T00:16:00Z" w16du:dateUtc="2024-10-14T16:16:00Z">
                  <w:rPr>
                    <w:rFonts w:ascii="Times New Roman" w:hAnsi="Times New Roman" w:cs="Times New Roman"/>
                    <w:sz w:val="24"/>
                    <w:szCs w:val="24"/>
                  </w:rPr>
                </w:rPrChange>
              </w:rPr>
              <w:t>0.</w:t>
            </w:r>
            <w:del w:id="414" w:author="岚 林" w:date="2024-10-13T18:29:00Z" w16du:dateUtc="2024-10-13T10:29:00Z">
              <w:r w:rsidRPr="001C1B19" w:rsidDel="00170EF2">
                <w:rPr>
                  <w:rFonts w:ascii="Times New Roman" w:hAnsi="Times New Roman" w:cs="Times New Roman"/>
                  <w:color w:val="C00000"/>
                  <w:sz w:val="24"/>
                  <w:szCs w:val="24"/>
                  <w:rPrChange w:id="415" w:author="hq Ding" w:date="2024-10-15T00:16:00Z" w16du:dateUtc="2024-10-14T16:16:00Z">
                    <w:rPr>
                      <w:rFonts w:ascii="Times New Roman" w:hAnsi="Times New Roman" w:cs="Times New Roman"/>
                      <w:sz w:val="24"/>
                      <w:szCs w:val="24"/>
                    </w:rPr>
                  </w:rPrChange>
                </w:rPr>
                <w:delText>256667</w:delText>
              </w:r>
            </w:del>
            <w:ins w:id="416" w:author="岚 林" w:date="2024-10-13T18:29:00Z" w16du:dateUtc="2024-10-13T10:29:00Z">
              <w:r w:rsidR="00170EF2" w:rsidRPr="001C1B19">
                <w:rPr>
                  <w:rFonts w:ascii="Times New Roman" w:hAnsi="Times New Roman" w:cs="Times New Roman"/>
                  <w:color w:val="C00000"/>
                  <w:sz w:val="24"/>
                  <w:szCs w:val="24"/>
                  <w:rPrChange w:id="417" w:author="hq Ding" w:date="2024-10-15T00:16:00Z" w16du:dateUtc="2024-10-14T16:16:00Z">
                    <w:rPr>
                      <w:rFonts w:ascii="Times New Roman" w:hAnsi="Times New Roman" w:cs="Times New Roman"/>
                      <w:sz w:val="24"/>
                      <w:szCs w:val="24"/>
                    </w:rPr>
                  </w:rPrChange>
                </w:rPr>
                <w:t>2</w:t>
              </w:r>
              <w:r w:rsidR="00170EF2" w:rsidRPr="001C1B19">
                <w:rPr>
                  <w:rFonts w:ascii="Times New Roman" w:hAnsi="Times New Roman" w:cs="Times New Roman" w:hint="eastAsia"/>
                  <w:color w:val="C00000"/>
                  <w:sz w:val="24"/>
                  <w:szCs w:val="24"/>
                  <w:rPrChange w:id="418" w:author="hq Ding" w:date="2024-10-15T00:16:00Z" w16du:dateUtc="2024-10-14T16:16:00Z">
                    <w:rPr>
                      <w:rFonts w:ascii="Times New Roman" w:hAnsi="Times New Roman" w:cs="Times New Roman" w:hint="eastAsia"/>
                      <w:sz w:val="24"/>
                      <w:szCs w:val="24"/>
                    </w:rPr>
                  </w:rPrChange>
                </w:rPr>
                <w:t>6</w:t>
              </w:r>
            </w:ins>
          </w:p>
        </w:tc>
        <w:tc>
          <w:tcPr>
            <w:tcW w:w="1276" w:type="dxa"/>
            <w:vAlign w:val="center"/>
          </w:tcPr>
          <w:p w14:paraId="4421887F"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2DF924AA" w14:textId="77777777" w:rsidTr="00701C33">
        <w:tc>
          <w:tcPr>
            <w:tcW w:w="4248" w:type="dxa"/>
            <w:vAlign w:val="center"/>
          </w:tcPr>
          <w:p w14:paraId="674AE01D"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Parabacteroides_johnsonii</w:t>
            </w:r>
            <w:proofErr w:type="spellEnd"/>
          </w:p>
        </w:tc>
        <w:tc>
          <w:tcPr>
            <w:tcW w:w="2693" w:type="dxa"/>
            <w:vAlign w:val="center"/>
          </w:tcPr>
          <w:p w14:paraId="3E84A3E8" w14:textId="17B807A1" w:rsidR="00C01869" w:rsidRPr="001C1B19" w:rsidRDefault="00C01869" w:rsidP="00701C33">
            <w:pPr>
              <w:jc w:val="center"/>
              <w:rPr>
                <w:rFonts w:ascii="Times New Roman" w:hAnsi="Times New Roman" w:cs="Times New Roman"/>
                <w:color w:val="C00000"/>
                <w:sz w:val="24"/>
                <w:szCs w:val="24"/>
                <w:rPrChange w:id="419"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20" w:author="hq Ding" w:date="2024-10-15T00:16:00Z" w16du:dateUtc="2024-10-14T16:16:00Z">
                  <w:rPr>
                    <w:rFonts w:ascii="Times New Roman" w:hAnsi="Times New Roman" w:cs="Times New Roman"/>
                    <w:sz w:val="24"/>
                    <w:szCs w:val="24"/>
                  </w:rPr>
                </w:rPrChange>
              </w:rPr>
              <w:t>0.03</w:t>
            </w:r>
            <w:del w:id="421" w:author="岚 林" w:date="2024-10-13T18:29:00Z" w16du:dateUtc="2024-10-13T10:29:00Z">
              <w:r w:rsidRPr="001C1B19" w:rsidDel="00170EF2">
                <w:rPr>
                  <w:rFonts w:ascii="Times New Roman" w:hAnsi="Times New Roman" w:cs="Times New Roman"/>
                  <w:color w:val="C00000"/>
                  <w:sz w:val="24"/>
                  <w:szCs w:val="24"/>
                  <w:rPrChange w:id="422" w:author="hq Ding" w:date="2024-10-15T00:16:00Z" w16du:dateUtc="2024-10-14T16:16:00Z">
                    <w:rPr>
                      <w:rFonts w:ascii="Times New Roman" w:hAnsi="Times New Roman" w:cs="Times New Roman"/>
                      <w:sz w:val="24"/>
                      <w:szCs w:val="24"/>
                    </w:rPr>
                  </w:rPrChange>
                </w:rPr>
                <w:delText>4000</w:delText>
              </w:r>
            </w:del>
          </w:p>
        </w:tc>
        <w:tc>
          <w:tcPr>
            <w:tcW w:w="1276" w:type="dxa"/>
            <w:vAlign w:val="center"/>
          </w:tcPr>
          <w:p w14:paraId="0190E04A"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29C4E5EB" w14:textId="77777777" w:rsidTr="00701C33">
        <w:tc>
          <w:tcPr>
            <w:tcW w:w="4248" w:type="dxa"/>
            <w:vAlign w:val="center"/>
          </w:tcPr>
          <w:p w14:paraId="4A0066EC"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Streptococcus_acidominimus</w:t>
            </w:r>
            <w:proofErr w:type="spellEnd"/>
          </w:p>
        </w:tc>
        <w:tc>
          <w:tcPr>
            <w:tcW w:w="2693" w:type="dxa"/>
            <w:vAlign w:val="center"/>
          </w:tcPr>
          <w:p w14:paraId="0C7956EC" w14:textId="61661313" w:rsidR="00C01869" w:rsidRPr="001C1B19" w:rsidRDefault="00C01869" w:rsidP="00701C33">
            <w:pPr>
              <w:jc w:val="center"/>
              <w:rPr>
                <w:rFonts w:ascii="Times New Roman" w:hAnsi="Times New Roman" w:cs="Times New Roman"/>
                <w:color w:val="C00000"/>
                <w:sz w:val="24"/>
                <w:szCs w:val="24"/>
                <w:rPrChange w:id="423"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24" w:author="hq Ding" w:date="2024-10-15T00:16:00Z" w16du:dateUtc="2024-10-14T16:16:00Z">
                  <w:rPr>
                    <w:rFonts w:ascii="Times New Roman" w:hAnsi="Times New Roman" w:cs="Times New Roman"/>
                    <w:sz w:val="24"/>
                    <w:szCs w:val="24"/>
                  </w:rPr>
                </w:rPrChange>
              </w:rPr>
              <w:t>0.22</w:t>
            </w:r>
            <w:del w:id="425" w:author="岚 林" w:date="2024-10-13T18:29:00Z" w16du:dateUtc="2024-10-13T10:29:00Z">
              <w:r w:rsidRPr="001C1B19" w:rsidDel="00170EF2">
                <w:rPr>
                  <w:rFonts w:ascii="Times New Roman" w:hAnsi="Times New Roman" w:cs="Times New Roman"/>
                  <w:color w:val="C00000"/>
                  <w:sz w:val="24"/>
                  <w:szCs w:val="24"/>
                  <w:rPrChange w:id="426"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26085C2D"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27083FD1" w14:textId="77777777" w:rsidTr="00701C33">
        <w:tc>
          <w:tcPr>
            <w:tcW w:w="4248" w:type="dxa"/>
            <w:vAlign w:val="center"/>
          </w:tcPr>
          <w:p w14:paraId="01B52B5C"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Facklamia_hominis</w:t>
            </w:r>
            <w:proofErr w:type="spellEnd"/>
          </w:p>
        </w:tc>
        <w:tc>
          <w:tcPr>
            <w:tcW w:w="2693" w:type="dxa"/>
            <w:vAlign w:val="center"/>
          </w:tcPr>
          <w:p w14:paraId="1E4D2ABC" w14:textId="0A123A2B" w:rsidR="00C01869" w:rsidRPr="001C1B19" w:rsidRDefault="00C01869" w:rsidP="00701C33">
            <w:pPr>
              <w:jc w:val="center"/>
              <w:rPr>
                <w:rFonts w:ascii="Times New Roman" w:hAnsi="Times New Roman" w:cs="Times New Roman"/>
                <w:color w:val="C00000"/>
                <w:sz w:val="24"/>
                <w:szCs w:val="24"/>
                <w:rPrChange w:id="427"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28" w:author="hq Ding" w:date="2024-10-15T00:16:00Z" w16du:dateUtc="2024-10-14T16:16:00Z">
                  <w:rPr>
                    <w:rFonts w:ascii="Times New Roman" w:hAnsi="Times New Roman" w:cs="Times New Roman"/>
                    <w:sz w:val="24"/>
                    <w:szCs w:val="24"/>
                  </w:rPr>
                </w:rPrChange>
              </w:rPr>
              <w:t>0.01</w:t>
            </w:r>
            <w:del w:id="429" w:author="岚 林" w:date="2024-10-13T18:29:00Z" w16du:dateUtc="2024-10-13T10:29:00Z">
              <w:r w:rsidRPr="001C1B19" w:rsidDel="00170EF2">
                <w:rPr>
                  <w:rFonts w:ascii="Times New Roman" w:hAnsi="Times New Roman" w:cs="Times New Roman"/>
                  <w:color w:val="C00000"/>
                  <w:sz w:val="24"/>
                  <w:szCs w:val="24"/>
                  <w:rPrChange w:id="430"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116D3EA0"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33729D93" w14:textId="77777777" w:rsidTr="00701C33">
        <w:tc>
          <w:tcPr>
            <w:tcW w:w="4248" w:type="dxa"/>
            <w:vAlign w:val="center"/>
          </w:tcPr>
          <w:p w14:paraId="0284F78B"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Streptococcus_peroris</w:t>
            </w:r>
            <w:proofErr w:type="spellEnd"/>
          </w:p>
        </w:tc>
        <w:tc>
          <w:tcPr>
            <w:tcW w:w="2693" w:type="dxa"/>
            <w:vAlign w:val="center"/>
          </w:tcPr>
          <w:p w14:paraId="42192EF7" w14:textId="4CCF97DE" w:rsidR="00C01869" w:rsidRPr="001C1B19" w:rsidRDefault="00C01869" w:rsidP="00701C33">
            <w:pPr>
              <w:jc w:val="center"/>
              <w:rPr>
                <w:rFonts w:ascii="Times New Roman" w:hAnsi="Times New Roman" w:cs="Times New Roman"/>
                <w:color w:val="C00000"/>
                <w:sz w:val="24"/>
                <w:szCs w:val="24"/>
                <w:rPrChange w:id="431"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32" w:author="hq Ding" w:date="2024-10-15T00:16:00Z" w16du:dateUtc="2024-10-14T16:16:00Z">
                  <w:rPr>
                    <w:rFonts w:ascii="Times New Roman" w:hAnsi="Times New Roman" w:cs="Times New Roman"/>
                    <w:sz w:val="24"/>
                    <w:szCs w:val="24"/>
                  </w:rPr>
                </w:rPrChange>
              </w:rPr>
              <w:t>0.20</w:t>
            </w:r>
            <w:del w:id="433" w:author="岚 林" w:date="2024-10-13T18:29:00Z" w16du:dateUtc="2024-10-13T10:29:00Z">
              <w:r w:rsidRPr="001C1B19" w:rsidDel="00170EF2">
                <w:rPr>
                  <w:rFonts w:ascii="Times New Roman" w:hAnsi="Times New Roman" w:cs="Times New Roman"/>
                  <w:color w:val="C00000"/>
                  <w:sz w:val="24"/>
                  <w:szCs w:val="24"/>
                  <w:rPrChange w:id="434" w:author="hq Ding" w:date="2024-10-15T00:16:00Z" w16du:dateUtc="2024-10-14T16:16:00Z">
                    <w:rPr>
                      <w:rFonts w:ascii="Times New Roman" w:hAnsi="Times New Roman" w:cs="Times New Roman"/>
                      <w:sz w:val="24"/>
                      <w:szCs w:val="24"/>
                    </w:rPr>
                  </w:rPrChange>
                </w:rPr>
                <w:delText>4500</w:delText>
              </w:r>
            </w:del>
          </w:p>
        </w:tc>
        <w:tc>
          <w:tcPr>
            <w:tcW w:w="1276" w:type="dxa"/>
            <w:vAlign w:val="center"/>
          </w:tcPr>
          <w:p w14:paraId="5B2B9EA9"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724FBF9A" w14:textId="77777777" w:rsidTr="00701C33">
        <w:tc>
          <w:tcPr>
            <w:tcW w:w="4248" w:type="dxa"/>
            <w:vAlign w:val="center"/>
          </w:tcPr>
          <w:p w14:paraId="4F13E49F"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lastRenderedPageBreak/>
              <w:t>Streptococcus_urinalis</w:t>
            </w:r>
            <w:proofErr w:type="spellEnd"/>
          </w:p>
        </w:tc>
        <w:tc>
          <w:tcPr>
            <w:tcW w:w="2693" w:type="dxa"/>
            <w:vAlign w:val="center"/>
          </w:tcPr>
          <w:p w14:paraId="493687E5" w14:textId="1FD59930" w:rsidR="00C01869" w:rsidRPr="001C1B19" w:rsidRDefault="00C01869" w:rsidP="00701C33">
            <w:pPr>
              <w:jc w:val="center"/>
              <w:rPr>
                <w:rFonts w:ascii="Times New Roman" w:hAnsi="Times New Roman" w:cs="Times New Roman"/>
                <w:color w:val="C00000"/>
                <w:sz w:val="24"/>
                <w:szCs w:val="24"/>
                <w:rPrChange w:id="435"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36" w:author="hq Ding" w:date="2024-10-15T00:16:00Z" w16du:dateUtc="2024-10-14T16:16:00Z">
                  <w:rPr>
                    <w:rFonts w:ascii="Times New Roman" w:hAnsi="Times New Roman" w:cs="Times New Roman"/>
                    <w:sz w:val="24"/>
                    <w:szCs w:val="24"/>
                  </w:rPr>
                </w:rPrChange>
              </w:rPr>
              <w:t>7.00</w:t>
            </w:r>
            <w:del w:id="437" w:author="岚 林" w:date="2024-10-13T18:29:00Z" w16du:dateUtc="2024-10-13T10:29:00Z">
              <w:r w:rsidRPr="001C1B19" w:rsidDel="00170EF2">
                <w:rPr>
                  <w:rFonts w:ascii="Times New Roman" w:hAnsi="Times New Roman" w:cs="Times New Roman"/>
                  <w:color w:val="C00000"/>
                  <w:sz w:val="24"/>
                  <w:szCs w:val="24"/>
                  <w:rPrChange w:id="438"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4C0837C1"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0B46BD35" w14:textId="77777777" w:rsidTr="00701C33">
        <w:tc>
          <w:tcPr>
            <w:tcW w:w="4248" w:type="dxa"/>
            <w:vAlign w:val="center"/>
          </w:tcPr>
          <w:p w14:paraId="787664A3"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Burkholderia_cenocepacia</w:t>
            </w:r>
            <w:proofErr w:type="spellEnd"/>
          </w:p>
        </w:tc>
        <w:tc>
          <w:tcPr>
            <w:tcW w:w="2693" w:type="dxa"/>
            <w:vAlign w:val="center"/>
          </w:tcPr>
          <w:p w14:paraId="70FFBE6B" w14:textId="591EA788" w:rsidR="00C01869" w:rsidRPr="001C1B19" w:rsidRDefault="00C01869" w:rsidP="00701C33">
            <w:pPr>
              <w:jc w:val="center"/>
              <w:rPr>
                <w:rFonts w:ascii="Times New Roman" w:hAnsi="Times New Roman" w:cs="Times New Roman"/>
                <w:color w:val="C00000"/>
                <w:sz w:val="24"/>
                <w:szCs w:val="24"/>
                <w:rPrChange w:id="439"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40" w:author="hq Ding" w:date="2024-10-15T00:16:00Z" w16du:dateUtc="2024-10-14T16:16:00Z">
                  <w:rPr>
                    <w:rFonts w:ascii="Times New Roman" w:hAnsi="Times New Roman" w:cs="Times New Roman"/>
                    <w:sz w:val="24"/>
                    <w:szCs w:val="24"/>
                  </w:rPr>
                </w:rPrChange>
              </w:rPr>
              <w:t>0.80</w:t>
            </w:r>
            <w:del w:id="441" w:author="岚 林" w:date="2024-10-13T18:29:00Z" w16du:dateUtc="2024-10-13T10:29:00Z">
              <w:r w:rsidRPr="001C1B19" w:rsidDel="00170EF2">
                <w:rPr>
                  <w:rFonts w:ascii="Times New Roman" w:hAnsi="Times New Roman" w:cs="Times New Roman"/>
                  <w:color w:val="C00000"/>
                  <w:sz w:val="24"/>
                  <w:szCs w:val="24"/>
                  <w:rPrChange w:id="442" w:author="hq Ding" w:date="2024-10-15T00:16:00Z" w16du:dateUtc="2024-10-14T16:16:00Z">
                    <w:rPr>
                      <w:rFonts w:ascii="Times New Roman" w:hAnsi="Times New Roman" w:cs="Times New Roman"/>
                      <w:sz w:val="24"/>
                      <w:szCs w:val="24"/>
                    </w:rPr>
                  </w:rPrChange>
                </w:rPr>
                <w:delText>1714</w:delText>
              </w:r>
            </w:del>
          </w:p>
        </w:tc>
        <w:tc>
          <w:tcPr>
            <w:tcW w:w="1276" w:type="dxa"/>
            <w:vAlign w:val="center"/>
          </w:tcPr>
          <w:p w14:paraId="1E38FCCB"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5653EFCA" w14:textId="77777777" w:rsidTr="00701C33">
        <w:tc>
          <w:tcPr>
            <w:tcW w:w="4248" w:type="dxa"/>
            <w:vAlign w:val="center"/>
          </w:tcPr>
          <w:p w14:paraId="33D55C57"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Mycobacterium_colombiense</w:t>
            </w:r>
            <w:proofErr w:type="spellEnd"/>
          </w:p>
        </w:tc>
        <w:tc>
          <w:tcPr>
            <w:tcW w:w="2693" w:type="dxa"/>
            <w:vAlign w:val="center"/>
          </w:tcPr>
          <w:p w14:paraId="1B445764" w14:textId="57B8ADCA" w:rsidR="00C01869" w:rsidRPr="001C1B19" w:rsidRDefault="00C01869" w:rsidP="00701C33">
            <w:pPr>
              <w:jc w:val="center"/>
              <w:rPr>
                <w:rFonts w:ascii="Times New Roman" w:hAnsi="Times New Roman" w:cs="Times New Roman"/>
                <w:color w:val="C00000"/>
                <w:sz w:val="24"/>
                <w:szCs w:val="24"/>
                <w:rPrChange w:id="443"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44" w:author="hq Ding" w:date="2024-10-15T00:16:00Z" w16du:dateUtc="2024-10-14T16:16:00Z">
                  <w:rPr>
                    <w:rFonts w:ascii="Times New Roman" w:hAnsi="Times New Roman" w:cs="Times New Roman"/>
                    <w:sz w:val="24"/>
                    <w:szCs w:val="24"/>
                  </w:rPr>
                </w:rPrChange>
              </w:rPr>
              <w:t>13.</w:t>
            </w:r>
            <w:del w:id="445" w:author="岚 林" w:date="2024-10-13T18:29:00Z" w16du:dateUtc="2024-10-13T10:29:00Z">
              <w:r w:rsidRPr="001C1B19" w:rsidDel="00170EF2">
                <w:rPr>
                  <w:rFonts w:ascii="Times New Roman" w:hAnsi="Times New Roman" w:cs="Times New Roman"/>
                  <w:color w:val="C00000"/>
                  <w:sz w:val="24"/>
                  <w:szCs w:val="24"/>
                  <w:rPrChange w:id="446" w:author="hq Ding" w:date="2024-10-15T00:16:00Z" w16du:dateUtc="2024-10-14T16:16:00Z">
                    <w:rPr>
                      <w:rFonts w:ascii="Times New Roman" w:hAnsi="Times New Roman" w:cs="Times New Roman"/>
                      <w:sz w:val="24"/>
                      <w:szCs w:val="24"/>
                    </w:rPr>
                  </w:rPrChange>
                </w:rPr>
                <w:delText>336667</w:delText>
              </w:r>
            </w:del>
            <w:ins w:id="447" w:author="岚 林" w:date="2024-10-13T18:29:00Z" w16du:dateUtc="2024-10-13T10:29:00Z">
              <w:r w:rsidR="00170EF2" w:rsidRPr="001C1B19">
                <w:rPr>
                  <w:rFonts w:ascii="Times New Roman" w:hAnsi="Times New Roman" w:cs="Times New Roman"/>
                  <w:color w:val="C00000"/>
                  <w:sz w:val="24"/>
                  <w:szCs w:val="24"/>
                  <w:rPrChange w:id="448" w:author="hq Ding" w:date="2024-10-15T00:16:00Z" w16du:dateUtc="2024-10-14T16:16:00Z">
                    <w:rPr>
                      <w:rFonts w:ascii="Times New Roman" w:hAnsi="Times New Roman" w:cs="Times New Roman"/>
                      <w:sz w:val="24"/>
                      <w:szCs w:val="24"/>
                    </w:rPr>
                  </w:rPrChange>
                </w:rPr>
                <w:t>3</w:t>
              </w:r>
              <w:r w:rsidR="00170EF2" w:rsidRPr="001C1B19">
                <w:rPr>
                  <w:rFonts w:ascii="Times New Roman" w:hAnsi="Times New Roman" w:cs="Times New Roman" w:hint="eastAsia"/>
                  <w:color w:val="C00000"/>
                  <w:sz w:val="24"/>
                  <w:szCs w:val="24"/>
                  <w:rPrChange w:id="449" w:author="hq Ding" w:date="2024-10-15T00:16:00Z" w16du:dateUtc="2024-10-14T16:16:00Z">
                    <w:rPr>
                      <w:rFonts w:ascii="Times New Roman" w:hAnsi="Times New Roman" w:cs="Times New Roman" w:hint="eastAsia"/>
                      <w:sz w:val="24"/>
                      <w:szCs w:val="24"/>
                    </w:rPr>
                  </w:rPrChange>
                </w:rPr>
                <w:t>4</w:t>
              </w:r>
            </w:ins>
          </w:p>
        </w:tc>
        <w:tc>
          <w:tcPr>
            <w:tcW w:w="1276" w:type="dxa"/>
            <w:vAlign w:val="center"/>
          </w:tcPr>
          <w:p w14:paraId="27D94C61"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6ADFDAB2" w14:textId="77777777" w:rsidTr="00701C33">
        <w:tc>
          <w:tcPr>
            <w:tcW w:w="4248" w:type="dxa"/>
            <w:vAlign w:val="center"/>
          </w:tcPr>
          <w:p w14:paraId="6D230E51"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Staphylococcus_saccharolyticus</w:t>
            </w:r>
            <w:proofErr w:type="spellEnd"/>
          </w:p>
        </w:tc>
        <w:tc>
          <w:tcPr>
            <w:tcW w:w="2693" w:type="dxa"/>
            <w:vAlign w:val="center"/>
          </w:tcPr>
          <w:p w14:paraId="74E935E1" w14:textId="77355082" w:rsidR="00C01869" w:rsidRPr="001C1B19" w:rsidRDefault="00C01869" w:rsidP="00701C33">
            <w:pPr>
              <w:jc w:val="center"/>
              <w:rPr>
                <w:rFonts w:ascii="Times New Roman" w:hAnsi="Times New Roman" w:cs="Times New Roman"/>
                <w:color w:val="C00000"/>
                <w:sz w:val="24"/>
                <w:szCs w:val="24"/>
                <w:rPrChange w:id="450"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51" w:author="hq Ding" w:date="2024-10-15T00:16:00Z" w16du:dateUtc="2024-10-14T16:16:00Z">
                  <w:rPr>
                    <w:rFonts w:ascii="Times New Roman" w:hAnsi="Times New Roman" w:cs="Times New Roman"/>
                    <w:sz w:val="24"/>
                    <w:szCs w:val="24"/>
                  </w:rPr>
                </w:rPrChange>
              </w:rPr>
              <w:t>0.</w:t>
            </w:r>
            <w:del w:id="452" w:author="岚 林" w:date="2024-10-13T18:29:00Z" w16du:dateUtc="2024-10-13T10:29:00Z">
              <w:r w:rsidRPr="001C1B19" w:rsidDel="00170EF2">
                <w:rPr>
                  <w:rFonts w:ascii="Times New Roman" w:hAnsi="Times New Roman" w:cs="Times New Roman"/>
                  <w:color w:val="C00000"/>
                  <w:sz w:val="24"/>
                  <w:szCs w:val="24"/>
                  <w:rPrChange w:id="453" w:author="hq Ding" w:date="2024-10-15T00:16:00Z" w16du:dateUtc="2024-10-14T16:16:00Z">
                    <w:rPr>
                      <w:rFonts w:ascii="Times New Roman" w:hAnsi="Times New Roman" w:cs="Times New Roman"/>
                      <w:sz w:val="24"/>
                      <w:szCs w:val="24"/>
                    </w:rPr>
                  </w:rPrChange>
                </w:rPr>
                <w:delText>197647</w:delText>
              </w:r>
            </w:del>
            <w:ins w:id="454" w:author="岚 林" w:date="2024-10-13T18:29:00Z" w16du:dateUtc="2024-10-13T10:29:00Z">
              <w:r w:rsidR="00170EF2" w:rsidRPr="001C1B19">
                <w:rPr>
                  <w:rFonts w:ascii="Times New Roman" w:hAnsi="Times New Roman" w:cs="Times New Roman" w:hint="eastAsia"/>
                  <w:color w:val="C00000"/>
                  <w:sz w:val="24"/>
                  <w:szCs w:val="24"/>
                  <w:rPrChange w:id="455" w:author="hq Ding" w:date="2024-10-15T00:16:00Z" w16du:dateUtc="2024-10-14T16:16:00Z">
                    <w:rPr>
                      <w:rFonts w:ascii="Times New Roman" w:hAnsi="Times New Roman" w:cs="Times New Roman" w:hint="eastAsia"/>
                      <w:sz w:val="24"/>
                      <w:szCs w:val="24"/>
                    </w:rPr>
                  </w:rPrChange>
                </w:rPr>
                <w:t>20</w:t>
              </w:r>
            </w:ins>
          </w:p>
        </w:tc>
        <w:tc>
          <w:tcPr>
            <w:tcW w:w="1276" w:type="dxa"/>
            <w:vAlign w:val="center"/>
          </w:tcPr>
          <w:p w14:paraId="31C4EDB4"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170B0B86" w14:textId="77777777" w:rsidTr="00701C33">
        <w:tc>
          <w:tcPr>
            <w:tcW w:w="4248" w:type="dxa"/>
            <w:vAlign w:val="center"/>
          </w:tcPr>
          <w:p w14:paraId="28D5C35F"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Enterobacter_hormaechei</w:t>
            </w:r>
            <w:proofErr w:type="spellEnd"/>
          </w:p>
        </w:tc>
        <w:tc>
          <w:tcPr>
            <w:tcW w:w="2693" w:type="dxa"/>
            <w:vAlign w:val="center"/>
          </w:tcPr>
          <w:p w14:paraId="2BB4CBC9" w14:textId="345DEF90" w:rsidR="00C01869" w:rsidRPr="001C1B19" w:rsidRDefault="00C01869" w:rsidP="00701C33">
            <w:pPr>
              <w:jc w:val="center"/>
              <w:rPr>
                <w:rFonts w:ascii="Times New Roman" w:hAnsi="Times New Roman" w:cs="Times New Roman"/>
                <w:color w:val="C00000"/>
                <w:sz w:val="24"/>
                <w:szCs w:val="24"/>
                <w:rPrChange w:id="456"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57" w:author="hq Ding" w:date="2024-10-15T00:16:00Z" w16du:dateUtc="2024-10-14T16:16:00Z">
                  <w:rPr>
                    <w:rFonts w:ascii="Times New Roman" w:hAnsi="Times New Roman" w:cs="Times New Roman"/>
                    <w:sz w:val="24"/>
                    <w:szCs w:val="24"/>
                  </w:rPr>
                </w:rPrChange>
              </w:rPr>
              <w:t>7.</w:t>
            </w:r>
            <w:del w:id="458" w:author="岚 林" w:date="2024-10-13T18:29:00Z" w16du:dateUtc="2024-10-13T10:29:00Z">
              <w:r w:rsidRPr="001C1B19" w:rsidDel="00170EF2">
                <w:rPr>
                  <w:rFonts w:ascii="Times New Roman" w:hAnsi="Times New Roman" w:cs="Times New Roman"/>
                  <w:color w:val="C00000"/>
                  <w:sz w:val="24"/>
                  <w:szCs w:val="24"/>
                  <w:rPrChange w:id="459" w:author="hq Ding" w:date="2024-10-15T00:16:00Z" w16du:dateUtc="2024-10-14T16:16:00Z">
                    <w:rPr>
                      <w:rFonts w:ascii="Times New Roman" w:hAnsi="Times New Roman" w:cs="Times New Roman"/>
                      <w:sz w:val="24"/>
                      <w:szCs w:val="24"/>
                    </w:rPr>
                  </w:rPrChange>
                </w:rPr>
                <w:delText>338571</w:delText>
              </w:r>
            </w:del>
            <w:ins w:id="460" w:author="岚 林" w:date="2024-10-13T18:29:00Z" w16du:dateUtc="2024-10-13T10:29:00Z">
              <w:r w:rsidR="00170EF2" w:rsidRPr="001C1B19">
                <w:rPr>
                  <w:rFonts w:ascii="Times New Roman" w:hAnsi="Times New Roman" w:cs="Times New Roman"/>
                  <w:color w:val="C00000"/>
                  <w:sz w:val="24"/>
                  <w:szCs w:val="24"/>
                  <w:rPrChange w:id="461" w:author="hq Ding" w:date="2024-10-15T00:16:00Z" w16du:dateUtc="2024-10-14T16:16:00Z">
                    <w:rPr>
                      <w:rFonts w:ascii="Times New Roman" w:hAnsi="Times New Roman" w:cs="Times New Roman"/>
                      <w:sz w:val="24"/>
                      <w:szCs w:val="24"/>
                    </w:rPr>
                  </w:rPrChange>
                </w:rPr>
                <w:t>3</w:t>
              </w:r>
              <w:r w:rsidR="00170EF2" w:rsidRPr="001C1B19">
                <w:rPr>
                  <w:rFonts w:ascii="Times New Roman" w:hAnsi="Times New Roman" w:cs="Times New Roman" w:hint="eastAsia"/>
                  <w:color w:val="C00000"/>
                  <w:sz w:val="24"/>
                  <w:szCs w:val="24"/>
                  <w:rPrChange w:id="462" w:author="hq Ding" w:date="2024-10-15T00:16:00Z" w16du:dateUtc="2024-10-14T16:16:00Z">
                    <w:rPr>
                      <w:rFonts w:ascii="Times New Roman" w:hAnsi="Times New Roman" w:cs="Times New Roman" w:hint="eastAsia"/>
                      <w:sz w:val="24"/>
                      <w:szCs w:val="24"/>
                    </w:rPr>
                  </w:rPrChange>
                </w:rPr>
                <w:t>4</w:t>
              </w:r>
            </w:ins>
          </w:p>
        </w:tc>
        <w:tc>
          <w:tcPr>
            <w:tcW w:w="1276" w:type="dxa"/>
            <w:vAlign w:val="center"/>
          </w:tcPr>
          <w:p w14:paraId="51FAA14E"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14C910D7" w14:textId="77777777" w:rsidTr="00701C33">
        <w:tc>
          <w:tcPr>
            <w:tcW w:w="4248" w:type="dxa"/>
            <w:vAlign w:val="center"/>
          </w:tcPr>
          <w:p w14:paraId="1DC5D385"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Pseudomonas_TKP</w:t>
            </w:r>
            <w:proofErr w:type="spellEnd"/>
          </w:p>
        </w:tc>
        <w:tc>
          <w:tcPr>
            <w:tcW w:w="2693" w:type="dxa"/>
            <w:vAlign w:val="center"/>
          </w:tcPr>
          <w:p w14:paraId="495065DD" w14:textId="690FA5EB" w:rsidR="00C01869" w:rsidRPr="001C1B19" w:rsidRDefault="00C01869" w:rsidP="00701C33">
            <w:pPr>
              <w:jc w:val="center"/>
              <w:rPr>
                <w:rFonts w:ascii="Times New Roman" w:hAnsi="Times New Roman" w:cs="Times New Roman"/>
                <w:color w:val="C00000"/>
                <w:sz w:val="24"/>
                <w:szCs w:val="24"/>
                <w:rPrChange w:id="463"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64" w:author="hq Ding" w:date="2024-10-15T00:16:00Z" w16du:dateUtc="2024-10-14T16:16:00Z">
                  <w:rPr>
                    <w:rFonts w:ascii="Times New Roman" w:hAnsi="Times New Roman" w:cs="Times New Roman"/>
                    <w:sz w:val="24"/>
                    <w:szCs w:val="24"/>
                  </w:rPr>
                </w:rPrChange>
              </w:rPr>
              <w:t>2.00</w:t>
            </w:r>
            <w:del w:id="465" w:author="岚 林" w:date="2024-10-13T18:29:00Z" w16du:dateUtc="2024-10-13T10:29:00Z">
              <w:r w:rsidRPr="001C1B19" w:rsidDel="00170EF2">
                <w:rPr>
                  <w:rFonts w:ascii="Times New Roman" w:hAnsi="Times New Roman" w:cs="Times New Roman"/>
                  <w:color w:val="C00000"/>
                  <w:sz w:val="24"/>
                  <w:szCs w:val="24"/>
                  <w:rPrChange w:id="466"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2C60B33E"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30B95B77" w14:textId="77777777" w:rsidTr="00701C33">
        <w:tc>
          <w:tcPr>
            <w:tcW w:w="4248" w:type="dxa"/>
            <w:vAlign w:val="center"/>
          </w:tcPr>
          <w:p w14:paraId="0097CE3E"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Delftia_Cs1</w:t>
            </w:r>
          </w:p>
        </w:tc>
        <w:tc>
          <w:tcPr>
            <w:tcW w:w="2693" w:type="dxa"/>
            <w:vAlign w:val="center"/>
          </w:tcPr>
          <w:p w14:paraId="5ACFD499" w14:textId="46DBF72B" w:rsidR="00C01869" w:rsidRPr="001C1B19" w:rsidRDefault="00C01869" w:rsidP="00701C33">
            <w:pPr>
              <w:jc w:val="center"/>
              <w:rPr>
                <w:rFonts w:ascii="Times New Roman" w:hAnsi="Times New Roman" w:cs="Times New Roman"/>
                <w:color w:val="C00000"/>
                <w:sz w:val="24"/>
                <w:szCs w:val="24"/>
                <w:rPrChange w:id="467"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68" w:author="hq Ding" w:date="2024-10-15T00:16:00Z" w16du:dateUtc="2024-10-14T16:16:00Z">
                  <w:rPr>
                    <w:rFonts w:ascii="Times New Roman" w:hAnsi="Times New Roman" w:cs="Times New Roman"/>
                    <w:sz w:val="24"/>
                    <w:szCs w:val="24"/>
                  </w:rPr>
                </w:rPrChange>
              </w:rPr>
              <w:t>0.</w:t>
            </w:r>
            <w:del w:id="469" w:author="岚 林" w:date="2024-10-13T18:29:00Z" w16du:dateUtc="2024-10-13T10:29:00Z">
              <w:r w:rsidRPr="001C1B19" w:rsidDel="00170EF2">
                <w:rPr>
                  <w:rFonts w:ascii="Times New Roman" w:hAnsi="Times New Roman" w:cs="Times New Roman"/>
                  <w:color w:val="C00000"/>
                  <w:sz w:val="24"/>
                  <w:szCs w:val="24"/>
                  <w:rPrChange w:id="470" w:author="hq Ding" w:date="2024-10-15T00:16:00Z" w16du:dateUtc="2024-10-14T16:16:00Z">
                    <w:rPr>
                      <w:rFonts w:ascii="Times New Roman" w:hAnsi="Times New Roman" w:cs="Times New Roman"/>
                      <w:sz w:val="24"/>
                      <w:szCs w:val="24"/>
                    </w:rPr>
                  </w:rPrChange>
                </w:rPr>
                <w:delText>569474</w:delText>
              </w:r>
            </w:del>
            <w:ins w:id="471" w:author="岚 林" w:date="2024-10-13T18:29:00Z" w16du:dateUtc="2024-10-13T10:29:00Z">
              <w:r w:rsidR="00170EF2" w:rsidRPr="001C1B19">
                <w:rPr>
                  <w:rFonts w:ascii="Times New Roman" w:hAnsi="Times New Roman" w:cs="Times New Roman"/>
                  <w:color w:val="C00000"/>
                  <w:sz w:val="24"/>
                  <w:szCs w:val="24"/>
                  <w:rPrChange w:id="472" w:author="hq Ding" w:date="2024-10-15T00:16:00Z" w16du:dateUtc="2024-10-14T16:16:00Z">
                    <w:rPr>
                      <w:rFonts w:ascii="Times New Roman" w:hAnsi="Times New Roman" w:cs="Times New Roman"/>
                      <w:sz w:val="24"/>
                      <w:szCs w:val="24"/>
                    </w:rPr>
                  </w:rPrChange>
                </w:rPr>
                <w:t>5</w:t>
              </w:r>
              <w:r w:rsidR="00170EF2" w:rsidRPr="001C1B19">
                <w:rPr>
                  <w:rFonts w:ascii="Times New Roman" w:hAnsi="Times New Roman" w:cs="Times New Roman" w:hint="eastAsia"/>
                  <w:color w:val="C00000"/>
                  <w:sz w:val="24"/>
                  <w:szCs w:val="24"/>
                  <w:rPrChange w:id="473" w:author="hq Ding" w:date="2024-10-15T00:16:00Z" w16du:dateUtc="2024-10-14T16:16:00Z">
                    <w:rPr>
                      <w:rFonts w:ascii="Times New Roman" w:hAnsi="Times New Roman" w:cs="Times New Roman" w:hint="eastAsia"/>
                      <w:sz w:val="24"/>
                      <w:szCs w:val="24"/>
                    </w:rPr>
                  </w:rPrChange>
                </w:rPr>
                <w:t>7</w:t>
              </w:r>
            </w:ins>
          </w:p>
        </w:tc>
        <w:tc>
          <w:tcPr>
            <w:tcW w:w="1276" w:type="dxa"/>
            <w:vAlign w:val="center"/>
          </w:tcPr>
          <w:p w14:paraId="721BD4A3"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5FBE156B" w14:textId="77777777" w:rsidTr="00701C33">
        <w:tc>
          <w:tcPr>
            <w:tcW w:w="4248" w:type="dxa"/>
            <w:vAlign w:val="center"/>
          </w:tcPr>
          <w:p w14:paraId="51F6AD96"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Ralstonia_insidiosa</w:t>
            </w:r>
            <w:proofErr w:type="spellEnd"/>
          </w:p>
        </w:tc>
        <w:tc>
          <w:tcPr>
            <w:tcW w:w="2693" w:type="dxa"/>
            <w:vAlign w:val="center"/>
          </w:tcPr>
          <w:p w14:paraId="7F6E26A9" w14:textId="63648B44" w:rsidR="00C01869" w:rsidRPr="001C1B19" w:rsidRDefault="00C01869" w:rsidP="00701C33">
            <w:pPr>
              <w:jc w:val="center"/>
              <w:rPr>
                <w:rFonts w:ascii="Times New Roman" w:hAnsi="Times New Roman" w:cs="Times New Roman"/>
                <w:color w:val="C00000"/>
                <w:sz w:val="24"/>
                <w:szCs w:val="24"/>
                <w:rPrChange w:id="474"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75" w:author="hq Ding" w:date="2024-10-15T00:16:00Z" w16du:dateUtc="2024-10-14T16:16:00Z">
                  <w:rPr>
                    <w:rFonts w:ascii="Times New Roman" w:hAnsi="Times New Roman" w:cs="Times New Roman"/>
                    <w:sz w:val="24"/>
                    <w:szCs w:val="24"/>
                  </w:rPr>
                </w:rPrChange>
              </w:rPr>
              <w:t>1.78</w:t>
            </w:r>
            <w:del w:id="476" w:author="岚 林" w:date="2024-10-13T18:29:00Z" w16du:dateUtc="2024-10-13T10:29:00Z">
              <w:r w:rsidRPr="001C1B19" w:rsidDel="00170EF2">
                <w:rPr>
                  <w:rFonts w:ascii="Times New Roman" w:hAnsi="Times New Roman" w:cs="Times New Roman"/>
                  <w:color w:val="C00000"/>
                  <w:sz w:val="24"/>
                  <w:szCs w:val="24"/>
                  <w:rPrChange w:id="477" w:author="hq Ding" w:date="2024-10-15T00:16:00Z" w16du:dateUtc="2024-10-14T16:16:00Z">
                    <w:rPr>
                      <w:rFonts w:ascii="Times New Roman" w:hAnsi="Times New Roman" w:cs="Times New Roman"/>
                      <w:sz w:val="24"/>
                      <w:szCs w:val="24"/>
                    </w:rPr>
                  </w:rPrChange>
                </w:rPr>
                <w:delText>2500</w:delText>
              </w:r>
            </w:del>
          </w:p>
        </w:tc>
        <w:tc>
          <w:tcPr>
            <w:tcW w:w="1276" w:type="dxa"/>
            <w:vAlign w:val="center"/>
          </w:tcPr>
          <w:p w14:paraId="3FCE1310"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27FD8F52" w14:textId="77777777" w:rsidTr="00701C33">
        <w:tc>
          <w:tcPr>
            <w:tcW w:w="4248" w:type="dxa"/>
            <w:vAlign w:val="center"/>
          </w:tcPr>
          <w:p w14:paraId="1A488416"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Sphingobium_yanoikuyae</w:t>
            </w:r>
            <w:proofErr w:type="spellEnd"/>
          </w:p>
        </w:tc>
        <w:tc>
          <w:tcPr>
            <w:tcW w:w="2693" w:type="dxa"/>
            <w:vAlign w:val="center"/>
          </w:tcPr>
          <w:p w14:paraId="6B000E24" w14:textId="45C68C82" w:rsidR="00C01869" w:rsidRPr="001C1B19" w:rsidRDefault="00C01869" w:rsidP="00701C33">
            <w:pPr>
              <w:jc w:val="center"/>
              <w:rPr>
                <w:rFonts w:ascii="Times New Roman" w:hAnsi="Times New Roman" w:cs="Times New Roman"/>
                <w:color w:val="C00000"/>
                <w:sz w:val="24"/>
                <w:szCs w:val="24"/>
                <w:rPrChange w:id="478"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79" w:author="hq Ding" w:date="2024-10-15T00:16:00Z" w16du:dateUtc="2024-10-14T16:16:00Z">
                  <w:rPr>
                    <w:rFonts w:ascii="Times New Roman" w:hAnsi="Times New Roman" w:cs="Times New Roman"/>
                    <w:sz w:val="24"/>
                    <w:szCs w:val="24"/>
                  </w:rPr>
                </w:rPrChange>
              </w:rPr>
              <w:t>2.12</w:t>
            </w:r>
            <w:del w:id="480" w:author="岚 林" w:date="2024-10-13T18:29:00Z" w16du:dateUtc="2024-10-13T10:29:00Z">
              <w:r w:rsidRPr="001C1B19" w:rsidDel="00170EF2">
                <w:rPr>
                  <w:rFonts w:ascii="Times New Roman" w:hAnsi="Times New Roman" w:cs="Times New Roman"/>
                  <w:color w:val="C00000"/>
                  <w:sz w:val="24"/>
                  <w:szCs w:val="24"/>
                  <w:rPrChange w:id="481"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7C2B6639"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6B6484F7" w14:textId="77777777" w:rsidTr="00701C33">
        <w:tc>
          <w:tcPr>
            <w:tcW w:w="4248" w:type="dxa"/>
            <w:vAlign w:val="center"/>
          </w:tcPr>
          <w:p w14:paraId="457004F2"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Sordaria_macrospora</w:t>
            </w:r>
            <w:proofErr w:type="spellEnd"/>
          </w:p>
        </w:tc>
        <w:tc>
          <w:tcPr>
            <w:tcW w:w="2693" w:type="dxa"/>
            <w:vAlign w:val="center"/>
          </w:tcPr>
          <w:p w14:paraId="757A8EAE" w14:textId="36C3D7F1" w:rsidR="00C01869" w:rsidRPr="001C1B19" w:rsidRDefault="00C01869" w:rsidP="00701C33">
            <w:pPr>
              <w:jc w:val="center"/>
              <w:rPr>
                <w:rFonts w:ascii="Times New Roman" w:hAnsi="Times New Roman" w:cs="Times New Roman"/>
                <w:color w:val="C00000"/>
                <w:sz w:val="24"/>
                <w:szCs w:val="24"/>
                <w:rPrChange w:id="482"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83" w:author="hq Ding" w:date="2024-10-15T00:16:00Z" w16du:dateUtc="2024-10-14T16:16:00Z">
                  <w:rPr>
                    <w:rFonts w:ascii="Times New Roman" w:hAnsi="Times New Roman" w:cs="Times New Roman"/>
                    <w:sz w:val="24"/>
                    <w:szCs w:val="24"/>
                  </w:rPr>
                </w:rPrChange>
              </w:rPr>
              <w:t>14.</w:t>
            </w:r>
            <w:del w:id="484" w:author="岚 林" w:date="2024-10-13T18:29:00Z" w16du:dateUtc="2024-10-13T10:29:00Z">
              <w:r w:rsidRPr="001C1B19" w:rsidDel="00170EF2">
                <w:rPr>
                  <w:rFonts w:ascii="Times New Roman" w:hAnsi="Times New Roman" w:cs="Times New Roman"/>
                  <w:color w:val="C00000"/>
                  <w:sz w:val="24"/>
                  <w:szCs w:val="24"/>
                  <w:rPrChange w:id="485" w:author="hq Ding" w:date="2024-10-15T00:16:00Z" w16du:dateUtc="2024-10-14T16:16:00Z">
                    <w:rPr>
                      <w:rFonts w:ascii="Times New Roman" w:hAnsi="Times New Roman" w:cs="Times New Roman"/>
                      <w:sz w:val="24"/>
                      <w:szCs w:val="24"/>
                    </w:rPr>
                  </w:rPrChange>
                </w:rPr>
                <w:delText>638889</w:delText>
              </w:r>
            </w:del>
            <w:ins w:id="486" w:author="岚 林" w:date="2024-10-13T18:29:00Z" w16du:dateUtc="2024-10-13T10:29:00Z">
              <w:r w:rsidR="00170EF2" w:rsidRPr="001C1B19">
                <w:rPr>
                  <w:rFonts w:ascii="Times New Roman" w:hAnsi="Times New Roman" w:cs="Times New Roman"/>
                  <w:color w:val="C00000"/>
                  <w:sz w:val="24"/>
                  <w:szCs w:val="24"/>
                  <w:rPrChange w:id="487" w:author="hq Ding" w:date="2024-10-15T00:16:00Z" w16du:dateUtc="2024-10-14T16:16:00Z">
                    <w:rPr>
                      <w:rFonts w:ascii="Times New Roman" w:hAnsi="Times New Roman" w:cs="Times New Roman"/>
                      <w:sz w:val="24"/>
                      <w:szCs w:val="24"/>
                    </w:rPr>
                  </w:rPrChange>
                </w:rPr>
                <w:t>6</w:t>
              </w:r>
              <w:r w:rsidR="00170EF2" w:rsidRPr="001C1B19">
                <w:rPr>
                  <w:rFonts w:ascii="Times New Roman" w:hAnsi="Times New Roman" w:cs="Times New Roman" w:hint="eastAsia"/>
                  <w:color w:val="C00000"/>
                  <w:sz w:val="24"/>
                  <w:szCs w:val="24"/>
                  <w:rPrChange w:id="488" w:author="hq Ding" w:date="2024-10-15T00:16:00Z" w16du:dateUtc="2024-10-14T16:16:00Z">
                    <w:rPr>
                      <w:rFonts w:ascii="Times New Roman" w:hAnsi="Times New Roman" w:cs="Times New Roman" w:hint="eastAsia"/>
                      <w:sz w:val="24"/>
                      <w:szCs w:val="24"/>
                    </w:rPr>
                  </w:rPrChange>
                </w:rPr>
                <w:t>4</w:t>
              </w:r>
            </w:ins>
          </w:p>
        </w:tc>
        <w:tc>
          <w:tcPr>
            <w:tcW w:w="1276" w:type="dxa"/>
            <w:vAlign w:val="center"/>
          </w:tcPr>
          <w:p w14:paraId="79C09016"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025DDF3A" w14:textId="77777777" w:rsidTr="00701C33">
        <w:tc>
          <w:tcPr>
            <w:tcW w:w="4248" w:type="dxa"/>
            <w:vAlign w:val="center"/>
          </w:tcPr>
          <w:p w14:paraId="0A4DE401"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Penicillium_citrinum</w:t>
            </w:r>
            <w:proofErr w:type="spellEnd"/>
          </w:p>
        </w:tc>
        <w:tc>
          <w:tcPr>
            <w:tcW w:w="2693" w:type="dxa"/>
            <w:vAlign w:val="center"/>
          </w:tcPr>
          <w:p w14:paraId="6930BFF8" w14:textId="704F14B2" w:rsidR="00C01869" w:rsidRPr="001C1B19" w:rsidRDefault="00C01869" w:rsidP="00701C33">
            <w:pPr>
              <w:jc w:val="center"/>
              <w:rPr>
                <w:rFonts w:ascii="Times New Roman" w:hAnsi="Times New Roman" w:cs="Times New Roman"/>
                <w:color w:val="C00000"/>
                <w:sz w:val="24"/>
                <w:szCs w:val="24"/>
                <w:rPrChange w:id="489"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90" w:author="hq Ding" w:date="2024-10-15T00:16:00Z" w16du:dateUtc="2024-10-14T16:16:00Z">
                  <w:rPr>
                    <w:rFonts w:ascii="Times New Roman" w:hAnsi="Times New Roman" w:cs="Times New Roman"/>
                    <w:sz w:val="24"/>
                    <w:szCs w:val="24"/>
                  </w:rPr>
                </w:rPrChange>
              </w:rPr>
              <w:t>1.</w:t>
            </w:r>
            <w:del w:id="491" w:author="岚 林" w:date="2024-10-13T18:29:00Z" w16du:dateUtc="2024-10-13T10:29:00Z">
              <w:r w:rsidRPr="001C1B19" w:rsidDel="00170EF2">
                <w:rPr>
                  <w:rFonts w:ascii="Times New Roman" w:hAnsi="Times New Roman" w:cs="Times New Roman"/>
                  <w:color w:val="C00000"/>
                  <w:sz w:val="24"/>
                  <w:szCs w:val="24"/>
                  <w:rPrChange w:id="492" w:author="hq Ding" w:date="2024-10-15T00:16:00Z" w16du:dateUtc="2024-10-14T16:16:00Z">
                    <w:rPr>
                      <w:rFonts w:ascii="Times New Roman" w:hAnsi="Times New Roman" w:cs="Times New Roman"/>
                      <w:sz w:val="24"/>
                      <w:szCs w:val="24"/>
                    </w:rPr>
                  </w:rPrChange>
                </w:rPr>
                <w:delText>317500</w:delText>
              </w:r>
            </w:del>
            <w:ins w:id="493" w:author="岚 林" w:date="2024-10-13T18:29:00Z" w16du:dateUtc="2024-10-13T10:29:00Z">
              <w:r w:rsidR="00170EF2" w:rsidRPr="001C1B19">
                <w:rPr>
                  <w:rFonts w:ascii="Times New Roman" w:hAnsi="Times New Roman" w:cs="Times New Roman"/>
                  <w:color w:val="C00000"/>
                  <w:sz w:val="24"/>
                  <w:szCs w:val="24"/>
                  <w:rPrChange w:id="494" w:author="hq Ding" w:date="2024-10-15T00:16:00Z" w16du:dateUtc="2024-10-14T16:16:00Z">
                    <w:rPr>
                      <w:rFonts w:ascii="Times New Roman" w:hAnsi="Times New Roman" w:cs="Times New Roman"/>
                      <w:sz w:val="24"/>
                      <w:szCs w:val="24"/>
                    </w:rPr>
                  </w:rPrChange>
                </w:rPr>
                <w:t>3</w:t>
              </w:r>
              <w:r w:rsidR="00170EF2" w:rsidRPr="001C1B19">
                <w:rPr>
                  <w:rFonts w:ascii="Times New Roman" w:hAnsi="Times New Roman" w:cs="Times New Roman" w:hint="eastAsia"/>
                  <w:color w:val="C00000"/>
                  <w:sz w:val="24"/>
                  <w:szCs w:val="24"/>
                  <w:rPrChange w:id="495" w:author="hq Ding" w:date="2024-10-15T00:16:00Z" w16du:dateUtc="2024-10-14T16:16:00Z">
                    <w:rPr>
                      <w:rFonts w:ascii="Times New Roman" w:hAnsi="Times New Roman" w:cs="Times New Roman" w:hint="eastAsia"/>
                      <w:sz w:val="24"/>
                      <w:szCs w:val="24"/>
                    </w:rPr>
                  </w:rPrChange>
                </w:rPr>
                <w:t>2</w:t>
              </w:r>
            </w:ins>
          </w:p>
        </w:tc>
        <w:tc>
          <w:tcPr>
            <w:tcW w:w="1276" w:type="dxa"/>
            <w:vAlign w:val="center"/>
          </w:tcPr>
          <w:p w14:paraId="0E41837C"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0095CFEC" w14:textId="77777777" w:rsidTr="00701C33">
        <w:tc>
          <w:tcPr>
            <w:tcW w:w="4248" w:type="dxa"/>
            <w:vAlign w:val="center"/>
          </w:tcPr>
          <w:p w14:paraId="664969DE"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Atopobium_parvulum</w:t>
            </w:r>
            <w:proofErr w:type="spellEnd"/>
          </w:p>
        </w:tc>
        <w:tc>
          <w:tcPr>
            <w:tcW w:w="2693" w:type="dxa"/>
            <w:vAlign w:val="center"/>
          </w:tcPr>
          <w:p w14:paraId="296F5387" w14:textId="74392E39" w:rsidR="00C01869" w:rsidRPr="001C1B19" w:rsidRDefault="00C01869" w:rsidP="00701C33">
            <w:pPr>
              <w:jc w:val="center"/>
              <w:rPr>
                <w:rFonts w:ascii="Times New Roman" w:hAnsi="Times New Roman" w:cs="Times New Roman"/>
                <w:color w:val="C00000"/>
                <w:sz w:val="24"/>
                <w:szCs w:val="24"/>
                <w:rPrChange w:id="496"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497" w:author="hq Ding" w:date="2024-10-15T00:16:00Z" w16du:dateUtc="2024-10-14T16:16:00Z">
                  <w:rPr>
                    <w:rFonts w:ascii="Times New Roman" w:hAnsi="Times New Roman" w:cs="Times New Roman"/>
                    <w:sz w:val="24"/>
                    <w:szCs w:val="24"/>
                  </w:rPr>
                </w:rPrChange>
              </w:rPr>
              <w:t>7.</w:t>
            </w:r>
            <w:del w:id="498" w:author="岚 林" w:date="2024-10-13T18:29:00Z" w16du:dateUtc="2024-10-13T10:29:00Z">
              <w:r w:rsidRPr="001C1B19" w:rsidDel="00170EF2">
                <w:rPr>
                  <w:rFonts w:ascii="Times New Roman" w:hAnsi="Times New Roman" w:cs="Times New Roman"/>
                  <w:color w:val="C00000"/>
                  <w:sz w:val="24"/>
                  <w:szCs w:val="24"/>
                  <w:rPrChange w:id="499" w:author="hq Ding" w:date="2024-10-15T00:16:00Z" w16du:dateUtc="2024-10-14T16:16:00Z">
                    <w:rPr>
                      <w:rFonts w:ascii="Times New Roman" w:hAnsi="Times New Roman" w:cs="Times New Roman"/>
                      <w:sz w:val="24"/>
                      <w:szCs w:val="24"/>
                    </w:rPr>
                  </w:rPrChange>
                </w:rPr>
                <w:delText>135000</w:delText>
              </w:r>
            </w:del>
            <w:ins w:id="500" w:author="岚 林" w:date="2024-10-13T18:29:00Z" w16du:dateUtc="2024-10-13T10:29:00Z">
              <w:r w:rsidR="00170EF2" w:rsidRPr="001C1B19">
                <w:rPr>
                  <w:rFonts w:ascii="Times New Roman" w:hAnsi="Times New Roman" w:cs="Times New Roman"/>
                  <w:color w:val="C00000"/>
                  <w:sz w:val="24"/>
                  <w:szCs w:val="24"/>
                  <w:rPrChange w:id="501" w:author="hq Ding" w:date="2024-10-15T00:16:00Z" w16du:dateUtc="2024-10-14T16:16:00Z">
                    <w:rPr>
                      <w:rFonts w:ascii="Times New Roman" w:hAnsi="Times New Roman" w:cs="Times New Roman"/>
                      <w:sz w:val="24"/>
                      <w:szCs w:val="24"/>
                    </w:rPr>
                  </w:rPrChange>
                </w:rPr>
                <w:t>1</w:t>
              </w:r>
              <w:r w:rsidR="00170EF2" w:rsidRPr="001C1B19">
                <w:rPr>
                  <w:rFonts w:ascii="Times New Roman" w:hAnsi="Times New Roman" w:cs="Times New Roman" w:hint="eastAsia"/>
                  <w:color w:val="C00000"/>
                  <w:sz w:val="24"/>
                  <w:szCs w:val="24"/>
                  <w:rPrChange w:id="502" w:author="hq Ding" w:date="2024-10-15T00:16:00Z" w16du:dateUtc="2024-10-14T16:16:00Z">
                    <w:rPr>
                      <w:rFonts w:ascii="Times New Roman" w:hAnsi="Times New Roman" w:cs="Times New Roman" w:hint="eastAsia"/>
                      <w:sz w:val="24"/>
                      <w:szCs w:val="24"/>
                    </w:rPr>
                  </w:rPrChange>
                </w:rPr>
                <w:t>4</w:t>
              </w:r>
            </w:ins>
          </w:p>
        </w:tc>
        <w:tc>
          <w:tcPr>
            <w:tcW w:w="1276" w:type="dxa"/>
            <w:vAlign w:val="center"/>
          </w:tcPr>
          <w:p w14:paraId="2EE41F69"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022B48F0" w14:textId="77777777" w:rsidTr="00701C33">
        <w:tc>
          <w:tcPr>
            <w:tcW w:w="4248" w:type="dxa"/>
            <w:vAlign w:val="center"/>
          </w:tcPr>
          <w:p w14:paraId="0E563CDF"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Bifidobacterium_dentium</w:t>
            </w:r>
            <w:proofErr w:type="spellEnd"/>
          </w:p>
        </w:tc>
        <w:tc>
          <w:tcPr>
            <w:tcW w:w="2693" w:type="dxa"/>
            <w:vAlign w:val="center"/>
          </w:tcPr>
          <w:p w14:paraId="1D69E9F7" w14:textId="34CC09D6" w:rsidR="00C01869" w:rsidRPr="001C1B19" w:rsidRDefault="00C01869" w:rsidP="00701C33">
            <w:pPr>
              <w:jc w:val="center"/>
              <w:rPr>
                <w:rFonts w:ascii="Times New Roman" w:hAnsi="Times New Roman" w:cs="Times New Roman"/>
                <w:color w:val="C00000"/>
                <w:sz w:val="24"/>
                <w:szCs w:val="24"/>
                <w:rPrChange w:id="503"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04" w:author="hq Ding" w:date="2024-10-15T00:16:00Z" w16du:dateUtc="2024-10-14T16:16:00Z">
                  <w:rPr>
                    <w:rFonts w:ascii="Times New Roman" w:hAnsi="Times New Roman" w:cs="Times New Roman"/>
                    <w:sz w:val="24"/>
                    <w:szCs w:val="24"/>
                  </w:rPr>
                </w:rPrChange>
              </w:rPr>
              <w:t>1.</w:t>
            </w:r>
            <w:del w:id="505" w:author="岚 林" w:date="2024-10-13T18:29:00Z" w16du:dateUtc="2024-10-13T10:29:00Z">
              <w:r w:rsidRPr="001C1B19" w:rsidDel="00170EF2">
                <w:rPr>
                  <w:rFonts w:ascii="Times New Roman" w:hAnsi="Times New Roman" w:cs="Times New Roman"/>
                  <w:color w:val="C00000"/>
                  <w:sz w:val="24"/>
                  <w:szCs w:val="24"/>
                  <w:rPrChange w:id="506" w:author="hq Ding" w:date="2024-10-15T00:16:00Z" w16du:dateUtc="2024-10-14T16:16:00Z">
                    <w:rPr>
                      <w:rFonts w:ascii="Times New Roman" w:hAnsi="Times New Roman" w:cs="Times New Roman"/>
                      <w:sz w:val="24"/>
                      <w:szCs w:val="24"/>
                    </w:rPr>
                  </w:rPrChange>
                </w:rPr>
                <w:delText>616667</w:delText>
              </w:r>
            </w:del>
            <w:ins w:id="507" w:author="岚 林" w:date="2024-10-13T18:29:00Z" w16du:dateUtc="2024-10-13T10:29:00Z">
              <w:r w:rsidR="00170EF2" w:rsidRPr="001C1B19">
                <w:rPr>
                  <w:rFonts w:ascii="Times New Roman" w:hAnsi="Times New Roman" w:cs="Times New Roman"/>
                  <w:color w:val="C00000"/>
                  <w:sz w:val="24"/>
                  <w:szCs w:val="24"/>
                  <w:rPrChange w:id="508" w:author="hq Ding" w:date="2024-10-15T00:16:00Z" w16du:dateUtc="2024-10-14T16:16:00Z">
                    <w:rPr>
                      <w:rFonts w:ascii="Times New Roman" w:hAnsi="Times New Roman" w:cs="Times New Roman"/>
                      <w:sz w:val="24"/>
                      <w:szCs w:val="24"/>
                    </w:rPr>
                  </w:rPrChange>
                </w:rPr>
                <w:t>6</w:t>
              </w:r>
              <w:r w:rsidR="00170EF2" w:rsidRPr="001C1B19">
                <w:rPr>
                  <w:rFonts w:ascii="Times New Roman" w:hAnsi="Times New Roman" w:cs="Times New Roman" w:hint="eastAsia"/>
                  <w:color w:val="C00000"/>
                  <w:sz w:val="24"/>
                  <w:szCs w:val="24"/>
                  <w:rPrChange w:id="509" w:author="hq Ding" w:date="2024-10-15T00:16:00Z" w16du:dateUtc="2024-10-14T16:16:00Z">
                    <w:rPr>
                      <w:rFonts w:ascii="Times New Roman" w:hAnsi="Times New Roman" w:cs="Times New Roman" w:hint="eastAsia"/>
                      <w:sz w:val="24"/>
                      <w:szCs w:val="24"/>
                    </w:rPr>
                  </w:rPrChange>
                </w:rPr>
                <w:t>2</w:t>
              </w:r>
            </w:ins>
          </w:p>
        </w:tc>
        <w:tc>
          <w:tcPr>
            <w:tcW w:w="1276" w:type="dxa"/>
            <w:vAlign w:val="center"/>
          </w:tcPr>
          <w:p w14:paraId="03417B7E"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4BEED749" w14:textId="77777777" w:rsidTr="00701C33">
        <w:tc>
          <w:tcPr>
            <w:tcW w:w="4248" w:type="dxa"/>
            <w:vAlign w:val="center"/>
          </w:tcPr>
          <w:p w14:paraId="5199C4D7"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Escherichia_coli</w:t>
            </w:r>
            <w:proofErr w:type="spellEnd"/>
          </w:p>
        </w:tc>
        <w:tc>
          <w:tcPr>
            <w:tcW w:w="2693" w:type="dxa"/>
            <w:vAlign w:val="center"/>
          </w:tcPr>
          <w:p w14:paraId="1321544B" w14:textId="6328B520" w:rsidR="00C01869" w:rsidRPr="001C1B19" w:rsidRDefault="00C01869" w:rsidP="00701C33">
            <w:pPr>
              <w:jc w:val="center"/>
              <w:rPr>
                <w:rFonts w:ascii="Times New Roman" w:hAnsi="Times New Roman" w:cs="Times New Roman"/>
                <w:color w:val="C00000"/>
                <w:sz w:val="24"/>
                <w:szCs w:val="24"/>
                <w:rPrChange w:id="510"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11" w:author="hq Ding" w:date="2024-10-15T00:16:00Z" w16du:dateUtc="2024-10-14T16:16:00Z">
                  <w:rPr>
                    <w:rFonts w:ascii="Times New Roman" w:hAnsi="Times New Roman" w:cs="Times New Roman"/>
                    <w:sz w:val="24"/>
                    <w:szCs w:val="24"/>
                  </w:rPr>
                </w:rPrChange>
              </w:rPr>
              <w:t>1.26</w:t>
            </w:r>
            <w:del w:id="512" w:author="岚 林" w:date="2024-10-13T18:29:00Z" w16du:dateUtc="2024-10-13T10:29:00Z">
              <w:r w:rsidRPr="001C1B19" w:rsidDel="00170EF2">
                <w:rPr>
                  <w:rFonts w:ascii="Times New Roman" w:hAnsi="Times New Roman" w:cs="Times New Roman"/>
                  <w:color w:val="C00000"/>
                  <w:sz w:val="24"/>
                  <w:szCs w:val="24"/>
                  <w:rPrChange w:id="513"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00AB6FDB"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3AAB2CA1" w14:textId="77777777" w:rsidTr="00701C33">
        <w:tc>
          <w:tcPr>
            <w:tcW w:w="4248" w:type="dxa"/>
            <w:vAlign w:val="center"/>
          </w:tcPr>
          <w:p w14:paraId="24C5E43D"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Mycobacterium_abscessus</w:t>
            </w:r>
            <w:proofErr w:type="spellEnd"/>
          </w:p>
        </w:tc>
        <w:tc>
          <w:tcPr>
            <w:tcW w:w="2693" w:type="dxa"/>
            <w:vAlign w:val="center"/>
          </w:tcPr>
          <w:p w14:paraId="56D1B97F" w14:textId="6A7BF3F1" w:rsidR="00C01869" w:rsidRPr="001C1B19" w:rsidRDefault="00C01869" w:rsidP="00701C33">
            <w:pPr>
              <w:jc w:val="center"/>
              <w:rPr>
                <w:rFonts w:ascii="Times New Roman" w:hAnsi="Times New Roman" w:cs="Times New Roman"/>
                <w:color w:val="C00000"/>
                <w:sz w:val="24"/>
                <w:szCs w:val="24"/>
                <w:rPrChange w:id="514"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15" w:author="hq Ding" w:date="2024-10-15T00:16:00Z" w16du:dateUtc="2024-10-14T16:16:00Z">
                  <w:rPr>
                    <w:rFonts w:ascii="Times New Roman" w:hAnsi="Times New Roman" w:cs="Times New Roman"/>
                    <w:sz w:val="24"/>
                    <w:szCs w:val="24"/>
                  </w:rPr>
                </w:rPrChange>
              </w:rPr>
              <w:t>0.01</w:t>
            </w:r>
            <w:del w:id="516" w:author="岚 林" w:date="2024-10-13T18:29:00Z" w16du:dateUtc="2024-10-13T10:29:00Z">
              <w:r w:rsidRPr="001C1B19" w:rsidDel="00170EF2">
                <w:rPr>
                  <w:rFonts w:ascii="Times New Roman" w:hAnsi="Times New Roman" w:cs="Times New Roman"/>
                  <w:color w:val="C00000"/>
                  <w:sz w:val="24"/>
                  <w:szCs w:val="24"/>
                  <w:rPrChange w:id="517"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46C625F6"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036F17BE" w14:textId="77777777" w:rsidTr="00701C33">
        <w:tc>
          <w:tcPr>
            <w:tcW w:w="4248" w:type="dxa"/>
            <w:vAlign w:val="center"/>
          </w:tcPr>
          <w:p w14:paraId="53DBE34B"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Eggerthella_lenta</w:t>
            </w:r>
            <w:proofErr w:type="spellEnd"/>
          </w:p>
        </w:tc>
        <w:tc>
          <w:tcPr>
            <w:tcW w:w="2693" w:type="dxa"/>
            <w:vAlign w:val="center"/>
          </w:tcPr>
          <w:p w14:paraId="35ABA70A" w14:textId="04FA315A" w:rsidR="00C01869" w:rsidRPr="001C1B19" w:rsidRDefault="00C01869" w:rsidP="00701C33">
            <w:pPr>
              <w:jc w:val="center"/>
              <w:rPr>
                <w:rFonts w:ascii="Times New Roman" w:hAnsi="Times New Roman" w:cs="Times New Roman"/>
                <w:color w:val="C00000"/>
                <w:sz w:val="24"/>
                <w:szCs w:val="24"/>
                <w:rPrChange w:id="518"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19" w:author="hq Ding" w:date="2024-10-15T00:16:00Z" w16du:dateUtc="2024-10-14T16:16:00Z">
                  <w:rPr>
                    <w:rFonts w:ascii="Times New Roman" w:hAnsi="Times New Roman" w:cs="Times New Roman"/>
                    <w:sz w:val="24"/>
                    <w:szCs w:val="24"/>
                  </w:rPr>
                </w:rPrChange>
              </w:rPr>
              <w:t>0.</w:t>
            </w:r>
            <w:del w:id="520" w:author="岚 林" w:date="2024-10-13T18:29:00Z" w16du:dateUtc="2024-10-13T10:29:00Z">
              <w:r w:rsidRPr="001C1B19" w:rsidDel="00170EF2">
                <w:rPr>
                  <w:rFonts w:ascii="Times New Roman" w:hAnsi="Times New Roman" w:cs="Times New Roman"/>
                  <w:color w:val="C00000"/>
                  <w:sz w:val="24"/>
                  <w:szCs w:val="24"/>
                  <w:rPrChange w:id="521" w:author="hq Ding" w:date="2024-10-15T00:16:00Z" w16du:dateUtc="2024-10-14T16:16:00Z">
                    <w:rPr>
                      <w:rFonts w:ascii="Times New Roman" w:hAnsi="Times New Roman" w:cs="Times New Roman"/>
                      <w:sz w:val="24"/>
                      <w:szCs w:val="24"/>
                    </w:rPr>
                  </w:rPrChange>
                </w:rPr>
                <w:delText>306667</w:delText>
              </w:r>
            </w:del>
            <w:ins w:id="522" w:author="岚 林" w:date="2024-10-13T18:29:00Z" w16du:dateUtc="2024-10-13T10:29:00Z">
              <w:r w:rsidR="00170EF2" w:rsidRPr="001C1B19">
                <w:rPr>
                  <w:rFonts w:ascii="Times New Roman" w:hAnsi="Times New Roman" w:cs="Times New Roman"/>
                  <w:color w:val="C00000"/>
                  <w:sz w:val="24"/>
                  <w:szCs w:val="24"/>
                  <w:rPrChange w:id="523" w:author="hq Ding" w:date="2024-10-15T00:16:00Z" w16du:dateUtc="2024-10-14T16:16:00Z">
                    <w:rPr>
                      <w:rFonts w:ascii="Times New Roman" w:hAnsi="Times New Roman" w:cs="Times New Roman"/>
                      <w:sz w:val="24"/>
                      <w:szCs w:val="24"/>
                    </w:rPr>
                  </w:rPrChange>
                </w:rPr>
                <w:t>3</w:t>
              </w:r>
              <w:r w:rsidR="00170EF2" w:rsidRPr="001C1B19">
                <w:rPr>
                  <w:rFonts w:ascii="Times New Roman" w:hAnsi="Times New Roman" w:cs="Times New Roman" w:hint="eastAsia"/>
                  <w:color w:val="C00000"/>
                  <w:sz w:val="24"/>
                  <w:szCs w:val="24"/>
                  <w:rPrChange w:id="524" w:author="hq Ding" w:date="2024-10-15T00:16:00Z" w16du:dateUtc="2024-10-14T16:16:00Z">
                    <w:rPr>
                      <w:rFonts w:ascii="Times New Roman" w:hAnsi="Times New Roman" w:cs="Times New Roman" w:hint="eastAsia"/>
                      <w:sz w:val="24"/>
                      <w:szCs w:val="24"/>
                    </w:rPr>
                  </w:rPrChange>
                </w:rPr>
                <w:t>2</w:t>
              </w:r>
            </w:ins>
          </w:p>
        </w:tc>
        <w:tc>
          <w:tcPr>
            <w:tcW w:w="1276" w:type="dxa"/>
            <w:vAlign w:val="center"/>
          </w:tcPr>
          <w:p w14:paraId="1533E89A"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4071BBE7" w14:textId="77777777" w:rsidTr="00701C33">
        <w:tc>
          <w:tcPr>
            <w:tcW w:w="4248" w:type="dxa"/>
            <w:vAlign w:val="center"/>
          </w:tcPr>
          <w:p w14:paraId="57EE858D"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Mycobacterium_tuberculosis</w:t>
            </w:r>
            <w:proofErr w:type="spellEnd"/>
          </w:p>
        </w:tc>
        <w:tc>
          <w:tcPr>
            <w:tcW w:w="2693" w:type="dxa"/>
            <w:vAlign w:val="center"/>
          </w:tcPr>
          <w:p w14:paraId="74864E88" w14:textId="2D74525A" w:rsidR="00C01869" w:rsidRPr="001C1B19" w:rsidRDefault="00C01869" w:rsidP="00701C33">
            <w:pPr>
              <w:jc w:val="center"/>
              <w:rPr>
                <w:rFonts w:ascii="Times New Roman" w:hAnsi="Times New Roman" w:cs="Times New Roman"/>
                <w:color w:val="C00000"/>
                <w:sz w:val="24"/>
                <w:szCs w:val="24"/>
                <w:rPrChange w:id="525"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26" w:author="hq Ding" w:date="2024-10-15T00:16:00Z" w16du:dateUtc="2024-10-14T16:16:00Z">
                  <w:rPr>
                    <w:rFonts w:ascii="Times New Roman" w:hAnsi="Times New Roman" w:cs="Times New Roman"/>
                    <w:sz w:val="24"/>
                    <w:szCs w:val="24"/>
                  </w:rPr>
                </w:rPrChange>
              </w:rPr>
              <w:t>0.</w:t>
            </w:r>
            <w:del w:id="527" w:author="岚 林" w:date="2024-10-13T18:30:00Z" w16du:dateUtc="2024-10-13T10:30:00Z">
              <w:r w:rsidRPr="001C1B19" w:rsidDel="00170EF2">
                <w:rPr>
                  <w:rFonts w:ascii="Times New Roman" w:hAnsi="Times New Roman" w:cs="Times New Roman"/>
                  <w:color w:val="C00000"/>
                  <w:sz w:val="24"/>
                  <w:szCs w:val="24"/>
                  <w:rPrChange w:id="528" w:author="hq Ding" w:date="2024-10-15T00:16:00Z" w16du:dateUtc="2024-10-14T16:16:00Z">
                    <w:rPr>
                      <w:rFonts w:ascii="Times New Roman" w:hAnsi="Times New Roman" w:cs="Times New Roman"/>
                      <w:sz w:val="24"/>
                      <w:szCs w:val="24"/>
                    </w:rPr>
                  </w:rPrChange>
                </w:rPr>
                <w:delText>515000</w:delText>
              </w:r>
            </w:del>
            <w:ins w:id="529" w:author="岚 林" w:date="2024-10-13T18:29:00Z" w16du:dateUtc="2024-10-13T10:29:00Z">
              <w:r w:rsidR="00170EF2" w:rsidRPr="001C1B19">
                <w:rPr>
                  <w:rFonts w:ascii="Times New Roman" w:hAnsi="Times New Roman" w:cs="Times New Roman"/>
                  <w:color w:val="C00000"/>
                  <w:sz w:val="24"/>
                  <w:szCs w:val="24"/>
                  <w:rPrChange w:id="530" w:author="hq Ding" w:date="2024-10-15T00:16:00Z" w16du:dateUtc="2024-10-14T16:16:00Z">
                    <w:rPr>
                      <w:rFonts w:ascii="Times New Roman" w:hAnsi="Times New Roman" w:cs="Times New Roman"/>
                      <w:sz w:val="24"/>
                      <w:szCs w:val="24"/>
                    </w:rPr>
                  </w:rPrChange>
                </w:rPr>
                <w:t>5</w:t>
              </w:r>
            </w:ins>
            <w:ins w:id="531" w:author="岚 林" w:date="2024-10-13T18:30:00Z" w16du:dateUtc="2024-10-13T10:30:00Z">
              <w:r w:rsidR="00170EF2" w:rsidRPr="001C1B19">
                <w:rPr>
                  <w:rFonts w:ascii="Times New Roman" w:hAnsi="Times New Roman" w:cs="Times New Roman" w:hint="eastAsia"/>
                  <w:color w:val="C00000"/>
                  <w:sz w:val="24"/>
                  <w:szCs w:val="24"/>
                  <w:rPrChange w:id="532" w:author="hq Ding" w:date="2024-10-15T00:16:00Z" w16du:dateUtc="2024-10-14T16:16:00Z">
                    <w:rPr>
                      <w:rFonts w:ascii="Times New Roman" w:hAnsi="Times New Roman" w:cs="Times New Roman" w:hint="eastAsia"/>
                      <w:sz w:val="24"/>
                      <w:szCs w:val="24"/>
                    </w:rPr>
                  </w:rPrChange>
                </w:rPr>
                <w:t>2</w:t>
              </w:r>
            </w:ins>
          </w:p>
        </w:tc>
        <w:tc>
          <w:tcPr>
            <w:tcW w:w="1276" w:type="dxa"/>
            <w:vAlign w:val="center"/>
          </w:tcPr>
          <w:p w14:paraId="5F7FAF37"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535B1246" w14:textId="77777777" w:rsidTr="00701C33">
        <w:tc>
          <w:tcPr>
            <w:tcW w:w="4248" w:type="dxa"/>
            <w:vAlign w:val="center"/>
          </w:tcPr>
          <w:p w14:paraId="66426E79"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Streptococcus_pyogenes</w:t>
            </w:r>
            <w:proofErr w:type="spellEnd"/>
          </w:p>
        </w:tc>
        <w:tc>
          <w:tcPr>
            <w:tcW w:w="2693" w:type="dxa"/>
            <w:vAlign w:val="center"/>
          </w:tcPr>
          <w:p w14:paraId="1D9504D5" w14:textId="54C1CFA4" w:rsidR="00C01869" w:rsidRPr="001C1B19" w:rsidRDefault="00C01869" w:rsidP="00701C33">
            <w:pPr>
              <w:jc w:val="center"/>
              <w:rPr>
                <w:rFonts w:ascii="Times New Roman" w:hAnsi="Times New Roman" w:cs="Times New Roman"/>
                <w:color w:val="C00000"/>
                <w:sz w:val="24"/>
                <w:szCs w:val="24"/>
                <w:rPrChange w:id="533"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34" w:author="hq Ding" w:date="2024-10-15T00:16:00Z" w16du:dateUtc="2024-10-14T16:16:00Z">
                  <w:rPr>
                    <w:rFonts w:ascii="Times New Roman" w:hAnsi="Times New Roman" w:cs="Times New Roman"/>
                    <w:sz w:val="24"/>
                    <w:szCs w:val="24"/>
                  </w:rPr>
                </w:rPrChange>
              </w:rPr>
              <w:t>1.</w:t>
            </w:r>
            <w:del w:id="535" w:author="岚 林" w:date="2024-10-13T18:30:00Z" w16du:dateUtc="2024-10-13T10:30:00Z">
              <w:r w:rsidRPr="001C1B19" w:rsidDel="00170EF2">
                <w:rPr>
                  <w:rFonts w:ascii="Times New Roman" w:hAnsi="Times New Roman" w:cs="Times New Roman"/>
                  <w:color w:val="C00000"/>
                  <w:sz w:val="24"/>
                  <w:szCs w:val="24"/>
                  <w:rPrChange w:id="536" w:author="hq Ding" w:date="2024-10-15T00:16:00Z" w16du:dateUtc="2024-10-14T16:16:00Z">
                    <w:rPr>
                      <w:rFonts w:ascii="Times New Roman" w:hAnsi="Times New Roman" w:cs="Times New Roman"/>
                      <w:sz w:val="24"/>
                      <w:szCs w:val="24"/>
                    </w:rPr>
                  </w:rPrChange>
                </w:rPr>
                <w:delText>365000</w:delText>
              </w:r>
            </w:del>
            <w:ins w:id="537" w:author="岚 林" w:date="2024-10-13T18:30:00Z" w16du:dateUtc="2024-10-13T10:30:00Z">
              <w:r w:rsidR="00170EF2" w:rsidRPr="001C1B19">
                <w:rPr>
                  <w:rFonts w:ascii="Times New Roman" w:hAnsi="Times New Roman" w:cs="Times New Roman"/>
                  <w:color w:val="C00000"/>
                  <w:sz w:val="24"/>
                  <w:szCs w:val="24"/>
                  <w:rPrChange w:id="538" w:author="hq Ding" w:date="2024-10-15T00:16:00Z" w16du:dateUtc="2024-10-14T16:16:00Z">
                    <w:rPr>
                      <w:rFonts w:ascii="Times New Roman" w:hAnsi="Times New Roman" w:cs="Times New Roman"/>
                      <w:sz w:val="24"/>
                      <w:szCs w:val="24"/>
                    </w:rPr>
                  </w:rPrChange>
                </w:rPr>
                <w:t>3</w:t>
              </w:r>
              <w:r w:rsidR="00170EF2" w:rsidRPr="001C1B19">
                <w:rPr>
                  <w:rFonts w:ascii="Times New Roman" w:hAnsi="Times New Roman" w:cs="Times New Roman" w:hint="eastAsia"/>
                  <w:color w:val="C00000"/>
                  <w:sz w:val="24"/>
                  <w:szCs w:val="24"/>
                  <w:rPrChange w:id="539" w:author="hq Ding" w:date="2024-10-15T00:16:00Z" w16du:dateUtc="2024-10-14T16:16:00Z">
                    <w:rPr>
                      <w:rFonts w:ascii="Times New Roman" w:hAnsi="Times New Roman" w:cs="Times New Roman" w:hint="eastAsia"/>
                      <w:sz w:val="24"/>
                      <w:szCs w:val="24"/>
                    </w:rPr>
                  </w:rPrChange>
                </w:rPr>
                <w:t>7</w:t>
              </w:r>
            </w:ins>
          </w:p>
        </w:tc>
        <w:tc>
          <w:tcPr>
            <w:tcW w:w="1276" w:type="dxa"/>
            <w:vAlign w:val="center"/>
          </w:tcPr>
          <w:p w14:paraId="78E70FEE"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64B35C9A" w14:textId="77777777" w:rsidTr="00701C33">
        <w:tc>
          <w:tcPr>
            <w:tcW w:w="4248" w:type="dxa"/>
            <w:vAlign w:val="center"/>
          </w:tcPr>
          <w:p w14:paraId="67D8E829"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Anaerococcus_hydrogenalis</w:t>
            </w:r>
            <w:proofErr w:type="spellEnd"/>
          </w:p>
        </w:tc>
        <w:tc>
          <w:tcPr>
            <w:tcW w:w="2693" w:type="dxa"/>
            <w:vAlign w:val="center"/>
          </w:tcPr>
          <w:p w14:paraId="074F59D8" w14:textId="689F8F21" w:rsidR="00C01869" w:rsidRPr="001C1B19" w:rsidRDefault="00C01869" w:rsidP="00701C33">
            <w:pPr>
              <w:jc w:val="center"/>
              <w:rPr>
                <w:rFonts w:ascii="Times New Roman" w:hAnsi="Times New Roman" w:cs="Times New Roman"/>
                <w:color w:val="C00000"/>
                <w:sz w:val="24"/>
                <w:szCs w:val="24"/>
                <w:rPrChange w:id="540"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41" w:author="hq Ding" w:date="2024-10-15T00:16:00Z" w16du:dateUtc="2024-10-14T16:16:00Z">
                  <w:rPr>
                    <w:rFonts w:ascii="Times New Roman" w:hAnsi="Times New Roman" w:cs="Times New Roman"/>
                    <w:sz w:val="24"/>
                    <w:szCs w:val="24"/>
                  </w:rPr>
                </w:rPrChange>
              </w:rPr>
              <w:t>0.</w:t>
            </w:r>
            <w:del w:id="542" w:author="岚 林" w:date="2024-10-13T18:30:00Z" w16du:dateUtc="2024-10-13T10:30:00Z">
              <w:r w:rsidRPr="001C1B19" w:rsidDel="00170EF2">
                <w:rPr>
                  <w:rFonts w:ascii="Times New Roman" w:hAnsi="Times New Roman" w:cs="Times New Roman"/>
                  <w:color w:val="C00000"/>
                  <w:sz w:val="24"/>
                  <w:szCs w:val="24"/>
                  <w:rPrChange w:id="543" w:author="hq Ding" w:date="2024-10-15T00:16:00Z" w16du:dateUtc="2024-10-14T16:16:00Z">
                    <w:rPr>
                      <w:rFonts w:ascii="Times New Roman" w:hAnsi="Times New Roman" w:cs="Times New Roman"/>
                      <w:sz w:val="24"/>
                      <w:szCs w:val="24"/>
                    </w:rPr>
                  </w:rPrChange>
                </w:rPr>
                <w:delText>165625</w:delText>
              </w:r>
            </w:del>
            <w:ins w:id="544" w:author="岚 林" w:date="2024-10-13T18:30:00Z" w16du:dateUtc="2024-10-13T10:30:00Z">
              <w:r w:rsidR="00170EF2" w:rsidRPr="001C1B19">
                <w:rPr>
                  <w:rFonts w:ascii="Times New Roman" w:hAnsi="Times New Roman" w:cs="Times New Roman"/>
                  <w:color w:val="C00000"/>
                  <w:sz w:val="24"/>
                  <w:szCs w:val="24"/>
                  <w:rPrChange w:id="545" w:author="hq Ding" w:date="2024-10-15T00:16:00Z" w16du:dateUtc="2024-10-14T16:16:00Z">
                    <w:rPr>
                      <w:rFonts w:ascii="Times New Roman" w:hAnsi="Times New Roman" w:cs="Times New Roman"/>
                      <w:sz w:val="24"/>
                      <w:szCs w:val="24"/>
                    </w:rPr>
                  </w:rPrChange>
                </w:rPr>
                <w:t>1</w:t>
              </w:r>
              <w:r w:rsidR="00170EF2" w:rsidRPr="001C1B19">
                <w:rPr>
                  <w:rFonts w:ascii="Times New Roman" w:hAnsi="Times New Roman" w:cs="Times New Roman" w:hint="eastAsia"/>
                  <w:color w:val="C00000"/>
                  <w:sz w:val="24"/>
                  <w:szCs w:val="24"/>
                  <w:rPrChange w:id="546" w:author="hq Ding" w:date="2024-10-15T00:16:00Z" w16du:dateUtc="2024-10-14T16:16:00Z">
                    <w:rPr>
                      <w:rFonts w:ascii="Times New Roman" w:hAnsi="Times New Roman" w:cs="Times New Roman" w:hint="eastAsia"/>
                      <w:sz w:val="24"/>
                      <w:szCs w:val="24"/>
                    </w:rPr>
                  </w:rPrChange>
                </w:rPr>
                <w:t>7</w:t>
              </w:r>
            </w:ins>
          </w:p>
        </w:tc>
        <w:tc>
          <w:tcPr>
            <w:tcW w:w="1276" w:type="dxa"/>
            <w:vAlign w:val="center"/>
          </w:tcPr>
          <w:p w14:paraId="0A366AFF"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75611810" w14:textId="77777777" w:rsidTr="00701C33">
        <w:tc>
          <w:tcPr>
            <w:tcW w:w="4248" w:type="dxa"/>
            <w:vAlign w:val="center"/>
          </w:tcPr>
          <w:p w14:paraId="4FF460FA"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Pseudomonas_entomophila</w:t>
            </w:r>
            <w:proofErr w:type="spellEnd"/>
          </w:p>
        </w:tc>
        <w:tc>
          <w:tcPr>
            <w:tcW w:w="2693" w:type="dxa"/>
            <w:vAlign w:val="center"/>
          </w:tcPr>
          <w:p w14:paraId="6D393946" w14:textId="5FCC23BF" w:rsidR="00C01869" w:rsidRPr="001C1B19" w:rsidRDefault="00C01869" w:rsidP="00701C33">
            <w:pPr>
              <w:jc w:val="center"/>
              <w:rPr>
                <w:rFonts w:ascii="Times New Roman" w:hAnsi="Times New Roman" w:cs="Times New Roman"/>
                <w:color w:val="C00000"/>
                <w:sz w:val="24"/>
                <w:szCs w:val="24"/>
                <w:rPrChange w:id="547"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48" w:author="hq Ding" w:date="2024-10-15T00:16:00Z" w16du:dateUtc="2024-10-14T16:16:00Z">
                  <w:rPr>
                    <w:rFonts w:ascii="Times New Roman" w:hAnsi="Times New Roman" w:cs="Times New Roman"/>
                    <w:sz w:val="24"/>
                    <w:szCs w:val="24"/>
                  </w:rPr>
                </w:rPrChange>
              </w:rPr>
              <w:t>0.</w:t>
            </w:r>
            <w:del w:id="549" w:author="岚 林" w:date="2024-10-13T18:30:00Z" w16du:dateUtc="2024-10-13T10:30:00Z">
              <w:r w:rsidRPr="001C1B19" w:rsidDel="00170EF2">
                <w:rPr>
                  <w:rFonts w:ascii="Times New Roman" w:hAnsi="Times New Roman" w:cs="Times New Roman"/>
                  <w:color w:val="C00000"/>
                  <w:sz w:val="24"/>
                  <w:szCs w:val="24"/>
                  <w:rPrChange w:id="550" w:author="hq Ding" w:date="2024-10-15T00:16:00Z" w16du:dateUtc="2024-10-14T16:16:00Z">
                    <w:rPr>
                      <w:rFonts w:ascii="Times New Roman" w:hAnsi="Times New Roman" w:cs="Times New Roman"/>
                      <w:sz w:val="24"/>
                      <w:szCs w:val="24"/>
                    </w:rPr>
                  </w:rPrChange>
                </w:rPr>
                <w:delText>269524</w:delText>
              </w:r>
            </w:del>
            <w:ins w:id="551" w:author="岚 林" w:date="2024-10-13T18:30:00Z" w16du:dateUtc="2024-10-13T10:30:00Z">
              <w:r w:rsidR="00170EF2" w:rsidRPr="001C1B19">
                <w:rPr>
                  <w:rFonts w:ascii="Times New Roman" w:hAnsi="Times New Roman" w:cs="Times New Roman"/>
                  <w:color w:val="C00000"/>
                  <w:sz w:val="24"/>
                  <w:szCs w:val="24"/>
                  <w:rPrChange w:id="552" w:author="hq Ding" w:date="2024-10-15T00:16:00Z" w16du:dateUtc="2024-10-14T16:16:00Z">
                    <w:rPr>
                      <w:rFonts w:ascii="Times New Roman" w:hAnsi="Times New Roman" w:cs="Times New Roman"/>
                      <w:sz w:val="24"/>
                      <w:szCs w:val="24"/>
                    </w:rPr>
                  </w:rPrChange>
                </w:rPr>
                <w:t>2</w:t>
              </w:r>
              <w:r w:rsidR="00170EF2" w:rsidRPr="001C1B19">
                <w:rPr>
                  <w:rFonts w:ascii="Times New Roman" w:hAnsi="Times New Roman" w:cs="Times New Roman" w:hint="eastAsia"/>
                  <w:color w:val="C00000"/>
                  <w:sz w:val="24"/>
                  <w:szCs w:val="24"/>
                  <w:rPrChange w:id="553" w:author="hq Ding" w:date="2024-10-15T00:16:00Z" w16du:dateUtc="2024-10-14T16:16:00Z">
                    <w:rPr>
                      <w:rFonts w:ascii="Times New Roman" w:hAnsi="Times New Roman" w:cs="Times New Roman" w:hint="eastAsia"/>
                      <w:sz w:val="24"/>
                      <w:szCs w:val="24"/>
                    </w:rPr>
                  </w:rPrChange>
                </w:rPr>
                <w:t>7</w:t>
              </w:r>
            </w:ins>
          </w:p>
        </w:tc>
        <w:tc>
          <w:tcPr>
            <w:tcW w:w="1276" w:type="dxa"/>
            <w:vAlign w:val="center"/>
          </w:tcPr>
          <w:p w14:paraId="47572632"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12B24209" w14:textId="77777777" w:rsidTr="00701C33">
        <w:tc>
          <w:tcPr>
            <w:tcW w:w="4248" w:type="dxa"/>
            <w:vAlign w:val="center"/>
          </w:tcPr>
          <w:p w14:paraId="28E51E17"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Candida_parapsilosis</w:t>
            </w:r>
            <w:proofErr w:type="spellEnd"/>
          </w:p>
        </w:tc>
        <w:tc>
          <w:tcPr>
            <w:tcW w:w="2693" w:type="dxa"/>
            <w:vAlign w:val="center"/>
          </w:tcPr>
          <w:p w14:paraId="78C030FE" w14:textId="4EEC6681" w:rsidR="00C01869" w:rsidRPr="001C1B19" w:rsidRDefault="00C01869" w:rsidP="00701C33">
            <w:pPr>
              <w:jc w:val="center"/>
              <w:rPr>
                <w:rFonts w:ascii="Times New Roman" w:hAnsi="Times New Roman" w:cs="Times New Roman"/>
                <w:color w:val="C00000"/>
                <w:sz w:val="24"/>
                <w:szCs w:val="24"/>
                <w:rPrChange w:id="554"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55" w:author="hq Ding" w:date="2024-10-15T00:16:00Z" w16du:dateUtc="2024-10-14T16:16:00Z">
                  <w:rPr>
                    <w:rFonts w:ascii="Times New Roman" w:hAnsi="Times New Roman" w:cs="Times New Roman"/>
                    <w:sz w:val="24"/>
                    <w:szCs w:val="24"/>
                  </w:rPr>
                </w:rPrChange>
              </w:rPr>
              <w:t>1.</w:t>
            </w:r>
            <w:del w:id="556" w:author="岚 林" w:date="2024-10-13T18:30:00Z" w16du:dateUtc="2024-10-13T10:30:00Z">
              <w:r w:rsidRPr="001C1B19" w:rsidDel="00170EF2">
                <w:rPr>
                  <w:rFonts w:ascii="Times New Roman" w:hAnsi="Times New Roman" w:cs="Times New Roman"/>
                  <w:color w:val="C00000"/>
                  <w:sz w:val="24"/>
                  <w:szCs w:val="24"/>
                  <w:rPrChange w:id="557" w:author="hq Ding" w:date="2024-10-15T00:16:00Z" w16du:dateUtc="2024-10-14T16:16:00Z">
                    <w:rPr>
                      <w:rFonts w:ascii="Times New Roman" w:hAnsi="Times New Roman" w:cs="Times New Roman"/>
                      <w:sz w:val="24"/>
                      <w:szCs w:val="24"/>
                    </w:rPr>
                  </w:rPrChange>
                </w:rPr>
                <w:delText>495000</w:delText>
              </w:r>
            </w:del>
            <w:ins w:id="558" w:author="岚 林" w:date="2024-10-13T18:30:00Z" w16du:dateUtc="2024-10-13T10:30:00Z">
              <w:r w:rsidR="00170EF2" w:rsidRPr="001C1B19">
                <w:rPr>
                  <w:rFonts w:ascii="Times New Roman" w:hAnsi="Times New Roman" w:cs="Times New Roman" w:hint="eastAsia"/>
                  <w:color w:val="C00000"/>
                  <w:sz w:val="24"/>
                  <w:szCs w:val="24"/>
                  <w:rPrChange w:id="559" w:author="hq Ding" w:date="2024-10-15T00:16:00Z" w16du:dateUtc="2024-10-14T16:16:00Z">
                    <w:rPr>
                      <w:rFonts w:ascii="Times New Roman" w:hAnsi="Times New Roman" w:cs="Times New Roman" w:hint="eastAsia"/>
                      <w:sz w:val="24"/>
                      <w:szCs w:val="24"/>
                    </w:rPr>
                  </w:rPrChange>
                </w:rPr>
                <w:t>50</w:t>
              </w:r>
            </w:ins>
          </w:p>
        </w:tc>
        <w:tc>
          <w:tcPr>
            <w:tcW w:w="1276" w:type="dxa"/>
            <w:vAlign w:val="center"/>
          </w:tcPr>
          <w:p w14:paraId="00247BE9"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008EC3E7" w14:textId="77777777" w:rsidTr="00701C33">
        <w:tc>
          <w:tcPr>
            <w:tcW w:w="4248" w:type="dxa"/>
            <w:vAlign w:val="center"/>
          </w:tcPr>
          <w:p w14:paraId="5B9C0313"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Methylobacterium_populi</w:t>
            </w:r>
            <w:proofErr w:type="spellEnd"/>
          </w:p>
        </w:tc>
        <w:tc>
          <w:tcPr>
            <w:tcW w:w="2693" w:type="dxa"/>
            <w:vAlign w:val="center"/>
          </w:tcPr>
          <w:p w14:paraId="0B2ED3C4" w14:textId="5A8A5FF8" w:rsidR="00C01869" w:rsidRPr="001C1B19" w:rsidRDefault="00C01869" w:rsidP="00701C33">
            <w:pPr>
              <w:jc w:val="center"/>
              <w:rPr>
                <w:rFonts w:ascii="Times New Roman" w:hAnsi="Times New Roman" w:cs="Times New Roman"/>
                <w:color w:val="C00000"/>
                <w:sz w:val="24"/>
                <w:szCs w:val="24"/>
                <w:rPrChange w:id="560"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61" w:author="hq Ding" w:date="2024-10-15T00:16:00Z" w16du:dateUtc="2024-10-14T16:16:00Z">
                  <w:rPr>
                    <w:rFonts w:ascii="Times New Roman" w:hAnsi="Times New Roman" w:cs="Times New Roman"/>
                    <w:sz w:val="24"/>
                    <w:szCs w:val="24"/>
                  </w:rPr>
                </w:rPrChange>
              </w:rPr>
              <w:t>0.</w:t>
            </w:r>
            <w:del w:id="562" w:author="岚 林" w:date="2024-10-13T18:30:00Z" w16du:dateUtc="2024-10-13T10:30:00Z">
              <w:r w:rsidRPr="001C1B19" w:rsidDel="00170EF2">
                <w:rPr>
                  <w:rFonts w:ascii="Times New Roman" w:hAnsi="Times New Roman" w:cs="Times New Roman"/>
                  <w:color w:val="C00000"/>
                  <w:sz w:val="24"/>
                  <w:szCs w:val="24"/>
                  <w:rPrChange w:id="563" w:author="hq Ding" w:date="2024-10-15T00:16:00Z" w16du:dateUtc="2024-10-14T16:16:00Z">
                    <w:rPr>
                      <w:rFonts w:ascii="Times New Roman" w:hAnsi="Times New Roman" w:cs="Times New Roman"/>
                      <w:sz w:val="24"/>
                      <w:szCs w:val="24"/>
                    </w:rPr>
                  </w:rPrChange>
                </w:rPr>
                <w:delText>086154</w:delText>
              </w:r>
            </w:del>
            <w:ins w:id="564" w:author="岚 林" w:date="2024-10-13T18:30:00Z" w16du:dateUtc="2024-10-13T10:30:00Z">
              <w:r w:rsidR="00170EF2" w:rsidRPr="001C1B19">
                <w:rPr>
                  <w:rFonts w:ascii="Times New Roman" w:hAnsi="Times New Roman" w:cs="Times New Roman"/>
                  <w:color w:val="C00000"/>
                  <w:sz w:val="24"/>
                  <w:szCs w:val="24"/>
                  <w:rPrChange w:id="565" w:author="hq Ding" w:date="2024-10-15T00:16:00Z" w16du:dateUtc="2024-10-14T16:16:00Z">
                    <w:rPr>
                      <w:rFonts w:ascii="Times New Roman" w:hAnsi="Times New Roman" w:cs="Times New Roman"/>
                      <w:sz w:val="24"/>
                      <w:szCs w:val="24"/>
                    </w:rPr>
                  </w:rPrChange>
                </w:rPr>
                <w:t>0</w:t>
              </w:r>
              <w:r w:rsidR="00170EF2" w:rsidRPr="001C1B19">
                <w:rPr>
                  <w:rFonts w:ascii="Times New Roman" w:hAnsi="Times New Roman" w:cs="Times New Roman" w:hint="eastAsia"/>
                  <w:color w:val="C00000"/>
                  <w:sz w:val="24"/>
                  <w:szCs w:val="24"/>
                  <w:rPrChange w:id="566" w:author="hq Ding" w:date="2024-10-15T00:16:00Z" w16du:dateUtc="2024-10-14T16:16:00Z">
                    <w:rPr>
                      <w:rFonts w:ascii="Times New Roman" w:hAnsi="Times New Roman" w:cs="Times New Roman" w:hint="eastAsia"/>
                      <w:sz w:val="24"/>
                      <w:szCs w:val="24"/>
                    </w:rPr>
                  </w:rPrChange>
                </w:rPr>
                <w:t>9</w:t>
              </w:r>
            </w:ins>
          </w:p>
        </w:tc>
        <w:tc>
          <w:tcPr>
            <w:tcW w:w="1276" w:type="dxa"/>
            <w:vAlign w:val="center"/>
          </w:tcPr>
          <w:p w14:paraId="1E7EC66B"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20F0BD46" w14:textId="77777777" w:rsidTr="00701C33">
        <w:tc>
          <w:tcPr>
            <w:tcW w:w="4248" w:type="dxa"/>
            <w:vAlign w:val="center"/>
          </w:tcPr>
          <w:p w14:paraId="7FFE1DE6"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Acinetobacter_pittii</w:t>
            </w:r>
            <w:proofErr w:type="spellEnd"/>
          </w:p>
        </w:tc>
        <w:tc>
          <w:tcPr>
            <w:tcW w:w="2693" w:type="dxa"/>
            <w:vAlign w:val="center"/>
          </w:tcPr>
          <w:p w14:paraId="52CE0E78" w14:textId="209613AB" w:rsidR="00C01869" w:rsidRPr="001C1B19" w:rsidRDefault="00C01869" w:rsidP="00701C33">
            <w:pPr>
              <w:jc w:val="center"/>
              <w:rPr>
                <w:rFonts w:ascii="Times New Roman" w:hAnsi="Times New Roman" w:cs="Times New Roman"/>
                <w:color w:val="C00000"/>
                <w:sz w:val="24"/>
                <w:szCs w:val="24"/>
                <w:rPrChange w:id="567"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68" w:author="hq Ding" w:date="2024-10-15T00:16:00Z" w16du:dateUtc="2024-10-14T16:16:00Z">
                  <w:rPr>
                    <w:rFonts w:ascii="Times New Roman" w:hAnsi="Times New Roman" w:cs="Times New Roman"/>
                    <w:sz w:val="24"/>
                    <w:szCs w:val="24"/>
                  </w:rPr>
                </w:rPrChange>
              </w:rPr>
              <w:t>0.96</w:t>
            </w:r>
            <w:del w:id="569" w:author="岚 林" w:date="2024-10-13T18:30:00Z" w16du:dateUtc="2024-10-13T10:30:00Z">
              <w:r w:rsidRPr="001C1B19" w:rsidDel="00170EF2">
                <w:rPr>
                  <w:rFonts w:ascii="Times New Roman" w:hAnsi="Times New Roman" w:cs="Times New Roman"/>
                  <w:color w:val="C00000"/>
                  <w:sz w:val="24"/>
                  <w:szCs w:val="24"/>
                  <w:rPrChange w:id="570" w:author="hq Ding" w:date="2024-10-15T00:16:00Z" w16du:dateUtc="2024-10-14T16:16:00Z">
                    <w:rPr>
                      <w:rFonts w:ascii="Times New Roman" w:hAnsi="Times New Roman" w:cs="Times New Roman"/>
                      <w:sz w:val="24"/>
                      <w:szCs w:val="24"/>
                    </w:rPr>
                  </w:rPrChange>
                </w:rPr>
                <w:delText>3333</w:delText>
              </w:r>
            </w:del>
          </w:p>
        </w:tc>
        <w:tc>
          <w:tcPr>
            <w:tcW w:w="1276" w:type="dxa"/>
            <w:vAlign w:val="center"/>
          </w:tcPr>
          <w:p w14:paraId="460DF805"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28B25720" w14:textId="77777777" w:rsidTr="00701C33">
        <w:tc>
          <w:tcPr>
            <w:tcW w:w="4248" w:type="dxa"/>
            <w:vAlign w:val="center"/>
          </w:tcPr>
          <w:p w14:paraId="4E99D7A8"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Enterobacter_cloacae</w:t>
            </w:r>
            <w:proofErr w:type="spellEnd"/>
          </w:p>
        </w:tc>
        <w:tc>
          <w:tcPr>
            <w:tcW w:w="2693" w:type="dxa"/>
            <w:vAlign w:val="center"/>
          </w:tcPr>
          <w:p w14:paraId="7EF32ED4" w14:textId="475A5443" w:rsidR="00C01869" w:rsidRPr="001C1B19" w:rsidRDefault="00C01869" w:rsidP="00701C33">
            <w:pPr>
              <w:jc w:val="center"/>
              <w:rPr>
                <w:rFonts w:ascii="Times New Roman" w:hAnsi="Times New Roman" w:cs="Times New Roman"/>
                <w:color w:val="C00000"/>
                <w:sz w:val="24"/>
                <w:szCs w:val="24"/>
                <w:rPrChange w:id="571"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72" w:author="hq Ding" w:date="2024-10-15T00:16:00Z" w16du:dateUtc="2024-10-14T16:16:00Z">
                  <w:rPr>
                    <w:rFonts w:ascii="Times New Roman" w:hAnsi="Times New Roman" w:cs="Times New Roman"/>
                    <w:sz w:val="24"/>
                    <w:szCs w:val="24"/>
                  </w:rPr>
                </w:rPrChange>
              </w:rPr>
              <w:t>4.92</w:t>
            </w:r>
            <w:del w:id="573" w:author="岚 林" w:date="2024-10-13T18:30:00Z" w16du:dateUtc="2024-10-13T10:30:00Z">
              <w:r w:rsidRPr="001C1B19" w:rsidDel="00170EF2">
                <w:rPr>
                  <w:rFonts w:ascii="Times New Roman" w:hAnsi="Times New Roman" w:cs="Times New Roman"/>
                  <w:color w:val="C00000"/>
                  <w:sz w:val="24"/>
                  <w:szCs w:val="24"/>
                  <w:rPrChange w:id="574" w:author="hq Ding" w:date="2024-10-15T00:16:00Z" w16du:dateUtc="2024-10-14T16:16:00Z">
                    <w:rPr>
                      <w:rFonts w:ascii="Times New Roman" w:hAnsi="Times New Roman" w:cs="Times New Roman"/>
                      <w:sz w:val="24"/>
                      <w:szCs w:val="24"/>
                    </w:rPr>
                  </w:rPrChange>
                </w:rPr>
                <w:delText>4286</w:delText>
              </w:r>
            </w:del>
          </w:p>
        </w:tc>
        <w:tc>
          <w:tcPr>
            <w:tcW w:w="1276" w:type="dxa"/>
            <w:vAlign w:val="center"/>
          </w:tcPr>
          <w:p w14:paraId="5258834F"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1D98391E" w14:textId="77777777" w:rsidTr="00701C33">
        <w:tc>
          <w:tcPr>
            <w:tcW w:w="4248" w:type="dxa"/>
            <w:vAlign w:val="center"/>
          </w:tcPr>
          <w:p w14:paraId="5CC52FE7"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Acinetobacter_calcoaceticus</w:t>
            </w:r>
            <w:proofErr w:type="spellEnd"/>
          </w:p>
        </w:tc>
        <w:tc>
          <w:tcPr>
            <w:tcW w:w="2693" w:type="dxa"/>
            <w:vAlign w:val="center"/>
          </w:tcPr>
          <w:p w14:paraId="13CBA37D" w14:textId="020CD750" w:rsidR="00C01869" w:rsidRPr="001C1B19" w:rsidRDefault="00C01869" w:rsidP="00701C33">
            <w:pPr>
              <w:jc w:val="center"/>
              <w:rPr>
                <w:rFonts w:ascii="Times New Roman" w:hAnsi="Times New Roman" w:cs="Times New Roman"/>
                <w:color w:val="C00000"/>
                <w:sz w:val="24"/>
                <w:szCs w:val="24"/>
                <w:rPrChange w:id="575"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76" w:author="hq Ding" w:date="2024-10-15T00:16:00Z" w16du:dateUtc="2024-10-14T16:16:00Z">
                  <w:rPr>
                    <w:rFonts w:ascii="Times New Roman" w:hAnsi="Times New Roman" w:cs="Times New Roman"/>
                    <w:sz w:val="24"/>
                    <w:szCs w:val="24"/>
                  </w:rPr>
                </w:rPrChange>
              </w:rPr>
              <w:t>0.</w:t>
            </w:r>
            <w:del w:id="577" w:author="岚 林" w:date="2024-10-13T18:30:00Z" w16du:dateUtc="2024-10-13T10:30:00Z">
              <w:r w:rsidRPr="001C1B19" w:rsidDel="00170EF2">
                <w:rPr>
                  <w:rFonts w:ascii="Times New Roman" w:hAnsi="Times New Roman" w:cs="Times New Roman"/>
                  <w:color w:val="C00000"/>
                  <w:sz w:val="24"/>
                  <w:szCs w:val="24"/>
                  <w:rPrChange w:id="578" w:author="hq Ding" w:date="2024-10-15T00:16:00Z" w16du:dateUtc="2024-10-14T16:16:00Z">
                    <w:rPr>
                      <w:rFonts w:ascii="Times New Roman" w:hAnsi="Times New Roman" w:cs="Times New Roman"/>
                      <w:sz w:val="24"/>
                      <w:szCs w:val="24"/>
                    </w:rPr>
                  </w:rPrChange>
                </w:rPr>
                <w:delText>368571</w:delText>
              </w:r>
            </w:del>
            <w:ins w:id="579" w:author="岚 林" w:date="2024-10-13T18:30:00Z" w16du:dateUtc="2024-10-13T10:30:00Z">
              <w:r w:rsidR="00170EF2" w:rsidRPr="001C1B19">
                <w:rPr>
                  <w:rFonts w:ascii="Times New Roman" w:hAnsi="Times New Roman" w:cs="Times New Roman"/>
                  <w:color w:val="C00000"/>
                  <w:sz w:val="24"/>
                  <w:szCs w:val="24"/>
                  <w:rPrChange w:id="580" w:author="hq Ding" w:date="2024-10-15T00:16:00Z" w16du:dateUtc="2024-10-14T16:16:00Z">
                    <w:rPr>
                      <w:rFonts w:ascii="Times New Roman" w:hAnsi="Times New Roman" w:cs="Times New Roman"/>
                      <w:sz w:val="24"/>
                      <w:szCs w:val="24"/>
                    </w:rPr>
                  </w:rPrChange>
                </w:rPr>
                <w:t>3</w:t>
              </w:r>
              <w:r w:rsidR="00170EF2" w:rsidRPr="001C1B19">
                <w:rPr>
                  <w:rFonts w:ascii="Times New Roman" w:hAnsi="Times New Roman" w:cs="Times New Roman" w:hint="eastAsia"/>
                  <w:color w:val="C00000"/>
                  <w:sz w:val="24"/>
                  <w:szCs w:val="24"/>
                  <w:rPrChange w:id="581" w:author="hq Ding" w:date="2024-10-15T00:16:00Z" w16du:dateUtc="2024-10-14T16:16:00Z">
                    <w:rPr>
                      <w:rFonts w:ascii="Times New Roman" w:hAnsi="Times New Roman" w:cs="Times New Roman" w:hint="eastAsia"/>
                      <w:sz w:val="24"/>
                      <w:szCs w:val="24"/>
                    </w:rPr>
                  </w:rPrChange>
                </w:rPr>
                <w:t>7</w:t>
              </w:r>
            </w:ins>
          </w:p>
        </w:tc>
        <w:tc>
          <w:tcPr>
            <w:tcW w:w="1276" w:type="dxa"/>
            <w:vAlign w:val="center"/>
          </w:tcPr>
          <w:p w14:paraId="064B9B7A"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52FDC808" w14:textId="77777777" w:rsidTr="00701C33">
        <w:tc>
          <w:tcPr>
            <w:tcW w:w="4248" w:type="dxa"/>
            <w:vAlign w:val="center"/>
          </w:tcPr>
          <w:p w14:paraId="73D3E44D"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Aeromonas_caviae</w:t>
            </w:r>
            <w:proofErr w:type="spellEnd"/>
          </w:p>
        </w:tc>
        <w:tc>
          <w:tcPr>
            <w:tcW w:w="2693" w:type="dxa"/>
            <w:vAlign w:val="center"/>
          </w:tcPr>
          <w:p w14:paraId="22EA44DA" w14:textId="6F1A8876" w:rsidR="00C01869" w:rsidRPr="001C1B19" w:rsidRDefault="00C01869" w:rsidP="00701C33">
            <w:pPr>
              <w:jc w:val="center"/>
              <w:rPr>
                <w:rFonts w:ascii="Times New Roman" w:hAnsi="Times New Roman" w:cs="Times New Roman"/>
                <w:color w:val="C00000"/>
                <w:sz w:val="24"/>
                <w:szCs w:val="24"/>
                <w:rPrChange w:id="582"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83" w:author="hq Ding" w:date="2024-10-15T00:16:00Z" w16du:dateUtc="2024-10-14T16:16:00Z">
                  <w:rPr>
                    <w:rFonts w:ascii="Times New Roman" w:hAnsi="Times New Roman" w:cs="Times New Roman"/>
                    <w:sz w:val="24"/>
                    <w:szCs w:val="24"/>
                  </w:rPr>
                </w:rPrChange>
              </w:rPr>
              <w:t>0.</w:t>
            </w:r>
            <w:del w:id="584" w:author="岚 林" w:date="2024-10-13T18:30:00Z" w16du:dateUtc="2024-10-13T10:30:00Z">
              <w:r w:rsidRPr="001C1B19" w:rsidDel="00170EF2">
                <w:rPr>
                  <w:rFonts w:ascii="Times New Roman" w:hAnsi="Times New Roman" w:cs="Times New Roman"/>
                  <w:color w:val="C00000"/>
                  <w:sz w:val="24"/>
                  <w:szCs w:val="24"/>
                  <w:rPrChange w:id="585" w:author="hq Ding" w:date="2024-10-15T00:16:00Z" w16du:dateUtc="2024-10-14T16:16:00Z">
                    <w:rPr>
                      <w:rFonts w:ascii="Times New Roman" w:hAnsi="Times New Roman" w:cs="Times New Roman"/>
                      <w:sz w:val="24"/>
                      <w:szCs w:val="24"/>
                    </w:rPr>
                  </w:rPrChange>
                </w:rPr>
                <w:delText>867778</w:delText>
              </w:r>
            </w:del>
            <w:ins w:id="586" w:author="岚 林" w:date="2024-10-13T18:30:00Z" w16du:dateUtc="2024-10-13T10:30:00Z">
              <w:r w:rsidR="00170EF2" w:rsidRPr="001C1B19">
                <w:rPr>
                  <w:rFonts w:ascii="Times New Roman" w:hAnsi="Times New Roman" w:cs="Times New Roman"/>
                  <w:color w:val="C00000"/>
                  <w:sz w:val="24"/>
                  <w:szCs w:val="24"/>
                  <w:rPrChange w:id="587" w:author="hq Ding" w:date="2024-10-15T00:16:00Z" w16du:dateUtc="2024-10-14T16:16:00Z">
                    <w:rPr>
                      <w:rFonts w:ascii="Times New Roman" w:hAnsi="Times New Roman" w:cs="Times New Roman"/>
                      <w:sz w:val="24"/>
                      <w:szCs w:val="24"/>
                    </w:rPr>
                  </w:rPrChange>
                </w:rPr>
                <w:t>8</w:t>
              </w:r>
              <w:r w:rsidR="00170EF2" w:rsidRPr="001C1B19">
                <w:rPr>
                  <w:rFonts w:ascii="Times New Roman" w:hAnsi="Times New Roman" w:cs="Times New Roman" w:hint="eastAsia"/>
                  <w:color w:val="C00000"/>
                  <w:sz w:val="24"/>
                  <w:szCs w:val="24"/>
                  <w:rPrChange w:id="588" w:author="hq Ding" w:date="2024-10-15T00:16:00Z" w16du:dateUtc="2024-10-14T16:16:00Z">
                    <w:rPr>
                      <w:rFonts w:ascii="Times New Roman" w:hAnsi="Times New Roman" w:cs="Times New Roman" w:hint="eastAsia"/>
                      <w:sz w:val="24"/>
                      <w:szCs w:val="24"/>
                    </w:rPr>
                  </w:rPrChange>
                </w:rPr>
                <w:t>7</w:t>
              </w:r>
            </w:ins>
          </w:p>
        </w:tc>
        <w:tc>
          <w:tcPr>
            <w:tcW w:w="1276" w:type="dxa"/>
            <w:vAlign w:val="center"/>
          </w:tcPr>
          <w:p w14:paraId="106021CF"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11A21916" w14:textId="77777777" w:rsidTr="00701C33">
        <w:tc>
          <w:tcPr>
            <w:tcW w:w="4248" w:type="dxa"/>
            <w:vAlign w:val="center"/>
          </w:tcPr>
          <w:p w14:paraId="6CEFBFD5"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Alternaria_alternata</w:t>
            </w:r>
            <w:proofErr w:type="spellEnd"/>
          </w:p>
        </w:tc>
        <w:tc>
          <w:tcPr>
            <w:tcW w:w="2693" w:type="dxa"/>
            <w:vAlign w:val="center"/>
          </w:tcPr>
          <w:p w14:paraId="449F41EB" w14:textId="0D6E45A7" w:rsidR="00C01869" w:rsidRPr="001C1B19" w:rsidRDefault="00C01869" w:rsidP="00701C33">
            <w:pPr>
              <w:jc w:val="center"/>
              <w:rPr>
                <w:rFonts w:ascii="Times New Roman" w:hAnsi="Times New Roman" w:cs="Times New Roman"/>
                <w:color w:val="C00000"/>
                <w:sz w:val="24"/>
                <w:szCs w:val="24"/>
                <w:rPrChange w:id="589"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90" w:author="hq Ding" w:date="2024-10-15T00:16:00Z" w16du:dateUtc="2024-10-14T16:16:00Z">
                  <w:rPr>
                    <w:rFonts w:ascii="Times New Roman" w:hAnsi="Times New Roman" w:cs="Times New Roman"/>
                    <w:sz w:val="24"/>
                    <w:szCs w:val="24"/>
                  </w:rPr>
                </w:rPrChange>
              </w:rPr>
              <w:t>14.32</w:t>
            </w:r>
            <w:del w:id="591" w:author="岚 林" w:date="2024-10-13T18:30:00Z" w16du:dateUtc="2024-10-13T10:30:00Z">
              <w:r w:rsidRPr="001C1B19" w:rsidDel="00170EF2">
                <w:rPr>
                  <w:rFonts w:ascii="Times New Roman" w:hAnsi="Times New Roman" w:cs="Times New Roman"/>
                  <w:color w:val="C00000"/>
                  <w:sz w:val="24"/>
                  <w:szCs w:val="24"/>
                  <w:rPrChange w:id="592" w:author="hq Ding" w:date="2024-10-15T00:16:00Z" w16du:dateUtc="2024-10-14T16:16:00Z">
                    <w:rPr>
                      <w:rFonts w:ascii="Times New Roman" w:hAnsi="Times New Roman" w:cs="Times New Roman"/>
                      <w:sz w:val="24"/>
                      <w:szCs w:val="24"/>
                    </w:rPr>
                  </w:rPrChange>
                </w:rPr>
                <w:delText>2000</w:delText>
              </w:r>
            </w:del>
          </w:p>
        </w:tc>
        <w:tc>
          <w:tcPr>
            <w:tcW w:w="1276" w:type="dxa"/>
            <w:vAlign w:val="center"/>
          </w:tcPr>
          <w:p w14:paraId="2CB0B1CF"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2EBD7095" w14:textId="77777777" w:rsidTr="00701C33">
        <w:tc>
          <w:tcPr>
            <w:tcW w:w="4248" w:type="dxa"/>
            <w:vAlign w:val="center"/>
          </w:tcPr>
          <w:p w14:paraId="12A90E07"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Nosema_bombycis</w:t>
            </w:r>
            <w:proofErr w:type="spellEnd"/>
          </w:p>
        </w:tc>
        <w:tc>
          <w:tcPr>
            <w:tcW w:w="2693" w:type="dxa"/>
            <w:vAlign w:val="center"/>
          </w:tcPr>
          <w:p w14:paraId="7A8BDC62" w14:textId="74D899CC" w:rsidR="00C01869" w:rsidRPr="001C1B19" w:rsidRDefault="00C01869" w:rsidP="00701C33">
            <w:pPr>
              <w:jc w:val="center"/>
              <w:rPr>
                <w:rFonts w:ascii="Times New Roman" w:hAnsi="Times New Roman" w:cs="Times New Roman"/>
                <w:color w:val="C00000"/>
                <w:sz w:val="24"/>
                <w:szCs w:val="24"/>
                <w:rPrChange w:id="593"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94" w:author="hq Ding" w:date="2024-10-15T00:16:00Z" w16du:dateUtc="2024-10-14T16:16:00Z">
                  <w:rPr>
                    <w:rFonts w:ascii="Times New Roman" w:hAnsi="Times New Roman" w:cs="Times New Roman"/>
                    <w:sz w:val="24"/>
                    <w:szCs w:val="24"/>
                  </w:rPr>
                </w:rPrChange>
              </w:rPr>
              <w:t>9.95</w:t>
            </w:r>
            <w:del w:id="595" w:author="岚 林" w:date="2024-10-13T18:30:00Z" w16du:dateUtc="2024-10-13T10:30:00Z">
              <w:r w:rsidRPr="001C1B19" w:rsidDel="00170EF2">
                <w:rPr>
                  <w:rFonts w:ascii="Times New Roman" w:hAnsi="Times New Roman" w:cs="Times New Roman"/>
                  <w:color w:val="C00000"/>
                  <w:sz w:val="24"/>
                  <w:szCs w:val="24"/>
                  <w:rPrChange w:id="596"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6292A47E"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527CA33B" w14:textId="77777777" w:rsidTr="00701C33">
        <w:tc>
          <w:tcPr>
            <w:tcW w:w="4248" w:type="dxa"/>
            <w:vAlign w:val="center"/>
          </w:tcPr>
          <w:p w14:paraId="3494D2CE"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Albugo_laibachii</w:t>
            </w:r>
            <w:proofErr w:type="spellEnd"/>
          </w:p>
        </w:tc>
        <w:tc>
          <w:tcPr>
            <w:tcW w:w="2693" w:type="dxa"/>
            <w:vAlign w:val="center"/>
          </w:tcPr>
          <w:p w14:paraId="4C67F809" w14:textId="6C6CF35A" w:rsidR="00C01869" w:rsidRPr="001C1B19" w:rsidRDefault="00C01869" w:rsidP="00701C33">
            <w:pPr>
              <w:jc w:val="center"/>
              <w:rPr>
                <w:rFonts w:ascii="Times New Roman" w:hAnsi="Times New Roman" w:cs="Times New Roman"/>
                <w:color w:val="C00000"/>
                <w:sz w:val="24"/>
                <w:szCs w:val="24"/>
                <w:rPrChange w:id="597"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598" w:author="hq Ding" w:date="2024-10-15T00:16:00Z" w16du:dateUtc="2024-10-14T16:16:00Z">
                  <w:rPr>
                    <w:rFonts w:ascii="Times New Roman" w:hAnsi="Times New Roman" w:cs="Times New Roman"/>
                    <w:sz w:val="24"/>
                    <w:szCs w:val="24"/>
                  </w:rPr>
                </w:rPrChange>
              </w:rPr>
              <w:t>7.80</w:t>
            </w:r>
            <w:del w:id="599" w:author="岚 林" w:date="2024-10-13T18:30:00Z" w16du:dateUtc="2024-10-13T10:30:00Z">
              <w:r w:rsidRPr="001C1B19" w:rsidDel="00170EF2">
                <w:rPr>
                  <w:rFonts w:ascii="Times New Roman" w:hAnsi="Times New Roman" w:cs="Times New Roman"/>
                  <w:color w:val="C00000"/>
                  <w:sz w:val="24"/>
                  <w:szCs w:val="24"/>
                  <w:rPrChange w:id="600"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4BA34AE2"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1E864536" w14:textId="77777777" w:rsidTr="00701C33">
        <w:tc>
          <w:tcPr>
            <w:tcW w:w="4248" w:type="dxa"/>
            <w:vAlign w:val="center"/>
          </w:tcPr>
          <w:p w14:paraId="128EF430"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Parastagonospora_nodorum</w:t>
            </w:r>
            <w:proofErr w:type="spellEnd"/>
          </w:p>
        </w:tc>
        <w:tc>
          <w:tcPr>
            <w:tcW w:w="2693" w:type="dxa"/>
            <w:vAlign w:val="center"/>
          </w:tcPr>
          <w:p w14:paraId="113AA28B" w14:textId="1C79006B" w:rsidR="00C01869" w:rsidRPr="001C1B19" w:rsidRDefault="00C01869" w:rsidP="00701C33">
            <w:pPr>
              <w:jc w:val="center"/>
              <w:rPr>
                <w:rFonts w:ascii="Times New Roman" w:hAnsi="Times New Roman" w:cs="Times New Roman"/>
                <w:color w:val="C00000"/>
                <w:sz w:val="24"/>
                <w:szCs w:val="24"/>
                <w:rPrChange w:id="601"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602" w:author="hq Ding" w:date="2024-10-15T00:16:00Z" w16du:dateUtc="2024-10-14T16:16:00Z">
                  <w:rPr>
                    <w:rFonts w:ascii="Times New Roman" w:hAnsi="Times New Roman" w:cs="Times New Roman"/>
                    <w:sz w:val="24"/>
                    <w:szCs w:val="24"/>
                  </w:rPr>
                </w:rPrChange>
              </w:rPr>
              <w:t>2.97</w:t>
            </w:r>
            <w:del w:id="603" w:author="岚 林" w:date="2024-10-13T18:30:00Z" w16du:dateUtc="2024-10-13T10:30:00Z">
              <w:r w:rsidRPr="001C1B19" w:rsidDel="00170EF2">
                <w:rPr>
                  <w:rFonts w:ascii="Times New Roman" w:hAnsi="Times New Roman" w:cs="Times New Roman"/>
                  <w:color w:val="C00000"/>
                  <w:sz w:val="24"/>
                  <w:szCs w:val="24"/>
                  <w:rPrChange w:id="604" w:author="hq Ding" w:date="2024-10-15T00:16:00Z" w16du:dateUtc="2024-10-14T16:16:00Z">
                    <w:rPr>
                      <w:rFonts w:ascii="Times New Roman" w:hAnsi="Times New Roman" w:cs="Times New Roman"/>
                      <w:sz w:val="24"/>
                      <w:szCs w:val="24"/>
                    </w:rPr>
                  </w:rPrChange>
                </w:rPr>
                <w:delText>3333</w:delText>
              </w:r>
            </w:del>
          </w:p>
        </w:tc>
        <w:tc>
          <w:tcPr>
            <w:tcW w:w="1276" w:type="dxa"/>
            <w:vAlign w:val="center"/>
          </w:tcPr>
          <w:p w14:paraId="117A5E74"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71133BEB" w14:textId="77777777" w:rsidTr="00701C33">
        <w:tc>
          <w:tcPr>
            <w:tcW w:w="4248" w:type="dxa"/>
            <w:vAlign w:val="center"/>
          </w:tcPr>
          <w:p w14:paraId="2019DD85"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Fusarium_graminearum</w:t>
            </w:r>
            <w:proofErr w:type="spellEnd"/>
          </w:p>
        </w:tc>
        <w:tc>
          <w:tcPr>
            <w:tcW w:w="2693" w:type="dxa"/>
            <w:vAlign w:val="center"/>
          </w:tcPr>
          <w:p w14:paraId="1B53F3F0" w14:textId="4822C928" w:rsidR="00C01869" w:rsidRPr="001C1B19" w:rsidRDefault="00C01869" w:rsidP="00701C33">
            <w:pPr>
              <w:jc w:val="center"/>
              <w:rPr>
                <w:rFonts w:ascii="Times New Roman" w:hAnsi="Times New Roman" w:cs="Times New Roman"/>
                <w:color w:val="C00000"/>
                <w:sz w:val="24"/>
                <w:szCs w:val="24"/>
                <w:rPrChange w:id="605"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606" w:author="hq Ding" w:date="2024-10-15T00:16:00Z" w16du:dateUtc="2024-10-14T16:16:00Z">
                  <w:rPr>
                    <w:rFonts w:ascii="Times New Roman" w:hAnsi="Times New Roman" w:cs="Times New Roman"/>
                    <w:sz w:val="24"/>
                    <w:szCs w:val="24"/>
                  </w:rPr>
                </w:rPrChange>
              </w:rPr>
              <w:t>0.</w:t>
            </w:r>
            <w:del w:id="607" w:author="岚 林" w:date="2024-10-13T18:30:00Z" w16du:dateUtc="2024-10-13T10:30:00Z">
              <w:r w:rsidRPr="001C1B19" w:rsidDel="00170EF2">
                <w:rPr>
                  <w:rFonts w:ascii="Times New Roman" w:hAnsi="Times New Roman" w:cs="Times New Roman"/>
                  <w:color w:val="C00000"/>
                  <w:sz w:val="24"/>
                  <w:szCs w:val="24"/>
                  <w:rPrChange w:id="608" w:author="hq Ding" w:date="2024-10-15T00:16:00Z" w16du:dateUtc="2024-10-14T16:16:00Z">
                    <w:rPr>
                      <w:rFonts w:ascii="Times New Roman" w:hAnsi="Times New Roman" w:cs="Times New Roman"/>
                      <w:sz w:val="24"/>
                      <w:szCs w:val="24"/>
                    </w:rPr>
                  </w:rPrChange>
                </w:rPr>
                <w:delText>625000</w:delText>
              </w:r>
            </w:del>
            <w:ins w:id="609" w:author="岚 林" w:date="2024-10-13T18:30:00Z" w16du:dateUtc="2024-10-13T10:30:00Z">
              <w:r w:rsidR="00170EF2" w:rsidRPr="001C1B19">
                <w:rPr>
                  <w:rFonts w:ascii="Times New Roman" w:hAnsi="Times New Roman" w:cs="Times New Roman"/>
                  <w:color w:val="C00000"/>
                  <w:sz w:val="24"/>
                  <w:szCs w:val="24"/>
                  <w:rPrChange w:id="610" w:author="hq Ding" w:date="2024-10-15T00:16:00Z" w16du:dateUtc="2024-10-14T16:16:00Z">
                    <w:rPr>
                      <w:rFonts w:ascii="Times New Roman" w:hAnsi="Times New Roman" w:cs="Times New Roman"/>
                      <w:sz w:val="24"/>
                      <w:szCs w:val="24"/>
                    </w:rPr>
                  </w:rPrChange>
                </w:rPr>
                <w:t>6</w:t>
              </w:r>
              <w:r w:rsidR="00170EF2" w:rsidRPr="001C1B19">
                <w:rPr>
                  <w:rFonts w:ascii="Times New Roman" w:hAnsi="Times New Roman" w:cs="Times New Roman" w:hint="eastAsia"/>
                  <w:color w:val="C00000"/>
                  <w:sz w:val="24"/>
                  <w:szCs w:val="24"/>
                  <w:rPrChange w:id="611" w:author="hq Ding" w:date="2024-10-15T00:16:00Z" w16du:dateUtc="2024-10-14T16:16:00Z">
                    <w:rPr>
                      <w:rFonts w:ascii="Times New Roman" w:hAnsi="Times New Roman" w:cs="Times New Roman" w:hint="eastAsia"/>
                      <w:sz w:val="24"/>
                      <w:szCs w:val="24"/>
                    </w:rPr>
                  </w:rPrChange>
                </w:rPr>
                <w:t>3</w:t>
              </w:r>
            </w:ins>
          </w:p>
        </w:tc>
        <w:tc>
          <w:tcPr>
            <w:tcW w:w="1276" w:type="dxa"/>
            <w:vAlign w:val="center"/>
          </w:tcPr>
          <w:p w14:paraId="7EC1EFA3"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5EB73301" w14:textId="77777777" w:rsidTr="00701C33">
        <w:tc>
          <w:tcPr>
            <w:tcW w:w="4248" w:type="dxa"/>
            <w:vAlign w:val="center"/>
          </w:tcPr>
          <w:p w14:paraId="09EEA262"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Aerococcus_viridans</w:t>
            </w:r>
            <w:proofErr w:type="spellEnd"/>
          </w:p>
        </w:tc>
        <w:tc>
          <w:tcPr>
            <w:tcW w:w="2693" w:type="dxa"/>
            <w:vAlign w:val="center"/>
          </w:tcPr>
          <w:p w14:paraId="22D82E65" w14:textId="1382A880" w:rsidR="00C01869" w:rsidRPr="001C1B19" w:rsidRDefault="00C01869" w:rsidP="00701C33">
            <w:pPr>
              <w:jc w:val="center"/>
              <w:rPr>
                <w:rFonts w:ascii="Times New Roman" w:hAnsi="Times New Roman" w:cs="Times New Roman"/>
                <w:color w:val="C00000"/>
                <w:sz w:val="24"/>
                <w:szCs w:val="24"/>
                <w:rPrChange w:id="612"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613" w:author="hq Ding" w:date="2024-10-15T00:16:00Z" w16du:dateUtc="2024-10-14T16:16:00Z">
                  <w:rPr>
                    <w:rFonts w:ascii="Times New Roman" w:hAnsi="Times New Roman" w:cs="Times New Roman"/>
                    <w:sz w:val="24"/>
                    <w:szCs w:val="24"/>
                  </w:rPr>
                </w:rPrChange>
              </w:rPr>
              <w:t>0.30</w:t>
            </w:r>
            <w:del w:id="614" w:author="岚 林" w:date="2024-10-13T18:30:00Z" w16du:dateUtc="2024-10-13T10:30:00Z">
              <w:r w:rsidRPr="001C1B19" w:rsidDel="00170EF2">
                <w:rPr>
                  <w:rFonts w:ascii="Times New Roman" w:hAnsi="Times New Roman" w:cs="Times New Roman"/>
                  <w:color w:val="C00000"/>
                  <w:sz w:val="24"/>
                  <w:szCs w:val="24"/>
                  <w:rPrChange w:id="615"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5A789349"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r w:rsidR="00C01869" w:rsidRPr="00701C33" w14:paraId="341220ED" w14:textId="77777777" w:rsidTr="00701C33">
        <w:tc>
          <w:tcPr>
            <w:tcW w:w="4248" w:type="dxa"/>
            <w:vAlign w:val="center"/>
          </w:tcPr>
          <w:p w14:paraId="352CA540" w14:textId="77777777" w:rsidR="00C01869" w:rsidRPr="00701C33" w:rsidRDefault="00C01869" w:rsidP="00701C33">
            <w:pPr>
              <w:jc w:val="center"/>
              <w:rPr>
                <w:rFonts w:ascii="Times New Roman" w:hAnsi="Times New Roman" w:cs="Times New Roman"/>
                <w:sz w:val="24"/>
                <w:szCs w:val="24"/>
              </w:rPr>
            </w:pPr>
            <w:proofErr w:type="spellStart"/>
            <w:r w:rsidRPr="00701C33">
              <w:rPr>
                <w:rFonts w:ascii="Times New Roman" w:hAnsi="Times New Roman" w:cs="Times New Roman"/>
                <w:sz w:val="24"/>
                <w:szCs w:val="24"/>
              </w:rPr>
              <w:t>Moraxella_oblonga</w:t>
            </w:r>
            <w:proofErr w:type="spellEnd"/>
          </w:p>
        </w:tc>
        <w:tc>
          <w:tcPr>
            <w:tcW w:w="2693" w:type="dxa"/>
            <w:vAlign w:val="center"/>
          </w:tcPr>
          <w:p w14:paraId="0CCC53B5" w14:textId="52352D1E" w:rsidR="00C01869" w:rsidRPr="001C1B19" w:rsidRDefault="00C01869" w:rsidP="00701C33">
            <w:pPr>
              <w:jc w:val="center"/>
              <w:rPr>
                <w:rFonts w:ascii="Times New Roman" w:hAnsi="Times New Roman" w:cs="Times New Roman"/>
                <w:color w:val="C00000"/>
                <w:sz w:val="24"/>
                <w:szCs w:val="24"/>
                <w:rPrChange w:id="616" w:author="hq Ding" w:date="2024-10-15T00:16:00Z" w16du:dateUtc="2024-10-14T16:16:00Z">
                  <w:rPr>
                    <w:rFonts w:ascii="Times New Roman" w:hAnsi="Times New Roman" w:cs="Times New Roman"/>
                    <w:sz w:val="24"/>
                    <w:szCs w:val="24"/>
                  </w:rPr>
                </w:rPrChange>
              </w:rPr>
            </w:pPr>
            <w:r w:rsidRPr="001C1B19">
              <w:rPr>
                <w:rFonts w:ascii="Times New Roman" w:hAnsi="Times New Roman" w:cs="Times New Roman"/>
                <w:color w:val="C00000"/>
                <w:sz w:val="24"/>
                <w:szCs w:val="24"/>
                <w:rPrChange w:id="617" w:author="hq Ding" w:date="2024-10-15T00:16:00Z" w16du:dateUtc="2024-10-14T16:16:00Z">
                  <w:rPr>
                    <w:rFonts w:ascii="Times New Roman" w:hAnsi="Times New Roman" w:cs="Times New Roman"/>
                    <w:sz w:val="24"/>
                    <w:szCs w:val="24"/>
                  </w:rPr>
                </w:rPrChange>
              </w:rPr>
              <w:t>0.01</w:t>
            </w:r>
            <w:del w:id="618" w:author="岚 林" w:date="2024-10-13T18:30:00Z" w16du:dateUtc="2024-10-13T10:30:00Z">
              <w:r w:rsidRPr="001C1B19" w:rsidDel="00170EF2">
                <w:rPr>
                  <w:rFonts w:ascii="Times New Roman" w:hAnsi="Times New Roman" w:cs="Times New Roman"/>
                  <w:color w:val="C00000"/>
                  <w:sz w:val="24"/>
                  <w:szCs w:val="24"/>
                  <w:rPrChange w:id="619" w:author="hq Ding" w:date="2024-10-15T00:16:00Z" w16du:dateUtc="2024-10-14T16:16:00Z">
                    <w:rPr>
                      <w:rFonts w:ascii="Times New Roman" w:hAnsi="Times New Roman" w:cs="Times New Roman"/>
                      <w:sz w:val="24"/>
                      <w:szCs w:val="24"/>
                    </w:rPr>
                  </w:rPrChange>
                </w:rPr>
                <w:delText>0000</w:delText>
              </w:r>
            </w:del>
          </w:p>
        </w:tc>
        <w:tc>
          <w:tcPr>
            <w:tcW w:w="1276" w:type="dxa"/>
            <w:vAlign w:val="center"/>
          </w:tcPr>
          <w:p w14:paraId="15B3F6DC" w14:textId="77777777" w:rsidR="00C01869" w:rsidRPr="00701C33" w:rsidRDefault="00C01869" w:rsidP="00701C33">
            <w:pPr>
              <w:jc w:val="center"/>
              <w:rPr>
                <w:rFonts w:ascii="Times New Roman" w:hAnsi="Times New Roman" w:cs="Times New Roman"/>
                <w:sz w:val="24"/>
                <w:szCs w:val="24"/>
              </w:rPr>
            </w:pPr>
            <w:r w:rsidRPr="00701C33">
              <w:rPr>
                <w:rFonts w:ascii="Times New Roman" w:hAnsi="Times New Roman" w:cs="Times New Roman"/>
                <w:sz w:val="24"/>
                <w:szCs w:val="24"/>
              </w:rPr>
              <w:t>1</w:t>
            </w:r>
          </w:p>
        </w:tc>
      </w:tr>
    </w:tbl>
    <w:p w14:paraId="1E19ADAE" w14:textId="77777777" w:rsidR="00076678" w:rsidRPr="00701C33" w:rsidRDefault="00076678">
      <w:pPr>
        <w:rPr>
          <w:rFonts w:ascii="Times New Roman" w:hAnsi="Times New Roman" w:cs="Times New Roman"/>
          <w:sz w:val="24"/>
          <w:szCs w:val="24"/>
        </w:rPr>
      </w:pPr>
    </w:p>
    <w:p w14:paraId="65156280" w14:textId="77777777" w:rsidR="00076678" w:rsidRPr="00701C33" w:rsidRDefault="00076678">
      <w:pPr>
        <w:rPr>
          <w:rFonts w:ascii="Times New Roman" w:hAnsi="Times New Roman" w:cs="Times New Roman"/>
          <w:sz w:val="24"/>
          <w:szCs w:val="24"/>
        </w:rPr>
      </w:pPr>
    </w:p>
    <w:p w14:paraId="0185B66E" w14:textId="77777777" w:rsidR="00076678" w:rsidRPr="00701C33" w:rsidRDefault="00076678">
      <w:pPr>
        <w:rPr>
          <w:rFonts w:ascii="Times New Roman" w:hAnsi="Times New Roman" w:cs="Times New Roman"/>
          <w:sz w:val="24"/>
          <w:szCs w:val="24"/>
        </w:rPr>
      </w:pPr>
    </w:p>
    <w:p w14:paraId="015BFF3D" w14:textId="77777777" w:rsidR="00076678" w:rsidRPr="00701C33" w:rsidRDefault="00076678">
      <w:pPr>
        <w:rPr>
          <w:rFonts w:ascii="Times New Roman" w:hAnsi="Times New Roman" w:cs="Times New Roman"/>
          <w:sz w:val="24"/>
          <w:szCs w:val="24"/>
        </w:rPr>
      </w:pPr>
    </w:p>
    <w:p w14:paraId="6E00CAF0" w14:textId="77777777" w:rsidR="00076678" w:rsidRPr="00701C33" w:rsidRDefault="00076678">
      <w:pPr>
        <w:rPr>
          <w:rFonts w:ascii="Times New Roman" w:hAnsi="Times New Roman" w:cs="Times New Roman"/>
          <w:sz w:val="24"/>
          <w:szCs w:val="24"/>
        </w:rPr>
      </w:pPr>
    </w:p>
    <w:p w14:paraId="668D2E52" w14:textId="77777777" w:rsidR="00076678" w:rsidRPr="00701C33" w:rsidRDefault="00076678">
      <w:pPr>
        <w:rPr>
          <w:rFonts w:ascii="Times New Roman" w:hAnsi="Times New Roman" w:cs="Times New Roman"/>
          <w:sz w:val="24"/>
          <w:szCs w:val="24"/>
        </w:rPr>
      </w:pPr>
    </w:p>
    <w:p w14:paraId="45E226A0" w14:textId="77777777" w:rsidR="00076678" w:rsidRPr="00701C33" w:rsidRDefault="00076678">
      <w:pPr>
        <w:rPr>
          <w:rFonts w:ascii="Times New Roman" w:hAnsi="Times New Roman" w:cs="Times New Roman"/>
          <w:sz w:val="24"/>
          <w:szCs w:val="24"/>
        </w:rPr>
      </w:pPr>
    </w:p>
    <w:p w14:paraId="1FB898ED" w14:textId="77777777" w:rsidR="00076678" w:rsidRPr="00701C33" w:rsidRDefault="00076678">
      <w:pPr>
        <w:rPr>
          <w:rFonts w:ascii="Times New Roman" w:hAnsi="Times New Roman" w:cs="Times New Roman"/>
          <w:sz w:val="24"/>
          <w:szCs w:val="24"/>
        </w:rPr>
      </w:pPr>
    </w:p>
    <w:p w14:paraId="40B8155F" w14:textId="77777777" w:rsidR="00076678" w:rsidRPr="00701C33" w:rsidRDefault="00076678">
      <w:pPr>
        <w:rPr>
          <w:rFonts w:ascii="Times New Roman" w:hAnsi="Times New Roman" w:cs="Times New Roman"/>
          <w:sz w:val="24"/>
          <w:szCs w:val="24"/>
        </w:rPr>
      </w:pPr>
    </w:p>
    <w:p w14:paraId="7BC9AD57" w14:textId="77777777" w:rsidR="00076678" w:rsidRPr="00701C33" w:rsidRDefault="00076678">
      <w:pPr>
        <w:rPr>
          <w:rFonts w:ascii="Times New Roman" w:hAnsi="Times New Roman" w:cs="Times New Roman"/>
          <w:sz w:val="24"/>
          <w:szCs w:val="24"/>
        </w:rPr>
      </w:pPr>
    </w:p>
    <w:p w14:paraId="1B88CDD4" w14:textId="28DDED80" w:rsidR="00353D45" w:rsidRPr="00701C33" w:rsidRDefault="00076678" w:rsidP="00353D45">
      <w:pPr>
        <w:rPr>
          <w:rFonts w:ascii="Times New Roman" w:hAnsi="Times New Roman" w:cs="Times New Roman"/>
          <w:sz w:val="24"/>
          <w:szCs w:val="24"/>
        </w:rPr>
      </w:pPr>
      <w:r w:rsidRPr="00701C33">
        <w:rPr>
          <w:rFonts w:ascii="Times New Roman" w:hAnsi="Times New Roman" w:cs="Times New Roman"/>
          <w:sz w:val="24"/>
          <w:szCs w:val="24"/>
        </w:rPr>
        <w:lastRenderedPageBreak/>
        <w:t>Table</w:t>
      </w:r>
      <w:r w:rsidR="00353D45" w:rsidRPr="00701C33">
        <w:rPr>
          <w:rFonts w:ascii="Times New Roman" w:hAnsi="Times New Roman" w:cs="Times New Roman"/>
          <w:sz w:val="24"/>
          <w:szCs w:val="24"/>
        </w:rPr>
        <w:t xml:space="preserve"> S</w:t>
      </w:r>
      <w:r w:rsidR="003B471F" w:rsidRPr="00701C33">
        <w:rPr>
          <w:rFonts w:ascii="Times New Roman" w:hAnsi="Times New Roman" w:cs="Times New Roman"/>
          <w:sz w:val="24"/>
          <w:szCs w:val="24"/>
        </w:rPr>
        <w:t>2</w:t>
      </w:r>
      <w:r w:rsidR="00353D45" w:rsidRPr="00701C33">
        <w:rPr>
          <w:rFonts w:ascii="Times New Roman" w:hAnsi="Times New Roman" w:cs="Times New Roman"/>
          <w:sz w:val="24"/>
          <w:szCs w:val="24"/>
        </w:rPr>
        <w:t>. Representative culture-negative cases.</w:t>
      </w:r>
    </w:p>
    <w:tbl>
      <w:tblPr>
        <w:tblStyle w:val="a3"/>
        <w:tblW w:w="8863"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276"/>
        <w:gridCol w:w="1559"/>
        <w:gridCol w:w="3119"/>
        <w:gridCol w:w="2200"/>
      </w:tblGrid>
      <w:tr w:rsidR="00353D45" w:rsidRPr="00701C33" w14:paraId="703A05BB" w14:textId="77777777" w:rsidTr="00701C33">
        <w:trPr>
          <w:trHeight w:val="662"/>
        </w:trPr>
        <w:tc>
          <w:tcPr>
            <w:tcW w:w="709" w:type="dxa"/>
            <w:tcBorders>
              <w:bottom w:val="single" w:sz="6" w:space="0" w:color="auto"/>
            </w:tcBorders>
            <w:vAlign w:val="center"/>
          </w:tcPr>
          <w:p w14:paraId="6A4CF563"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Case</w:t>
            </w:r>
          </w:p>
        </w:tc>
        <w:tc>
          <w:tcPr>
            <w:tcW w:w="1276" w:type="dxa"/>
            <w:tcBorders>
              <w:bottom w:val="single" w:sz="6" w:space="0" w:color="auto"/>
            </w:tcBorders>
            <w:vAlign w:val="center"/>
          </w:tcPr>
          <w:p w14:paraId="256EB9B9"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Diagnosis</w:t>
            </w:r>
          </w:p>
        </w:tc>
        <w:tc>
          <w:tcPr>
            <w:tcW w:w="1559" w:type="dxa"/>
            <w:tcBorders>
              <w:bottom w:val="single" w:sz="6" w:space="0" w:color="auto"/>
            </w:tcBorders>
            <w:vAlign w:val="center"/>
          </w:tcPr>
          <w:p w14:paraId="23D7B11F"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Classification</w:t>
            </w:r>
          </w:p>
        </w:tc>
        <w:tc>
          <w:tcPr>
            <w:tcW w:w="3119" w:type="dxa"/>
            <w:tcBorders>
              <w:bottom w:val="single" w:sz="6" w:space="0" w:color="auto"/>
            </w:tcBorders>
            <w:vAlign w:val="center"/>
          </w:tcPr>
          <w:p w14:paraId="24B2AD9B" w14:textId="77777777" w:rsidR="00353D45" w:rsidRPr="00701C33" w:rsidRDefault="00353D45" w:rsidP="00701C33">
            <w:pPr>
              <w:spacing w:line="360" w:lineRule="auto"/>
              <w:jc w:val="center"/>
              <w:rPr>
                <w:rFonts w:ascii="Times New Roman" w:hAnsi="Times New Roman" w:cs="Times New Roman"/>
                <w:sz w:val="24"/>
                <w:szCs w:val="24"/>
              </w:rPr>
            </w:pPr>
            <w:proofErr w:type="spellStart"/>
            <w:r w:rsidRPr="00701C33">
              <w:rPr>
                <w:rFonts w:ascii="Times New Roman" w:hAnsi="Times New Roman" w:cs="Times New Roman"/>
                <w:sz w:val="24"/>
                <w:szCs w:val="24"/>
              </w:rPr>
              <w:t>mNGS</w:t>
            </w:r>
            <w:proofErr w:type="spellEnd"/>
          </w:p>
        </w:tc>
        <w:tc>
          <w:tcPr>
            <w:tcW w:w="2200" w:type="dxa"/>
            <w:tcBorders>
              <w:bottom w:val="single" w:sz="6" w:space="0" w:color="auto"/>
            </w:tcBorders>
            <w:vAlign w:val="center"/>
          </w:tcPr>
          <w:p w14:paraId="75BAE7C0"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Reason for culture</w:t>
            </w:r>
          </w:p>
          <w:p w14:paraId="1E59A5CA"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negative result</w:t>
            </w:r>
          </w:p>
        </w:tc>
      </w:tr>
      <w:tr w:rsidR="00353D45" w:rsidRPr="00701C33" w14:paraId="697ED720" w14:textId="77777777" w:rsidTr="00701C33">
        <w:trPr>
          <w:trHeight w:val="628"/>
        </w:trPr>
        <w:tc>
          <w:tcPr>
            <w:tcW w:w="709" w:type="dxa"/>
            <w:tcBorders>
              <w:top w:val="single" w:sz="6" w:space="0" w:color="auto"/>
              <w:tl2br w:val="nil"/>
              <w:tr2bl w:val="nil"/>
            </w:tcBorders>
            <w:vAlign w:val="center"/>
          </w:tcPr>
          <w:p w14:paraId="7CFABE7B" w14:textId="77777777" w:rsidR="00353D45" w:rsidRPr="00701C33" w:rsidRDefault="00353D45" w:rsidP="00701C33">
            <w:pPr>
              <w:spacing w:line="360" w:lineRule="auto"/>
              <w:jc w:val="center"/>
              <w:rPr>
                <w:rFonts w:ascii="Times New Roman" w:hAnsi="Times New Roman" w:cs="Times New Roman"/>
                <w:sz w:val="24"/>
                <w:szCs w:val="24"/>
              </w:rPr>
            </w:pPr>
            <w:bookmarkStart w:id="620" w:name="_Hlk151482349"/>
            <w:r w:rsidRPr="00701C33">
              <w:rPr>
                <w:rFonts w:ascii="Times New Roman" w:hAnsi="Times New Roman" w:cs="Times New Roman"/>
                <w:sz w:val="24"/>
                <w:szCs w:val="24"/>
              </w:rPr>
              <w:t>1</w:t>
            </w:r>
          </w:p>
        </w:tc>
        <w:tc>
          <w:tcPr>
            <w:tcW w:w="1276" w:type="dxa"/>
            <w:tcBorders>
              <w:top w:val="single" w:sz="6" w:space="0" w:color="auto"/>
              <w:tl2br w:val="nil"/>
              <w:tr2bl w:val="nil"/>
            </w:tcBorders>
            <w:vAlign w:val="center"/>
          </w:tcPr>
          <w:p w14:paraId="3A6A7616"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PJI</w:t>
            </w:r>
          </w:p>
        </w:tc>
        <w:tc>
          <w:tcPr>
            <w:tcW w:w="1559" w:type="dxa"/>
            <w:tcBorders>
              <w:top w:val="single" w:sz="6" w:space="0" w:color="auto"/>
              <w:tl2br w:val="nil"/>
              <w:tr2bl w:val="nil"/>
            </w:tcBorders>
            <w:vAlign w:val="center"/>
          </w:tcPr>
          <w:p w14:paraId="2140F825"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IOI</w:t>
            </w:r>
          </w:p>
        </w:tc>
        <w:tc>
          <w:tcPr>
            <w:tcW w:w="3119" w:type="dxa"/>
            <w:tcBorders>
              <w:top w:val="single" w:sz="6" w:space="0" w:color="auto"/>
              <w:tl2br w:val="nil"/>
              <w:tr2bl w:val="nil"/>
            </w:tcBorders>
            <w:vAlign w:val="center"/>
          </w:tcPr>
          <w:p w14:paraId="547C683A"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Candida tropicalis</w:t>
            </w:r>
          </w:p>
        </w:tc>
        <w:tc>
          <w:tcPr>
            <w:tcW w:w="2200" w:type="dxa"/>
            <w:tcBorders>
              <w:top w:val="single" w:sz="6" w:space="0" w:color="auto"/>
              <w:tl2br w:val="nil"/>
              <w:tr2bl w:val="nil"/>
            </w:tcBorders>
            <w:vAlign w:val="center"/>
          </w:tcPr>
          <w:p w14:paraId="43B7492B"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Fastidious bacteria</w:t>
            </w:r>
          </w:p>
        </w:tc>
      </w:tr>
      <w:tr w:rsidR="00353D45" w:rsidRPr="00701C33" w14:paraId="10635B5B" w14:textId="77777777" w:rsidTr="00701C33">
        <w:trPr>
          <w:trHeight w:val="593"/>
        </w:trPr>
        <w:tc>
          <w:tcPr>
            <w:tcW w:w="709" w:type="dxa"/>
            <w:tcBorders>
              <w:tl2br w:val="nil"/>
              <w:tr2bl w:val="nil"/>
            </w:tcBorders>
            <w:vAlign w:val="center"/>
          </w:tcPr>
          <w:p w14:paraId="420FE507"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2</w:t>
            </w:r>
          </w:p>
        </w:tc>
        <w:tc>
          <w:tcPr>
            <w:tcW w:w="1276" w:type="dxa"/>
            <w:tcBorders>
              <w:tl2br w:val="nil"/>
              <w:tr2bl w:val="nil"/>
            </w:tcBorders>
            <w:vAlign w:val="center"/>
          </w:tcPr>
          <w:p w14:paraId="76D227CA"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PJI</w:t>
            </w:r>
          </w:p>
        </w:tc>
        <w:tc>
          <w:tcPr>
            <w:tcW w:w="1559" w:type="dxa"/>
            <w:tcBorders>
              <w:tl2br w:val="nil"/>
              <w:tr2bl w:val="nil"/>
            </w:tcBorders>
            <w:vAlign w:val="center"/>
          </w:tcPr>
          <w:p w14:paraId="774D5FF3"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IOI</w:t>
            </w:r>
          </w:p>
        </w:tc>
        <w:tc>
          <w:tcPr>
            <w:tcW w:w="3119" w:type="dxa"/>
            <w:tcBorders>
              <w:tl2br w:val="nil"/>
              <w:tr2bl w:val="nil"/>
            </w:tcBorders>
            <w:vAlign w:val="center"/>
          </w:tcPr>
          <w:p w14:paraId="6E66D8F2"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 xml:space="preserve">Coxiella </w:t>
            </w:r>
            <w:proofErr w:type="spellStart"/>
            <w:r w:rsidRPr="00701C33">
              <w:rPr>
                <w:rFonts w:ascii="Times New Roman" w:hAnsi="Times New Roman" w:cs="Times New Roman"/>
                <w:sz w:val="24"/>
                <w:szCs w:val="24"/>
              </w:rPr>
              <w:t>burnetii</w:t>
            </w:r>
            <w:proofErr w:type="spellEnd"/>
          </w:p>
        </w:tc>
        <w:tc>
          <w:tcPr>
            <w:tcW w:w="2200" w:type="dxa"/>
            <w:tcBorders>
              <w:tl2br w:val="nil"/>
              <w:tr2bl w:val="nil"/>
            </w:tcBorders>
            <w:vAlign w:val="center"/>
          </w:tcPr>
          <w:p w14:paraId="7A9DBCDD"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Fastidious bacteria</w:t>
            </w:r>
          </w:p>
        </w:tc>
      </w:tr>
      <w:tr w:rsidR="00353D45" w:rsidRPr="00701C33" w14:paraId="134C0C0D" w14:textId="77777777" w:rsidTr="00701C33">
        <w:trPr>
          <w:trHeight w:val="593"/>
        </w:trPr>
        <w:tc>
          <w:tcPr>
            <w:tcW w:w="709" w:type="dxa"/>
            <w:tcBorders>
              <w:tl2br w:val="nil"/>
              <w:tr2bl w:val="nil"/>
            </w:tcBorders>
            <w:vAlign w:val="center"/>
          </w:tcPr>
          <w:p w14:paraId="4EB46948"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3</w:t>
            </w:r>
          </w:p>
        </w:tc>
        <w:tc>
          <w:tcPr>
            <w:tcW w:w="1276" w:type="dxa"/>
            <w:tcBorders>
              <w:tl2br w:val="nil"/>
              <w:tr2bl w:val="nil"/>
            </w:tcBorders>
            <w:vAlign w:val="center"/>
          </w:tcPr>
          <w:p w14:paraId="7A37C3F9"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PJI</w:t>
            </w:r>
          </w:p>
        </w:tc>
        <w:tc>
          <w:tcPr>
            <w:tcW w:w="1559" w:type="dxa"/>
            <w:tcBorders>
              <w:tl2br w:val="nil"/>
              <w:tr2bl w:val="nil"/>
            </w:tcBorders>
            <w:vAlign w:val="center"/>
          </w:tcPr>
          <w:p w14:paraId="486618F9"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IOI</w:t>
            </w:r>
          </w:p>
        </w:tc>
        <w:tc>
          <w:tcPr>
            <w:tcW w:w="3119" w:type="dxa"/>
            <w:tcBorders>
              <w:tl2br w:val="nil"/>
              <w:tr2bl w:val="nil"/>
            </w:tcBorders>
            <w:vAlign w:val="center"/>
          </w:tcPr>
          <w:p w14:paraId="0FD8E97E"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 xml:space="preserve">Fusobacterium </w:t>
            </w:r>
            <w:proofErr w:type="spellStart"/>
            <w:r w:rsidRPr="00701C33">
              <w:rPr>
                <w:rFonts w:ascii="Times New Roman" w:hAnsi="Times New Roman" w:cs="Times New Roman"/>
                <w:sz w:val="24"/>
                <w:szCs w:val="24"/>
              </w:rPr>
              <w:t>nucleatum</w:t>
            </w:r>
            <w:proofErr w:type="spellEnd"/>
          </w:p>
        </w:tc>
        <w:tc>
          <w:tcPr>
            <w:tcW w:w="2200" w:type="dxa"/>
            <w:tcBorders>
              <w:tl2br w:val="nil"/>
              <w:tr2bl w:val="nil"/>
            </w:tcBorders>
            <w:vAlign w:val="center"/>
          </w:tcPr>
          <w:p w14:paraId="0F8242DF"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Fastidious bacteria</w:t>
            </w:r>
          </w:p>
        </w:tc>
      </w:tr>
      <w:tr w:rsidR="00353D45" w:rsidRPr="00701C33" w14:paraId="67A362D0" w14:textId="77777777" w:rsidTr="00701C33">
        <w:trPr>
          <w:trHeight w:val="593"/>
        </w:trPr>
        <w:tc>
          <w:tcPr>
            <w:tcW w:w="709" w:type="dxa"/>
            <w:tcBorders>
              <w:tl2br w:val="nil"/>
              <w:tr2bl w:val="nil"/>
            </w:tcBorders>
            <w:vAlign w:val="center"/>
          </w:tcPr>
          <w:p w14:paraId="67771A8C"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4</w:t>
            </w:r>
          </w:p>
        </w:tc>
        <w:tc>
          <w:tcPr>
            <w:tcW w:w="1276" w:type="dxa"/>
            <w:tcBorders>
              <w:tl2br w:val="nil"/>
              <w:tr2bl w:val="nil"/>
            </w:tcBorders>
            <w:vAlign w:val="center"/>
          </w:tcPr>
          <w:p w14:paraId="5F42662B"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PJI</w:t>
            </w:r>
          </w:p>
        </w:tc>
        <w:tc>
          <w:tcPr>
            <w:tcW w:w="1559" w:type="dxa"/>
            <w:tcBorders>
              <w:tl2br w:val="nil"/>
              <w:tr2bl w:val="nil"/>
            </w:tcBorders>
            <w:vAlign w:val="center"/>
          </w:tcPr>
          <w:p w14:paraId="11565C63"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IOI</w:t>
            </w:r>
          </w:p>
        </w:tc>
        <w:tc>
          <w:tcPr>
            <w:tcW w:w="3119" w:type="dxa"/>
            <w:tcBorders>
              <w:tl2br w:val="nil"/>
              <w:tr2bl w:val="nil"/>
            </w:tcBorders>
            <w:vAlign w:val="center"/>
          </w:tcPr>
          <w:p w14:paraId="3922F07F"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Mycoplasma hominis</w:t>
            </w:r>
          </w:p>
        </w:tc>
        <w:tc>
          <w:tcPr>
            <w:tcW w:w="2200" w:type="dxa"/>
            <w:tcBorders>
              <w:tl2br w:val="nil"/>
              <w:tr2bl w:val="nil"/>
            </w:tcBorders>
            <w:vAlign w:val="center"/>
          </w:tcPr>
          <w:p w14:paraId="0C710A43"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Fastidious bacteria</w:t>
            </w:r>
          </w:p>
        </w:tc>
      </w:tr>
      <w:tr w:rsidR="00353D45" w:rsidRPr="00701C33" w14:paraId="55E53657" w14:textId="77777777" w:rsidTr="00701C33">
        <w:trPr>
          <w:trHeight w:val="593"/>
        </w:trPr>
        <w:tc>
          <w:tcPr>
            <w:tcW w:w="709" w:type="dxa"/>
            <w:tcBorders>
              <w:tl2br w:val="nil"/>
              <w:tr2bl w:val="nil"/>
            </w:tcBorders>
            <w:vAlign w:val="center"/>
          </w:tcPr>
          <w:p w14:paraId="0212A16E"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5</w:t>
            </w:r>
          </w:p>
        </w:tc>
        <w:tc>
          <w:tcPr>
            <w:tcW w:w="1276" w:type="dxa"/>
            <w:tcBorders>
              <w:tl2br w:val="nil"/>
              <w:tr2bl w:val="nil"/>
            </w:tcBorders>
            <w:vAlign w:val="center"/>
          </w:tcPr>
          <w:p w14:paraId="1FC7A09A"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PJI</w:t>
            </w:r>
          </w:p>
        </w:tc>
        <w:tc>
          <w:tcPr>
            <w:tcW w:w="1559" w:type="dxa"/>
            <w:tcBorders>
              <w:tl2br w:val="nil"/>
              <w:tr2bl w:val="nil"/>
            </w:tcBorders>
            <w:vAlign w:val="center"/>
          </w:tcPr>
          <w:p w14:paraId="4868EACC"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IOI</w:t>
            </w:r>
          </w:p>
        </w:tc>
        <w:tc>
          <w:tcPr>
            <w:tcW w:w="3119" w:type="dxa"/>
            <w:tcBorders>
              <w:tl2br w:val="nil"/>
              <w:tr2bl w:val="nil"/>
            </w:tcBorders>
            <w:vAlign w:val="center"/>
          </w:tcPr>
          <w:p w14:paraId="7C045D16" w14:textId="77777777" w:rsidR="00353D45" w:rsidRPr="00701C33" w:rsidRDefault="00353D45" w:rsidP="00701C33">
            <w:pPr>
              <w:spacing w:line="360" w:lineRule="auto"/>
              <w:jc w:val="center"/>
              <w:rPr>
                <w:rFonts w:ascii="Times New Roman" w:hAnsi="Times New Roman" w:cs="Times New Roman"/>
                <w:sz w:val="24"/>
                <w:szCs w:val="24"/>
              </w:rPr>
            </w:pPr>
            <w:proofErr w:type="spellStart"/>
            <w:r w:rsidRPr="00701C33">
              <w:rPr>
                <w:rFonts w:ascii="Times New Roman" w:hAnsi="Times New Roman" w:cs="Times New Roman"/>
                <w:sz w:val="24"/>
                <w:szCs w:val="24"/>
              </w:rPr>
              <w:t>Finegoldia</w:t>
            </w:r>
            <w:proofErr w:type="spellEnd"/>
            <w:r w:rsidRPr="00701C33">
              <w:rPr>
                <w:rFonts w:ascii="Times New Roman" w:hAnsi="Times New Roman" w:cs="Times New Roman"/>
                <w:sz w:val="24"/>
                <w:szCs w:val="24"/>
              </w:rPr>
              <w:t xml:space="preserve"> magna</w:t>
            </w:r>
          </w:p>
        </w:tc>
        <w:tc>
          <w:tcPr>
            <w:tcW w:w="2200" w:type="dxa"/>
            <w:tcBorders>
              <w:tl2br w:val="nil"/>
              <w:tr2bl w:val="nil"/>
            </w:tcBorders>
            <w:vAlign w:val="center"/>
          </w:tcPr>
          <w:p w14:paraId="4E74120C"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Fastidious bacteria</w:t>
            </w:r>
          </w:p>
        </w:tc>
      </w:tr>
      <w:tr w:rsidR="00353D45" w:rsidRPr="00701C33" w14:paraId="6182B9E4" w14:textId="77777777" w:rsidTr="00701C33">
        <w:trPr>
          <w:trHeight w:val="593"/>
        </w:trPr>
        <w:tc>
          <w:tcPr>
            <w:tcW w:w="709" w:type="dxa"/>
            <w:tcBorders>
              <w:tl2br w:val="nil"/>
              <w:tr2bl w:val="nil"/>
            </w:tcBorders>
            <w:vAlign w:val="center"/>
          </w:tcPr>
          <w:p w14:paraId="55629B98"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6</w:t>
            </w:r>
          </w:p>
        </w:tc>
        <w:tc>
          <w:tcPr>
            <w:tcW w:w="1276" w:type="dxa"/>
            <w:tcBorders>
              <w:tl2br w:val="nil"/>
              <w:tr2bl w:val="nil"/>
            </w:tcBorders>
            <w:vAlign w:val="center"/>
          </w:tcPr>
          <w:p w14:paraId="42F7F6F4"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PSA</w:t>
            </w:r>
          </w:p>
        </w:tc>
        <w:tc>
          <w:tcPr>
            <w:tcW w:w="1559" w:type="dxa"/>
            <w:tcBorders>
              <w:tl2br w:val="nil"/>
              <w:tr2bl w:val="nil"/>
            </w:tcBorders>
            <w:vAlign w:val="center"/>
          </w:tcPr>
          <w:p w14:paraId="3DC9B539"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POI</w:t>
            </w:r>
          </w:p>
        </w:tc>
        <w:tc>
          <w:tcPr>
            <w:tcW w:w="3119" w:type="dxa"/>
            <w:tcBorders>
              <w:tl2br w:val="nil"/>
              <w:tr2bl w:val="nil"/>
            </w:tcBorders>
            <w:vAlign w:val="center"/>
          </w:tcPr>
          <w:p w14:paraId="7E3A2997" w14:textId="77777777" w:rsidR="00353D45" w:rsidRPr="00701C33" w:rsidRDefault="00353D45" w:rsidP="00701C33">
            <w:pPr>
              <w:spacing w:line="360" w:lineRule="auto"/>
              <w:jc w:val="center"/>
              <w:rPr>
                <w:rFonts w:ascii="Times New Roman" w:hAnsi="Times New Roman" w:cs="Times New Roman"/>
                <w:sz w:val="24"/>
                <w:szCs w:val="24"/>
              </w:rPr>
            </w:pPr>
            <w:proofErr w:type="spellStart"/>
            <w:r w:rsidRPr="00701C33">
              <w:rPr>
                <w:rFonts w:ascii="Times New Roman" w:hAnsi="Times New Roman" w:cs="Times New Roman"/>
                <w:sz w:val="24"/>
                <w:szCs w:val="24"/>
              </w:rPr>
              <w:t>Parvimonas</w:t>
            </w:r>
            <w:proofErr w:type="spellEnd"/>
            <w:r w:rsidRPr="00701C33">
              <w:rPr>
                <w:rFonts w:ascii="Times New Roman" w:hAnsi="Times New Roman" w:cs="Times New Roman"/>
                <w:sz w:val="24"/>
                <w:szCs w:val="24"/>
              </w:rPr>
              <w:t xml:space="preserve"> micra</w:t>
            </w:r>
          </w:p>
        </w:tc>
        <w:tc>
          <w:tcPr>
            <w:tcW w:w="2200" w:type="dxa"/>
            <w:tcBorders>
              <w:tl2br w:val="nil"/>
              <w:tr2bl w:val="nil"/>
            </w:tcBorders>
            <w:vAlign w:val="center"/>
          </w:tcPr>
          <w:p w14:paraId="185A768D"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Fastidious bacteria</w:t>
            </w:r>
          </w:p>
        </w:tc>
      </w:tr>
      <w:bookmarkEnd w:id="620"/>
      <w:tr w:rsidR="00353D45" w:rsidRPr="00701C33" w14:paraId="08DB4AC3" w14:textId="77777777" w:rsidTr="00701C33">
        <w:trPr>
          <w:trHeight w:val="593"/>
        </w:trPr>
        <w:tc>
          <w:tcPr>
            <w:tcW w:w="709" w:type="dxa"/>
            <w:tcBorders>
              <w:tl2br w:val="nil"/>
              <w:tr2bl w:val="nil"/>
            </w:tcBorders>
            <w:vAlign w:val="center"/>
          </w:tcPr>
          <w:p w14:paraId="6F224248"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7</w:t>
            </w:r>
          </w:p>
        </w:tc>
        <w:tc>
          <w:tcPr>
            <w:tcW w:w="1276" w:type="dxa"/>
            <w:tcBorders>
              <w:tl2br w:val="nil"/>
              <w:tr2bl w:val="nil"/>
            </w:tcBorders>
            <w:vAlign w:val="center"/>
          </w:tcPr>
          <w:p w14:paraId="1055B7EC"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SA</w:t>
            </w:r>
          </w:p>
        </w:tc>
        <w:tc>
          <w:tcPr>
            <w:tcW w:w="1559" w:type="dxa"/>
            <w:tcBorders>
              <w:tl2br w:val="nil"/>
              <w:tr2bl w:val="nil"/>
            </w:tcBorders>
            <w:vAlign w:val="center"/>
          </w:tcPr>
          <w:p w14:paraId="437DA4A3"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IOI</w:t>
            </w:r>
          </w:p>
        </w:tc>
        <w:tc>
          <w:tcPr>
            <w:tcW w:w="3119" w:type="dxa"/>
            <w:tcBorders>
              <w:tl2br w:val="nil"/>
              <w:tr2bl w:val="nil"/>
            </w:tcBorders>
            <w:vAlign w:val="center"/>
          </w:tcPr>
          <w:p w14:paraId="4621DB21"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 xml:space="preserve">Mycobacterium </w:t>
            </w:r>
            <w:proofErr w:type="spellStart"/>
            <w:r w:rsidRPr="00701C33">
              <w:rPr>
                <w:rFonts w:ascii="Times New Roman" w:hAnsi="Times New Roman" w:cs="Times New Roman"/>
                <w:sz w:val="24"/>
                <w:szCs w:val="24"/>
              </w:rPr>
              <w:t>abscessus</w:t>
            </w:r>
            <w:proofErr w:type="spellEnd"/>
          </w:p>
        </w:tc>
        <w:tc>
          <w:tcPr>
            <w:tcW w:w="2200" w:type="dxa"/>
            <w:tcBorders>
              <w:tl2br w:val="nil"/>
              <w:tr2bl w:val="nil"/>
            </w:tcBorders>
            <w:vAlign w:val="center"/>
          </w:tcPr>
          <w:p w14:paraId="1BE059A2"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Rare pathogens</w:t>
            </w:r>
          </w:p>
        </w:tc>
      </w:tr>
      <w:tr w:rsidR="00353D45" w:rsidRPr="00701C33" w14:paraId="0C643E1B" w14:textId="77777777" w:rsidTr="00701C33">
        <w:trPr>
          <w:trHeight w:val="593"/>
        </w:trPr>
        <w:tc>
          <w:tcPr>
            <w:tcW w:w="709" w:type="dxa"/>
            <w:tcBorders>
              <w:tl2br w:val="nil"/>
              <w:tr2bl w:val="nil"/>
            </w:tcBorders>
            <w:vAlign w:val="center"/>
          </w:tcPr>
          <w:p w14:paraId="5FCFC313"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8</w:t>
            </w:r>
          </w:p>
        </w:tc>
        <w:tc>
          <w:tcPr>
            <w:tcW w:w="1276" w:type="dxa"/>
            <w:tcBorders>
              <w:tl2br w:val="nil"/>
              <w:tr2bl w:val="nil"/>
            </w:tcBorders>
            <w:vAlign w:val="center"/>
          </w:tcPr>
          <w:p w14:paraId="407B9E7F"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MTB</w:t>
            </w:r>
          </w:p>
        </w:tc>
        <w:tc>
          <w:tcPr>
            <w:tcW w:w="1559" w:type="dxa"/>
            <w:tcBorders>
              <w:tl2br w:val="nil"/>
              <w:tr2bl w:val="nil"/>
            </w:tcBorders>
            <w:vAlign w:val="center"/>
          </w:tcPr>
          <w:p w14:paraId="617C4BDF"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POI</w:t>
            </w:r>
          </w:p>
        </w:tc>
        <w:tc>
          <w:tcPr>
            <w:tcW w:w="3119" w:type="dxa"/>
            <w:tcBorders>
              <w:tl2br w:val="nil"/>
              <w:tr2bl w:val="nil"/>
            </w:tcBorders>
            <w:vAlign w:val="center"/>
          </w:tcPr>
          <w:p w14:paraId="78778CC4"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Mycobacterium tuberculosis</w:t>
            </w:r>
          </w:p>
        </w:tc>
        <w:tc>
          <w:tcPr>
            <w:tcW w:w="2200" w:type="dxa"/>
            <w:tcBorders>
              <w:tl2br w:val="nil"/>
              <w:tr2bl w:val="nil"/>
            </w:tcBorders>
            <w:vAlign w:val="center"/>
          </w:tcPr>
          <w:p w14:paraId="1D60247B"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Rare pathogens</w:t>
            </w:r>
          </w:p>
        </w:tc>
      </w:tr>
      <w:tr w:rsidR="00353D45" w:rsidRPr="00701C33" w14:paraId="0514ECB9" w14:textId="77777777" w:rsidTr="00701C33">
        <w:trPr>
          <w:trHeight w:val="593"/>
        </w:trPr>
        <w:tc>
          <w:tcPr>
            <w:tcW w:w="709" w:type="dxa"/>
            <w:tcBorders>
              <w:tl2br w:val="nil"/>
              <w:tr2bl w:val="nil"/>
            </w:tcBorders>
            <w:vAlign w:val="center"/>
          </w:tcPr>
          <w:p w14:paraId="7CAF46DB"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9</w:t>
            </w:r>
          </w:p>
        </w:tc>
        <w:tc>
          <w:tcPr>
            <w:tcW w:w="1276" w:type="dxa"/>
            <w:tcBorders>
              <w:tl2br w:val="nil"/>
              <w:tr2bl w:val="nil"/>
            </w:tcBorders>
            <w:vAlign w:val="center"/>
          </w:tcPr>
          <w:p w14:paraId="6B3E3079"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PJI</w:t>
            </w:r>
          </w:p>
        </w:tc>
        <w:tc>
          <w:tcPr>
            <w:tcW w:w="1559" w:type="dxa"/>
            <w:tcBorders>
              <w:tl2br w:val="nil"/>
              <w:tr2bl w:val="nil"/>
            </w:tcBorders>
            <w:vAlign w:val="center"/>
          </w:tcPr>
          <w:p w14:paraId="4BD687F8"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IOI</w:t>
            </w:r>
          </w:p>
        </w:tc>
        <w:tc>
          <w:tcPr>
            <w:tcW w:w="3119" w:type="dxa"/>
            <w:tcBorders>
              <w:tl2br w:val="nil"/>
              <w:tr2bl w:val="nil"/>
            </w:tcBorders>
            <w:vAlign w:val="center"/>
          </w:tcPr>
          <w:p w14:paraId="002B123C"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 xml:space="preserve">Mycobacterium </w:t>
            </w:r>
            <w:proofErr w:type="spellStart"/>
            <w:r w:rsidRPr="00701C33">
              <w:rPr>
                <w:rFonts w:ascii="Times New Roman" w:hAnsi="Times New Roman" w:cs="Times New Roman"/>
                <w:sz w:val="24"/>
                <w:szCs w:val="24"/>
              </w:rPr>
              <w:t>colombiense</w:t>
            </w:r>
            <w:proofErr w:type="spellEnd"/>
          </w:p>
        </w:tc>
        <w:tc>
          <w:tcPr>
            <w:tcW w:w="2200" w:type="dxa"/>
            <w:tcBorders>
              <w:tl2br w:val="nil"/>
              <w:tr2bl w:val="nil"/>
            </w:tcBorders>
            <w:vAlign w:val="center"/>
          </w:tcPr>
          <w:p w14:paraId="0F6732CF"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Rare pathogens</w:t>
            </w:r>
          </w:p>
        </w:tc>
      </w:tr>
      <w:tr w:rsidR="00353D45" w:rsidRPr="00701C33" w14:paraId="3437F183" w14:textId="77777777" w:rsidTr="00701C33">
        <w:trPr>
          <w:trHeight w:val="593"/>
        </w:trPr>
        <w:tc>
          <w:tcPr>
            <w:tcW w:w="709" w:type="dxa"/>
            <w:tcBorders>
              <w:tl2br w:val="nil"/>
              <w:tr2bl w:val="nil"/>
            </w:tcBorders>
            <w:vAlign w:val="center"/>
          </w:tcPr>
          <w:p w14:paraId="0ECA1590"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10</w:t>
            </w:r>
          </w:p>
        </w:tc>
        <w:tc>
          <w:tcPr>
            <w:tcW w:w="1276" w:type="dxa"/>
            <w:tcBorders>
              <w:tl2br w:val="nil"/>
              <w:tr2bl w:val="nil"/>
            </w:tcBorders>
            <w:vAlign w:val="center"/>
          </w:tcPr>
          <w:p w14:paraId="79A9DC41"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PJI</w:t>
            </w:r>
          </w:p>
        </w:tc>
        <w:tc>
          <w:tcPr>
            <w:tcW w:w="1559" w:type="dxa"/>
            <w:tcBorders>
              <w:tl2br w:val="nil"/>
              <w:tr2bl w:val="nil"/>
            </w:tcBorders>
            <w:vAlign w:val="center"/>
          </w:tcPr>
          <w:p w14:paraId="04739CB0"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IOI</w:t>
            </w:r>
          </w:p>
        </w:tc>
        <w:tc>
          <w:tcPr>
            <w:tcW w:w="3119" w:type="dxa"/>
            <w:tcBorders>
              <w:tl2br w:val="nil"/>
              <w:tr2bl w:val="nil"/>
            </w:tcBorders>
            <w:vAlign w:val="center"/>
          </w:tcPr>
          <w:p w14:paraId="624EC75B"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Staphylococcus epidermidis</w:t>
            </w:r>
          </w:p>
        </w:tc>
        <w:tc>
          <w:tcPr>
            <w:tcW w:w="2200" w:type="dxa"/>
            <w:tcBorders>
              <w:tl2br w:val="nil"/>
              <w:tr2bl w:val="nil"/>
            </w:tcBorders>
            <w:vAlign w:val="center"/>
          </w:tcPr>
          <w:p w14:paraId="0342C97A"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Prior use of antibiotics</w:t>
            </w:r>
          </w:p>
        </w:tc>
      </w:tr>
      <w:tr w:rsidR="00353D45" w:rsidRPr="00701C33" w14:paraId="1E4602F1" w14:textId="77777777" w:rsidTr="00701C33">
        <w:trPr>
          <w:trHeight w:val="593"/>
        </w:trPr>
        <w:tc>
          <w:tcPr>
            <w:tcW w:w="709" w:type="dxa"/>
            <w:tcBorders>
              <w:tl2br w:val="nil"/>
              <w:tr2bl w:val="nil"/>
            </w:tcBorders>
            <w:vAlign w:val="center"/>
          </w:tcPr>
          <w:p w14:paraId="6138FE2A" w14:textId="77777777" w:rsidR="00353D45" w:rsidRPr="00701C33" w:rsidRDefault="00353D45" w:rsidP="00701C33">
            <w:pPr>
              <w:spacing w:line="360" w:lineRule="auto"/>
              <w:jc w:val="center"/>
              <w:rPr>
                <w:rFonts w:ascii="Times New Roman" w:hAnsi="Times New Roman" w:cs="Times New Roman"/>
                <w:sz w:val="24"/>
                <w:szCs w:val="24"/>
              </w:rPr>
            </w:pPr>
            <w:bookmarkStart w:id="621" w:name="_Hlk151482370"/>
            <w:r w:rsidRPr="00701C33">
              <w:rPr>
                <w:rFonts w:ascii="Times New Roman" w:hAnsi="Times New Roman" w:cs="Times New Roman"/>
                <w:sz w:val="24"/>
                <w:szCs w:val="24"/>
              </w:rPr>
              <w:t>11</w:t>
            </w:r>
          </w:p>
        </w:tc>
        <w:tc>
          <w:tcPr>
            <w:tcW w:w="1276" w:type="dxa"/>
            <w:tcBorders>
              <w:tl2br w:val="nil"/>
              <w:tr2bl w:val="nil"/>
            </w:tcBorders>
            <w:vAlign w:val="center"/>
          </w:tcPr>
          <w:p w14:paraId="627B7E5A"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PSA</w:t>
            </w:r>
          </w:p>
        </w:tc>
        <w:tc>
          <w:tcPr>
            <w:tcW w:w="1559" w:type="dxa"/>
            <w:tcBorders>
              <w:tl2br w:val="nil"/>
              <w:tr2bl w:val="nil"/>
            </w:tcBorders>
            <w:vAlign w:val="center"/>
          </w:tcPr>
          <w:p w14:paraId="36AB2E85"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POI</w:t>
            </w:r>
          </w:p>
        </w:tc>
        <w:tc>
          <w:tcPr>
            <w:tcW w:w="3119" w:type="dxa"/>
            <w:tcBorders>
              <w:tl2br w:val="nil"/>
              <w:tr2bl w:val="nil"/>
            </w:tcBorders>
            <w:vAlign w:val="center"/>
          </w:tcPr>
          <w:p w14:paraId="60246667"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Staphylococcus aureus</w:t>
            </w:r>
          </w:p>
        </w:tc>
        <w:tc>
          <w:tcPr>
            <w:tcW w:w="2200" w:type="dxa"/>
            <w:tcBorders>
              <w:tl2br w:val="nil"/>
              <w:tr2bl w:val="nil"/>
            </w:tcBorders>
            <w:vAlign w:val="center"/>
          </w:tcPr>
          <w:p w14:paraId="6F795F32"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Prior use of antibiotics</w:t>
            </w:r>
          </w:p>
        </w:tc>
      </w:tr>
      <w:tr w:rsidR="00353D45" w:rsidRPr="00701C33" w14:paraId="3EEDADD1" w14:textId="77777777" w:rsidTr="00701C33">
        <w:trPr>
          <w:trHeight w:val="593"/>
        </w:trPr>
        <w:tc>
          <w:tcPr>
            <w:tcW w:w="709" w:type="dxa"/>
            <w:tcBorders>
              <w:tl2br w:val="nil"/>
              <w:tr2bl w:val="nil"/>
            </w:tcBorders>
            <w:vAlign w:val="center"/>
          </w:tcPr>
          <w:p w14:paraId="7EEBA21A"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12</w:t>
            </w:r>
          </w:p>
        </w:tc>
        <w:tc>
          <w:tcPr>
            <w:tcW w:w="1276" w:type="dxa"/>
            <w:tcBorders>
              <w:tl2br w:val="nil"/>
              <w:tr2bl w:val="nil"/>
            </w:tcBorders>
            <w:vAlign w:val="center"/>
          </w:tcPr>
          <w:p w14:paraId="30B6B562"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PJI</w:t>
            </w:r>
          </w:p>
        </w:tc>
        <w:tc>
          <w:tcPr>
            <w:tcW w:w="1559" w:type="dxa"/>
            <w:tcBorders>
              <w:tl2br w:val="nil"/>
              <w:tr2bl w:val="nil"/>
            </w:tcBorders>
            <w:vAlign w:val="center"/>
          </w:tcPr>
          <w:p w14:paraId="6C5946D7"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IOI</w:t>
            </w:r>
          </w:p>
        </w:tc>
        <w:tc>
          <w:tcPr>
            <w:tcW w:w="3119" w:type="dxa"/>
            <w:tcBorders>
              <w:tl2br w:val="nil"/>
              <w:tr2bl w:val="nil"/>
            </w:tcBorders>
            <w:vAlign w:val="center"/>
          </w:tcPr>
          <w:p w14:paraId="37FFA8EE"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Staphylococcus aureus</w:t>
            </w:r>
          </w:p>
        </w:tc>
        <w:tc>
          <w:tcPr>
            <w:tcW w:w="2200" w:type="dxa"/>
            <w:tcBorders>
              <w:tl2br w:val="nil"/>
              <w:tr2bl w:val="nil"/>
            </w:tcBorders>
            <w:vAlign w:val="center"/>
          </w:tcPr>
          <w:p w14:paraId="660091FE"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Biofilm formation</w:t>
            </w:r>
          </w:p>
        </w:tc>
      </w:tr>
      <w:bookmarkEnd w:id="621"/>
      <w:tr w:rsidR="00353D45" w:rsidRPr="00701C33" w14:paraId="15B812A4" w14:textId="77777777" w:rsidTr="00701C33">
        <w:trPr>
          <w:trHeight w:val="593"/>
        </w:trPr>
        <w:tc>
          <w:tcPr>
            <w:tcW w:w="709" w:type="dxa"/>
            <w:tcBorders>
              <w:tl2br w:val="nil"/>
              <w:tr2bl w:val="nil"/>
            </w:tcBorders>
            <w:vAlign w:val="center"/>
          </w:tcPr>
          <w:p w14:paraId="3F31FE06"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13</w:t>
            </w:r>
          </w:p>
        </w:tc>
        <w:tc>
          <w:tcPr>
            <w:tcW w:w="1276" w:type="dxa"/>
            <w:tcBorders>
              <w:tl2br w:val="nil"/>
              <w:tr2bl w:val="nil"/>
            </w:tcBorders>
            <w:vAlign w:val="center"/>
          </w:tcPr>
          <w:p w14:paraId="7BEAF083"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PJI</w:t>
            </w:r>
          </w:p>
        </w:tc>
        <w:tc>
          <w:tcPr>
            <w:tcW w:w="1559" w:type="dxa"/>
            <w:tcBorders>
              <w:tl2br w:val="nil"/>
              <w:tr2bl w:val="nil"/>
            </w:tcBorders>
            <w:vAlign w:val="center"/>
          </w:tcPr>
          <w:p w14:paraId="7F19C49A"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IOI</w:t>
            </w:r>
          </w:p>
        </w:tc>
        <w:tc>
          <w:tcPr>
            <w:tcW w:w="3119" w:type="dxa"/>
            <w:tcBorders>
              <w:tl2br w:val="nil"/>
              <w:tr2bl w:val="nil"/>
            </w:tcBorders>
            <w:vAlign w:val="center"/>
          </w:tcPr>
          <w:p w14:paraId="1A984142"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Pseudomonas aeruginosa</w:t>
            </w:r>
          </w:p>
        </w:tc>
        <w:tc>
          <w:tcPr>
            <w:tcW w:w="2200" w:type="dxa"/>
            <w:tcBorders>
              <w:tl2br w:val="nil"/>
              <w:tr2bl w:val="nil"/>
            </w:tcBorders>
            <w:vAlign w:val="center"/>
          </w:tcPr>
          <w:p w14:paraId="5E0C3773" w14:textId="77777777" w:rsidR="00353D45" w:rsidRPr="00701C33" w:rsidRDefault="00353D45" w:rsidP="00701C33">
            <w:pPr>
              <w:spacing w:line="360" w:lineRule="auto"/>
              <w:jc w:val="center"/>
              <w:rPr>
                <w:rFonts w:ascii="Times New Roman" w:hAnsi="Times New Roman" w:cs="Times New Roman"/>
                <w:sz w:val="24"/>
                <w:szCs w:val="24"/>
              </w:rPr>
            </w:pPr>
            <w:r w:rsidRPr="00701C33">
              <w:rPr>
                <w:rFonts w:ascii="Times New Roman" w:hAnsi="Times New Roman" w:cs="Times New Roman"/>
                <w:sz w:val="24"/>
                <w:szCs w:val="24"/>
              </w:rPr>
              <w:t>Unknown/VBNC</w:t>
            </w:r>
          </w:p>
        </w:tc>
      </w:tr>
    </w:tbl>
    <w:p w14:paraId="51AFEB94" w14:textId="77777777" w:rsidR="00353D45" w:rsidRPr="00701C33" w:rsidRDefault="00353D45" w:rsidP="00353D45">
      <w:pPr>
        <w:rPr>
          <w:rFonts w:ascii="Times New Roman" w:hAnsi="Times New Roman" w:cs="Times New Roman"/>
          <w:sz w:val="24"/>
          <w:szCs w:val="24"/>
        </w:rPr>
      </w:pPr>
      <w:proofErr w:type="spellStart"/>
      <w:r w:rsidRPr="00701C33">
        <w:rPr>
          <w:rFonts w:ascii="Times New Roman" w:hAnsi="Times New Roman" w:cs="Times New Roman"/>
          <w:sz w:val="24"/>
          <w:szCs w:val="24"/>
        </w:rPr>
        <w:t>mNGS</w:t>
      </w:r>
      <w:proofErr w:type="spellEnd"/>
      <w:r w:rsidRPr="00701C33">
        <w:rPr>
          <w:rFonts w:ascii="Times New Roman" w:hAnsi="Times New Roman" w:cs="Times New Roman"/>
          <w:sz w:val="24"/>
          <w:szCs w:val="24"/>
        </w:rPr>
        <w:t>: metagenomic next-generation sequencing; PJI: periprosthetic joint infection; IOI: invasive osteoarticular infection; SA: septic arthritis; MTB: musculoskeletal TB; PSA: Primary septic arthritis; POI: primary osteoarticular infection; VBNC: viable but nonculturable.</w:t>
      </w:r>
    </w:p>
    <w:p w14:paraId="2033224F" w14:textId="77777777" w:rsidR="00353D45" w:rsidRPr="00701C33" w:rsidRDefault="00353D45">
      <w:pPr>
        <w:rPr>
          <w:rFonts w:ascii="Times New Roman" w:hAnsi="Times New Roman" w:cs="Times New Roman"/>
          <w:sz w:val="24"/>
          <w:szCs w:val="24"/>
        </w:rPr>
      </w:pPr>
    </w:p>
    <w:sectPr w:rsidR="00353D45" w:rsidRPr="00701C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CE1BE" w14:textId="77777777" w:rsidR="00A61CAD" w:rsidRDefault="00A61CAD" w:rsidP="00076678">
      <w:pPr>
        <w:rPr>
          <w:rFonts w:hint="eastAsia"/>
        </w:rPr>
      </w:pPr>
      <w:r>
        <w:separator/>
      </w:r>
    </w:p>
  </w:endnote>
  <w:endnote w:type="continuationSeparator" w:id="0">
    <w:p w14:paraId="6B425ED1" w14:textId="77777777" w:rsidR="00A61CAD" w:rsidRDefault="00A61CAD" w:rsidP="000766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789CD" w14:textId="77777777" w:rsidR="00A61CAD" w:rsidRDefault="00A61CAD" w:rsidP="00076678">
      <w:pPr>
        <w:rPr>
          <w:rFonts w:hint="eastAsia"/>
        </w:rPr>
      </w:pPr>
      <w:r>
        <w:separator/>
      </w:r>
    </w:p>
  </w:footnote>
  <w:footnote w:type="continuationSeparator" w:id="0">
    <w:p w14:paraId="045EA5DC" w14:textId="77777777" w:rsidR="00A61CAD" w:rsidRDefault="00A61CAD" w:rsidP="00076678">
      <w:pPr>
        <w:rPr>
          <w:rFonts w:hint="eastAsia"/>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q Ding">
    <w15:presenceInfo w15:providerId="Windows Live" w15:userId="d80270fd4b4c6741"/>
  </w15:person>
  <w15:person w15:author="岚 林">
    <w15:presenceInfo w15:providerId="Windows Live" w15:userId="171cd0831b6bd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F5"/>
    <w:rsid w:val="00076678"/>
    <w:rsid w:val="000D7ED2"/>
    <w:rsid w:val="000E6418"/>
    <w:rsid w:val="00170EF2"/>
    <w:rsid w:val="001C1B19"/>
    <w:rsid w:val="00267F74"/>
    <w:rsid w:val="00353D45"/>
    <w:rsid w:val="003B471F"/>
    <w:rsid w:val="00477EF5"/>
    <w:rsid w:val="004D3384"/>
    <w:rsid w:val="00555019"/>
    <w:rsid w:val="005811A4"/>
    <w:rsid w:val="0062756F"/>
    <w:rsid w:val="006770D6"/>
    <w:rsid w:val="0068542E"/>
    <w:rsid w:val="00701C33"/>
    <w:rsid w:val="0078352D"/>
    <w:rsid w:val="007F426D"/>
    <w:rsid w:val="00933B5A"/>
    <w:rsid w:val="00946882"/>
    <w:rsid w:val="00967673"/>
    <w:rsid w:val="009D0481"/>
    <w:rsid w:val="00A61CAD"/>
    <w:rsid w:val="00AA18CF"/>
    <w:rsid w:val="00B1588E"/>
    <w:rsid w:val="00B374BF"/>
    <w:rsid w:val="00BA718A"/>
    <w:rsid w:val="00BE46A3"/>
    <w:rsid w:val="00C01869"/>
    <w:rsid w:val="00C319D9"/>
    <w:rsid w:val="00CD4C43"/>
    <w:rsid w:val="00FB225E"/>
    <w:rsid w:val="00FD5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8F2A2"/>
  <w15:chartTrackingRefBased/>
  <w15:docId w15:val="{621F818A-6BCE-472B-9A3F-8FFF2F71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77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6678"/>
    <w:pPr>
      <w:tabs>
        <w:tab w:val="center" w:pos="4153"/>
        <w:tab w:val="right" w:pos="8306"/>
      </w:tabs>
      <w:snapToGrid w:val="0"/>
      <w:jc w:val="center"/>
    </w:pPr>
    <w:rPr>
      <w:sz w:val="18"/>
      <w:szCs w:val="18"/>
    </w:rPr>
  </w:style>
  <w:style w:type="character" w:customStyle="1" w:styleId="a5">
    <w:name w:val="页眉 字符"/>
    <w:basedOn w:val="a0"/>
    <w:link w:val="a4"/>
    <w:uiPriority w:val="99"/>
    <w:rsid w:val="00076678"/>
    <w:rPr>
      <w:sz w:val="18"/>
      <w:szCs w:val="18"/>
    </w:rPr>
  </w:style>
  <w:style w:type="paragraph" w:styleId="a6">
    <w:name w:val="footer"/>
    <w:basedOn w:val="a"/>
    <w:link w:val="a7"/>
    <w:uiPriority w:val="99"/>
    <w:unhideWhenUsed/>
    <w:rsid w:val="00076678"/>
    <w:pPr>
      <w:tabs>
        <w:tab w:val="center" w:pos="4153"/>
        <w:tab w:val="right" w:pos="8306"/>
      </w:tabs>
      <w:snapToGrid w:val="0"/>
      <w:jc w:val="left"/>
    </w:pPr>
    <w:rPr>
      <w:sz w:val="18"/>
      <w:szCs w:val="18"/>
    </w:rPr>
  </w:style>
  <w:style w:type="character" w:customStyle="1" w:styleId="a7">
    <w:name w:val="页脚 字符"/>
    <w:basedOn w:val="a0"/>
    <w:link w:val="a6"/>
    <w:uiPriority w:val="99"/>
    <w:rsid w:val="00076678"/>
    <w:rPr>
      <w:sz w:val="18"/>
      <w:szCs w:val="18"/>
    </w:rPr>
  </w:style>
  <w:style w:type="character" w:customStyle="1" w:styleId="font11">
    <w:name w:val="font11"/>
    <w:basedOn w:val="a0"/>
    <w:qFormat/>
    <w:rsid w:val="00076678"/>
    <w:rPr>
      <w:rFonts w:ascii="Arial" w:hAnsi="Arial" w:cs="Arial" w:hint="default"/>
      <w:color w:val="000000"/>
      <w:sz w:val="18"/>
      <w:szCs w:val="18"/>
      <w:u w:val="none"/>
    </w:rPr>
  </w:style>
  <w:style w:type="paragraph" w:styleId="a8">
    <w:name w:val="Revision"/>
    <w:hidden/>
    <w:uiPriority w:val="99"/>
    <w:semiHidden/>
    <w:rsid w:val="00170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 Ding</dc:creator>
  <cp:keywords/>
  <dc:description/>
  <cp:lastModifiedBy>hq Ding</cp:lastModifiedBy>
  <cp:revision>14</cp:revision>
  <dcterms:created xsi:type="dcterms:W3CDTF">2023-12-27T12:20:00Z</dcterms:created>
  <dcterms:modified xsi:type="dcterms:W3CDTF">2024-10-14T16:16:00Z</dcterms:modified>
</cp:coreProperties>
</file>