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4407" w14:textId="019EA54D" w:rsidR="008F0B49" w:rsidRPr="001549D3" w:rsidRDefault="008F0B49" w:rsidP="008F0B49">
      <w:pPr>
        <w:pStyle w:val="SupplementaryMaterial"/>
        <w:rPr>
          <w:b w:val="0"/>
        </w:rPr>
      </w:pPr>
      <w:r w:rsidRPr="001549D3">
        <w:t>Supplementary Material</w:t>
      </w:r>
      <w:r w:rsidR="00EC4600">
        <w:t xml:space="preserve"> </w:t>
      </w:r>
    </w:p>
    <w:p w14:paraId="0C19F14D" w14:textId="77777777" w:rsidR="008F0B49" w:rsidRPr="008F0B49" w:rsidRDefault="008F0B49" w:rsidP="00FE76E7">
      <w:pPr>
        <w:pStyle w:val="SupplementaryMaterial"/>
        <w:spacing w:after="0"/>
        <w:rPr>
          <w:i w:val="0"/>
          <w:iCs/>
        </w:rPr>
        <w:pPrChange w:id="0" w:author="Briscoe, Forrest" w:date="2024-11-03T13:19:00Z" w16du:dateUtc="2024-11-03T18:19:00Z">
          <w:pPr>
            <w:pStyle w:val="SupplementaryMaterial"/>
          </w:pPr>
        </w:pPrChange>
      </w:pPr>
      <w:r w:rsidRPr="008F0B49">
        <w:rPr>
          <w:i w:val="0"/>
          <w:iCs/>
        </w:rPr>
        <w:t>Genetic wellness programs: Which employees are likely to participate, what are their concerns with employer sponsorship, and which design features could reduce barriers and increase participation?</w:t>
      </w:r>
    </w:p>
    <w:p w14:paraId="20354210" w14:textId="77777777" w:rsidR="008F0B49" w:rsidRDefault="008F0B49" w:rsidP="008F0B49">
      <w:pPr>
        <w:spacing w:before="0" w:after="0"/>
        <w:rPr>
          <w:b/>
          <w:bCs/>
        </w:rPr>
      </w:pPr>
    </w:p>
    <w:p w14:paraId="0DC5E105" w14:textId="2CAA3E2B" w:rsidR="008F0B49" w:rsidRPr="00EC4600" w:rsidRDefault="00EC4600" w:rsidP="008F0B49">
      <w:pPr>
        <w:spacing w:before="0" w:after="0"/>
        <w:rPr>
          <w:b/>
          <w:bCs/>
          <w:sz w:val="32"/>
          <w:szCs w:val="28"/>
          <w:u w:val="single"/>
        </w:rPr>
      </w:pPr>
      <w:r w:rsidRPr="00EC4600">
        <w:rPr>
          <w:b/>
          <w:bCs/>
          <w:sz w:val="32"/>
          <w:szCs w:val="28"/>
          <w:u w:val="single"/>
        </w:rPr>
        <w:t xml:space="preserve">Supplemental File S1: </w:t>
      </w:r>
      <w:r w:rsidR="00AD38F2" w:rsidRPr="00EC4600">
        <w:rPr>
          <w:b/>
          <w:bCs/>
          <w:sz w:val="32"/>
          <w:szCs w:val="28"/>
          <w:u w:val="single"/>
        </w:rPr>
        <w:t>S</w:t>
      </w:r>
      <w:r w:rsidR="008F0B49" w:rsidRPr="00EC4600">
        <w:rPr>
          <w:b/>
          <w:bCs/>
          <w:sz w:val="32"/>
          <w:szCs w:val="28"/>
          <w:u w:val="single"/>
        </w:rPr>
        <w:t xml:space="preserve">urvey </w:t>
      </w:r>
      <w:r w:rsidR="005B1696" w:rsidRPr="00EC4600">
        <w:rPr>
          <w:b/>
          <w:bCs/>
          <w:sz w:val="32"/>
          <w:szCs w:val="28"/>
          <w:u w:val="single"/>
        </w:rPr>
        <w:t>Q</w:t>
      </w:r>
      <w:r w:rsidR="008F0B49" w:rsidRPr="00EC4600">
        <w:rPr>
          <w:b/>
          <w:bCs/>
          <w:sz w:val="32"/>
          <w:szCs w:val="28"/>
          <w:u w:val="single"/>
        </w:rPr>
        <w:t>uestionnaire</w:t>
      </w:r>
      <w:r w:rsidR="005B1696" w:rsidRPr="00EC4600">
        <w:rPr>
          <w:b/>
          <w:bCs/>
          <w:sz w:val="32"/>
          <w:szCs w:val="28"/>
          <w:u w:val="single"/>
        </w:rPr>
        <w:t xml:space="preserve"> Items</w:t>
      </w:r>
    </w:p>
    <w:p w14:paraId="6267A4E4" w14:textId="77777777" w:rsidR="008F0B49" w:rsidRDefault="008F0B49" w:rsidP="008F0B49">
      <w:pPr>
        <w:spacing w:before="0" w:after="0"/>
        <w:rPr>
          <w:b/>
          <w:bCs/>
          <w:i/>
          <w:iCs/>
        </w:rPr>
      </w:pPr>
    </w:p>
    <w:p w14:paraId="7BDA3E54" w14:textId="066EC426" w:rsidR="008F0B49" w:rsidRPr="00AC116F" w:rsidRDefault="008F0B49" w:rsidP="008F0B49">
      <w:pPr>
        <w:spacing w:before="0" w:after="0"/>
        <w:rPr>
          <w:b/>
          <w:bCs/>
          <w:i/>
          <w:iCs/>
        </w:rPr>
      </w:pPr>
      <w:r w:rsidRPr="00AC116F">
        <w:rPr>
          <w:b/>
          <w:bCs/>
          <w:i/>
          <w:iCs/>
        </w:rPr>
        <w:t>Screen 1. Baseline attitudes</w:t>
      </w:r>
    </w:p>
    <w:p w14:paraId="7E960D81" w14:textId="77777777" w:rsidR="008F0B49" w:rsidRDefault="008F0B49" w:rsidP="008F0B49">
      <w:pPr>
        <w:spacing w:before="0" w:after="0"/>
      </w:pPr>
    </w:p>
    <w:p w14:paraId="5D910AC4" w14:textId="77777777" w:rsidR="008F0B49" w:rsidRDefault="008F0B49" w:rsidP="008F0B49">
      <w:pPr>
        <w:spacing w:before="0" w:after="0"/>
      </w:pPr>
      <w:r>
        <w:t>“How much confidence, if any, do you have in each of the following to act in your best interests?”</w:t>
      </w:r>
    </w:p>
    <w:p w14:paraId="2056F99D" w14:textId="77777777" w:rsidR="008F0B49" w:rsidRDefault="008F0B49" w:rsidP="008F0B49">
      <w:pPr>
        <w:spacing w:before="0" w:after="0"/>
      </w:pPr>
      <w:r>
        <w:t>(A) - Your Employer(s)</w:t>
      </w:r>
    </w:p>
    <w:p w14:paraId="43B2D1E7" w14:textId="77777777" w:rsidR="008F0B49" w:rsidRDefault="008F0B49" w:rsidP="008F0B49">
      <w:pPr>
        <w:spacing w:before="0" w:after="0"/>
      </w:pPr>
      <w:r>
        <w:t>(B) - Healthcare Providers</w:t>
      </w:r>
    </w:p>
    <w:p w14:paraId="3E2B6AE7" w14:textId="77777777" w:rsidR="008F0B49" w:rsidRDefault="008F0B49" w:rsidP="008F0B49">
      <w:pPr>
        <w:spacing w:before="0" w:after="0"/>
      </w:pPr>
      <w:r>
        <w:t>(C) - Government Agencies</w:t>
      </w:r>
    </w:p>
    <w:p w14:paraId="22B0ED8C" w14:textId="77777777" w:rsidR="008F0B49" w:rsidRDefault="008F0B49" w:rsidP="008F0B49">
      <w:pPr>
        <w:spacing w:before="0" w:after="0"/>
      </w:pPr>
    </w:p>
    <w:p w14:paraId="7895CE3A" w14:textId="77777777" w:rsidR="008F0B49" w:rsidRDefault="008F0B49" w:rsidP="008F0B49">
      <w:pPr>
        <w:spacing w:before="0" w:after="0"/>
      </w:pPr>
      <w:r>
        <w:t>Response options:</w:t>
      </w:r>
    </w:p>
    <w:p w14:paraId="26157405" w14:textId="77777777" w:rsidR="008F0B49" w:rsidRDefault="008F0B49" w:rsidP="008F0B49">
      <w:pPr>
        <w:spacing w:before="0" w:after="0"/>
      </w:pPr>
      <w:r>
        <w:t>“A great deal of confidence”</w:t>
      </w:r>
    </w:p>
    <w:p w14:paraId="20109B57" w14:textId="77777777" w:rsidR="008F0B49" w:rsidRDefault="008F0B49" w:rsidP="008F0B49">
      <w:pPr>
        <w:spacing w:before="0" w:after="0"/>
      </w:pPr>
      <w:r>
        <w:t>“A fair amount of confidence”</w:t>
      </w:r>
    </w:p>
    <w:p w14:paraId="382422EF" w14:textId="77777777" w:rsidR="008F0B49" w:rsidRDefault="008F0B49" w:rsidP="008F0B49">
      <w:pPr>
        <w:spacing w:before="0" w:after="0"/>
      </w:pPr>
      <w:r>
        <w:t>“Not too much confidence”</w:t>
      </w:r>
    </w:p>
    <w:p w14:paraId="5D5D0BDB" w14:textId="77777777" w:rsidR="008F0B49" w:rsidRDefault="008F0B49" w:rsidP="008F0B49">
      <w:pPr>
        <w:spacing w:before="0" w:after="0"/>
      </w:pPr>
      <w:r>
        <w:t>“No confidence at all”</w:t>
      </w:r>
    </w:p>
    <w:p w14:paraId="778C6DDA" w14:textId="77777777" w:rsidR="008F0B49" w:rsidRDefault="008F0B49" w:rsidP="008F0B49">
      <w:pPr>
        <w:spacing w:before="0" w:after="0"/>
      </w:pPr>
    </w:p>
    <w:p w14:paraId="615F3662" w14:textId="5A6126A6" w:rsidR="008F0B49" w:rsidRPr="00AC116F" w:rsidRDefault="008F0B49" w:rsidP="008F0B49">
      <w:pPr>
        <w:spacing w:before="0" w:after="0"/>
        <w:rPr>
          <w:b/>
          <w:bCs/>
          <w:i/>
          <w:iCs/>
        </w:rPr>
      </w:pPr>
      <w:r w:rsidRPr="00AC116F">
        <w:rPr>
          <w:b/>
          <w:bCs/>
          <w:i/>
          <w:iCs/>
        </w:rPr>
        <w:t xml:space="preserve">Screen 2. Explanation of </w:t>
      </w:r>
      <w:r w:rsidR="00D7602F">
        <w:rPr>
          <w:b/>
          <w:bCs/>
          <w:i/>
          <w:iCs/>
        </w:rPr>
        <w:t>voluntary genetic testing</w:t>
      </w:r>
      <w:r w:rsidRPr="00AC116F">
        <w:rPr>
          <w:b/>
          <w:bCs/>
          <w:i/>
          <w:iCs/>
        </w:rPr>
        <w:t xml:space="preserve"> benefits and comprehension checks</w:t>
      </w:r>
    </w:p>
    <w:p w14:paraId="1CB646EA" w14:textId="77777777" w:rsidR="008F0B49" w:rsidRDefault="008F0B49" w:rsidP="008F0B49">
      <w:pPr>
        <w:spacing w:before="0" w:after="0"/>
      </w:pPr>
    </w:p>
    <w:p w14:paraId="17CB3569" w14:textId="77777777" w:rsidR="008F0B49" w:rsidRDefault="008F0B49" w:rsidP="008F0B49">
      <w:pPr>
        <w:spacing w:before="0" w:after="0"/>
      </w:pPr>
      <w:r>
        <w:t xml:space="preserve">Please review the information below: </w:t>
      </w:r>
    </w:p>
    <w:p w14:paraId="69CCABAC" w14:textId="77777777" w:rsidR="008F0B49" w:rsidRDefault="008F0B49" w:rsidP="008F0B49">
      <w:pPr>
        <w:spacing w:before="0" w:after="0"/>
      </w:pPr>
    </w:p>
    <w:p w14:paraId="6BE2DDF7" w14:textId="77777777" w:rsidR="008F0B49" w:rsidRDefault="008F0B49" w:rsidP="008F0B49">
      <w:pPr>
        <w:spacing w:before="0" w:after="0"/>
      </w:pPr>
      <w:r>
        <w:t>A genetic wellness program is an employee benefit that provides personalized information about your hereditary risks that can potentially help you, your family members, and others lead a healthier life. Genetic testing will provide information on:</w:t>
      </w:r>
    </w:p>
    <w:p w14:paraId="796A4FED" w14:textId="77777777" w:rsidR="008F0B49" w:rsidRDefault="008F0B49" w:rsidP="008F0B49">
      <w:pPr>
        <w:spacing w:before="0" w:after="0"/>
      </w:pPr>
      <w:r>
        <w:t xml:space="preserve">● Cancer risk: A look at </w:t>
      </w:r>
      <w:proofErr w:type="gramStart"/>
      <w:r>
        <w:t>select</w:t>
      </w:r>
      <w:proofErr w:type="gramEnd"/>
      <w:r>
        <w:t xml:space="preserve"> genes to better guide a screening and prevention plan for common hereditary cancers including breast, ovarian, and colorectal.</w:t>
      </w:r>
    </w:p>
    <w:p w14:paraId="7E893965" w14:textId="77777777" w:rsidR="008F0B49" w:rsidRDefault="008F0B49" w:rsidP="008F0B49">
      <w:pPr>
        <w:spacing w:before="0" w:after="0"/>
      </w:pPr>
      <w:r>
        <w:t xml:space="preserve">● Heart disease risk: A look at </w:t>
      </w:r>
      <w:proofErr w:type="gramStart"/>
      <w:r>
        <w:t>select</w:t>
      </w:r>
      <w:proofErr w:type="gramEnd"/>
      <w:r>
        <w:t xml:space="preserve"> genes associated with genetic forms of heart disease, including hereditary high cholesterol.</w:t>
      </w:r>
    </w:p>
    <w:p w14:paraId="716BD318" w14:textId="77777777" w:rsidR="008F0B49" w:rsidRDefault="008F0B49" w:rsidP="008F0B49">
      <w:pPr>
        <w:spacing w:before="0" w:after="0"/>
      </w:pPr>
      <w:r>
        <w:t>● Medication response: Analysis of genes associated with how the body may process certain medications.</w:t>
      </w:r>
    </w:p>
    <w:p w14:paraId="508E4637" w14:textId="77777777" w:rsidR="008F0B49" w:rsidRDefault="008F0B49" w:rsidP="008F0B49">
      <w:pPr>
        <w:spacing w:before="0" w:after="0"/>
      </w:pPr>
      <w:r>
        <w:t>● Fun insights: How well do you digest dairy products? What is your earwax type? Are you likely to love or hate cilantro?</w:t>
      </w:r>
    </w:p>
    <w:p w14:paraId="7D28879D" w14:textId="77777777" w:rsidR="008F0B49" w:rsidRDefault="008F0B49" w:rsidP="008F0B49">
      <w:pPr>
        <w:spacing w:before="0" w:after="0"/>
      </w:pPr>
      <w:r>
        <w:t>● Family members’ hereditary risks: Your results could identify relatives who could benefit from genetic testing, and help future generations know what to look out for.</w:t>
      </w:r>
    </w:p>
    <w:p w14:paraId="16E797DC" w14:textId="77777777" w:rsidR="008F0B49" w:rsidRDefault="008F0B49" w:rsidP="008F0B49">
      <w:pPr>
        <w:spacing w:before="0" w:after="0"/>
      </w:pPr>
      <w:r>
        <w:t>● Topics under medical research: Your data could be used in research studies to help identify hereditary conditions and improve medical treatment.</w:t>
      </w:r>
    </w:p>
    <w:p w14:paraId="4DB99622" w14:textId="77777777" w:rsidR="008F0B49" w:rsidRDefault="008F0B49" w:rsidP="008F0B49">
      <w:pPr>
        <w:spacing w:before="0" w:after="0"/>
      </w:pPr>
    </w:p>
    <w:p w14:paraId="63C16D91" w14:textId="3091945F" w:rsidR="008F0B49" w:rsidRDefault="008F0B49" w:rsidP="008F0B49">
      <w:pPr>
        <w:spacing w:before="0" w:after="0"/>
      </w:pPr>
      <w:r>
        <w:t xml:space="preserve">The following questions are used to check </w:t>
      </w:r>
      <w:del w:id="1" w:author="Briscoe, Forrest" w:date="2024-11-03T12:51:00Z" w16du:dateUtc="2024-11-03T17:51:00Z">
        <w:r w:rsidDel="005452C2">
          <w:delText xml:space="preserve">to check </w:delText>
        </w:r>
      </w:del>
      <w:r>
        <w:t>your comprehension of the material:</w:t>
      </w:r>
    </w:p>
    <w:p w14:paraId="0E953E01" w14:textId="77777777" w:rsidR="008F0B49" w:rsidRDefault="008F0B49" w:rsidP="008F0B49">
      <w:pPr>
        <w:spacing w:before="0" w:after="0"/>
      </w:pPr>
      <w:r>
        <w:t xml:space="preserve">(A) “Can genetic testing help you understand your risk for heart disease?” (No or </w:t>
      </w:r>
      <w:proofErr w:type="gramStart"/>
      <w:r>
        <w:t>Yes</w:t>
      </w:r>
      <w:proofErr w:type="gramEnd"/>
      <w:r>
        <w:t>)</w:t>
      </w:r>
    </w:p>
    <w:p w14:paraId="0E78562D" w14:textId="77777777" w:rsidR="008F0B49" w:rsidRDefault="008F0B49" w:rsidP="008F0B49">
      <w:pPr>
        <w:spacing w:before="0" w:after="0"/>
      </w:pPr>
      <w:r>
        <w:t xml:space="preserve">(B) “Are genetic wellness programs employee benefits?” (No or </w:t>
      </w:r>
      <w:proofErr w:type="gramStart"/>
      <w:r>
        <w:t>Yes</w:t>
      </w:r>
      <w:proofErr w:type="gramEnd"/>
      <w:r>
        <w:t>)</w:t>
      </w:r>
    </w:p>
    <w:p w14:paraId="1227A8A5" w14:textId="118A57F3" w:rsidR="008F0B49" w:rsidRPr="00AC116F" w:rsidRDefault="008F0B49" w:rsidP="008F0B49">
      <w:pPr>
        <w:spacing w:before="0" w:after="0"/>
        <w:rPr>
          <w:b/>
          <w:bCs/>
          <w:i/>
          <w:iCs/>
        </w:rPr>
      </w:pPr>
      <w:r w:rsidRPr="00AC116F">
        <w:rPr>
          <w:b/>
          <w:bCs/>
          <w:i/>
          <w:iCs/>
        </w:rPr>
        <w:lastRenderedPageBreak/>
        <w:t xml:space="preserve">Screen 3. Explanation of </w:t>
      </w:r>
      <w:r w:rsidR="005945CC">
        <w:rPr>
          <w:b/>
          <w:bCs/>
          <w:i/>
          <w:iCs/>
        </w:rPr>
        <w:t>voluntary genetic testing</w:t>
      </w:r>
      <w:r w:rsidR="005945CC" w:rsidRPr="00AC116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risks</w:t>
      </w:r>
      <w:r w:rsidRPr="00AC116F">
        <w:rPr>
          <w:b/>
          <w:bCs/>
          <w:i/>
          <w:iCs/>
        </w:rPr>
        <w:t xml:space="preserve"> and comprehension checks</w:t>
      </w:r>
    </w:p>
    <w:p w14:paraId="167D87A1" w14:textId="77777777" w:rsidR="008F0B49" w:rsidRDefault="008F0B49" w:rsidP="008F0B49">
      <w:pPr>
        <w:spacing w:before="0" w:after="0"/>
      </w:pPr>
    </w:p>
    <w:p w14:paraId="68C8DC1D" w14:textId="77777777" w:rsidR="008F0B49" w:rsidRDefault="008F0B49" w:rsidP="008F0B49">
      <w:pPr>
        <w:spacing w:before="0" w:after="0"/>
      </w:pPr>
      <w:r>
        <w:t>Employer-sponsored genetic testing has potential risks, such as the following:</w:t>
      </w:r>
    </w:p>
    <w:p w14:paraId="7CB14050" w14:textId="77777777" w:rsidR="008F0B49" w:rsidRDefault="008F0B49" w:rsidP="008F0B49">
      <w:pPr>
        <w:spacing w:before="0" w:after="0"/>
      </w:pPr>
      <w:r>
        <w:t>● Inaccurate understanding: The results may be easy to misinterpret or could be based on a misapplication of the science.</w:t>
      </w:r>
    </w:p>
    <w:p w14:paraId="36FD3FF7" w14:textId="77777777" w:rsidR="008F0B49" w:rsidRDefault="008F0B49" w:rsidP="008F0B49">
      <w:pPr>
        <w:spacing w:before="0" w:after="0"/>
      </w:pPr>
      <w:r>
        <w:t>● A burden of knowledge: A genetic test can leave you with information you’d prefer not to have about your family or about your risk for an incurable disease.</w:t>
      </w:r>
    </w:p>
    <w:p w14:paraId="2C8BA6CC" w14:textId="77777777" w:rsidR="008F0B49" w:rsidRDefault="008F0B49" w:rsidP="008F0B49">
      <w:pPr>
        <w:spacing w:before="0" w:after="0"/>
      </w:pPr>
      <w:r>
        <w:t>● Lower-quality counseling services: While companies that serve employer-sponsored genetic wellness programs often offer genetic counseling, a company counselor may be less familiar with your medical history than a counselor your doctor refers you to.</w:t>
      </w:r>
    </w:p>
    <w:p w14:paraId="048A9F34" w14:textId="77777777" w:rsidR="008F0B49" w:rsidRDefault="008F0B49" w:rsidP="008F0B49">
      <w:pPr>
        <w:spacing w:before="0" w:after="0"/>
      </w:pPr>
      <w:r>
        <w:t>● Loss of control over your data: Once data about your genes is shared, it can be sold to others for uses you may not be aware of.</w:t>
      </w:r>
    </w:p>
    <w:p w14:paraId="550A3F1E" w14:textId="77777777" w:rsidR="008F0B49" w:rsidRDefault="008F0B49" w:rsidP="008F0B49">
      <w:pPr>
        <w:spacing w:before="0" w:after="0"/>
      </w:pPr>
      <w:r>
        <w:t>● Potential discrimination: Though there are some laws in place to protect against using genetic information as a basis for discrimination, there are gaps in protection for different types of insurance and employees in small businesses.</w:t>
      </w:r>
    </w:p>
    <w:p w14:paraId="052448B4" w14:textId="77777777" w:rsidR="008F0B49" w:rsidRDefault="008F0B49" w:rsidP="008F0B49">
      <w:pPr>
        <w:spacing w:before="0" w:after="0"/>
      </w:pPr>
      <w:r>
        <w:t>● Use by law enforcement: In some cases, your data could be used by law enforcement to identify suspects in crime scene investigations.</w:t>
      </w:r>
    </w:p>
    <w:p w14:paraId="5C05DCF5" w14:textId="77777777" w:rsidR="008F0B49" w:rsidRDefault="008F0B49" w:rsidP="008F0B49">
      <w:pPr>
        <w:spacing w:before="0" w:after="0"/>
      </w:pPr>
      <w:r>
        <w:t>You can read more about these risks from the 2021 Consumer Reports article, “Read This Before You Buy a Genetic Testing Kit: At - home testing can offer an incomplete picture of disease risk, get ancestry wrong, and compromise privacy.”</w:t>
      </w:r>
    </w:p>
    <w:p w14:paraId="67FA8C5A" w14:textId="77777777" w:rsidR="008F0B49" w:rsidRDefault="008F0B49" w:rsidP="008F0B49">
      <w:pPr>
        <w:spacing w:before="0" w:after="0"/>
      </w:pPr>
    </w:p>
    <w:p w14:paraId="11E74160" w14:textId="77777777" w:rsidR="008F0B49" w:rsidRDefault="008F0B49" w:rsidP="008F0B49">
      <w:pPr>
        <w:spacing w:before="0" w:after="0"/>
      </w:pPr>
      <w:r>
        <w:t>The following questions are used to check to check your comprehension of the material:</w:t>
      </w:r>
    </w:p>
    <w:p w14:paraId="6FC3A9D5" w14:textId="77777777" w:rsidR="008F0B49" w:rsidRDefault="008F0B49" w:rsidP="008F0B49">
      <w:pPr>
        <w:spacing w:before="0" w:after="0"/>
      </w:pPr>
      <w:r>
        <w:t xml:space="preserve">(A) “Can genetic testing results be difficult to understand?” (No or </w:t>
      </w:r>
      <w:proofErr w:type="gramStart"/>
      <w:r>
        <w:t>Yes</w:t>
      </w:r>
      <w:proofErr w:type="gramEnd"/>
      <w:r>
        <w:t>)</w:t>
      </w:r>
    </w:p>
    <w:p w14:paraId="405745CB" w14:textId="77777777" w:rsidR="008F0B49" w:rsidRDefault="008F0B49" w:rsidP="008F0B49">
      <w:pPr>
        <w:spacing w:before="0" w:after="0"/>
      </w:pPr>
      <w:r>
        <w:t xml:space="preserve">(B) “Can genetic testing data be used by law enforcement?” (No or </w:t>
      </w:r>
      <w:proofErr w:type="gramStart"/>
      <w:r>
        <w:t>Yes</w:t>
      </w:r>
      <w:proofErr w:type="gramEnd"/>
      <w:r>
        <w:t>)</w:t>
      </w:r>
    </w:p>
    <w:p w14:paraId="6F1D487F" w14:textId="77777777" w:rsidR="008F0B49" w:rsidRDefault="008F0B49" w:rsidP="008F0B49">
      <w:pPr>
        <w:spacing w:before="0" w:after="0"/>
      </w:pPr>
    </w:p>
    <w:p w14:paraId="5173227A" w14:textId="77777777" w:rsidR="008F0B49" w:rsidRDefault="008F0B49" w:rsidP="008F0B49">
      <w:pPr>
        <w:spacing w:before="0" w:after="0"/>
      </w:pPr>
    </w:p>
    <w:p w14:paraId="48FE8334" w14:textId="0240BC6A" w:rsidR="008F0B49" w:rsidRPr="00AC116F" w:rsidRDefault="008F0B49" w:rsidP="008F0B49">
      <w:pPr>
        <w:spacing w:before="0" w:after="0"/>
        <w:rPr>
          <w:b/>
          <w:bCs/>
          <w:i/>
          <w:iCs/>
        </w:rPr>
      </w:pPr>
      <w:r w:rsidRPr="00AC116F">
        <w:rPr>
          <w:b/>
          <w:bCs/>
          <w:i/>
          <w:iCs/>
        </w:rPr>
        <w:t xml:space="preserve">Screen 4. </w:t>
      </w:r>
      <w:r w:rsidR="001A5269">
        <w:rPr>
          <w:b/>
          <w:bCs/>
          <w:i/>
          <w:iCs/>
        </w:rPr>
        <w:t>Likeliness</w:t>
      </w:r>
      <w:r w:rsidRPr="00AC116F">
        <w:rPr>
          <w:b/>
          <w:bCs/>
          <w:i/>
          <w:iCs/>
        </w:rPr>
        <w:t xml:space="preserve"> to participate</w:t>
      </w:r>
    </w:p>
    <w:p w14:paraId="66FC3668" w14:textId="77777777" w:rsidR="008F0B49" w:rsidRDefault="008F0B49" w:rsidP="008F0B49">
      <w:pPr>
        <w:spacing w:before="0" w:after="0"/>
      </w:pPr>
    </w:p>
    <w:p w14:paraId="74C02FC9" w14:textId="77777777" w:rsidR="008F0B49" w:rsidRDefault="008F0B49" w:rsidP="008F0B49">
      <w:pPr>
        <w:spacing w:before="0" w:after="0"/>
      </w:pPr>
      <w:r>
        <w:t>“Based on what you have learned about genetic testing, how likely would you be to participate in a Genetic Wellness Program if it was sponsored by...”</w:t>
      </w:r>
    </w:p>
    <w:p w14:paraId="0BF62377" w14:textId="77777777" w:rsidR="008F0B49" w:rsidRDefault="008F0B49" w:rsidP="008F0B49">
      <w:pPr>
        <w:spacing w:before="0" w:after="0"/>
      </w:pPr>
      <w:r>
        <w:t>(A) - Your employer?</w:t>
      </w:r>
    </w:p>
    <w:p w14:paraId="7CBB3FDA" w14:textId="77777777" w:rsidR="008F0B49" w:rsidRDefault="008F0B49" w:rsidP="008F0B49">
      <w:pPr>
        <w:spacing w:before="0" w:after="0"/>
      </w:pPr>
      <w:r>
        <w:t>(B) - Your healthcare provider?</w:t>
      </w:r>
    </w:p>
    <w:p w14:paraId="368D942B" w14:textId="77777777" w:rsidR="008F0B49" w:rsidRDefault="008F0B49" w:rsidP="008F0B49">
      <w:pPr>
        <w:spacing w:before="0" w:after="0"/>
      </w:pPr>
      <w:r>
        <w:t>(C) - a government agency?</w:t>
      </w:r>
    </w:p>
    <w:p w14:paraId="707A06C4" w14:textId="77777777" w:rsidR="008F0B49" w:rsidRDefault="008F0B49" w:rsidP="008F0B49">
      <w:pPr>
        <w:spacing w:before="0" w:after="0"/>
      </w:pPr>
    </w:p>
    <w:p w14:paraId="1462828B" w14:textId="77777777" w:rsidR="008F0B49" w:rsidRDefault="008F0B49" w:rsidP="008F0B49">
      <w:pPr>
        <w:spacing w:before="0" w:after="0"/>
      </w:pPr>
      <w:r>
        <w:t>Response options:</w:t>
      </w:r>
    </w:p>
    <w:p w14:paraId="2236D335" w14:textId="77777777" w:rsidR="008F0B49" w:rsidRDefault="008F0B49" w:rsidP="008F0B49">
      <w:pPr>
        <w:spacing w:before="0" w:after="0"/>
      </w:pPr>
      <w:r>
        <w:t>“Very likely”</w:t>
      </w:r>
    </w:p>
    <w:p w14:paraId="2C516163" w14:textId="77777777" w:rsidR="008F0B49" w:rsidRDefault="008F0B49" w:rsidP="008F0B49">
      <w:pPr>
        <w:spacing w:before="0" w:after="0"/>
      </w:pPr>
      <w:r>
        <w:t>“Likely”</w:t>
      </w:r>
    </w:p>
    <w:p w14:paraId="4911D13B" w14:textId="77777777" w:rsidR="008F0B49" w:rsidRDefault="008F0B49" w:rsidP="008F0B49">
      <w:pPr>
        <w:spacing w:before="0" w:after="0"/>
      </w:pPr>
      <w:r>
        <w:t>“Unlikely”</w:t>
      </w:r>
    </w:p>
    <w:p w14:paraId="4B949C19" w14:textId="77777777" w:rsidR="008F0B49" w:rsidRDefault="008F0B49" w:rsidP="008F0B49">
      <w:pPr>
        <w:spacing w:before="0" w:after="0"/>
      </w:pPr>
      <w:r>
        <w:t>“Very unlikely”</w:t>
      </w:r>
    </w:p>
    <w:p w14:paraId="1F3558DB" w14:textId="77777777" w:rsidR="008F0B49" w:rsidRDefault="008F0B49" w:rsidP="008F0B49">
      <w:pPr>
        <w:spacing w:before="0" w:after="0"/>
      </w:pPr>
    </w:p>
    <w:p w14:paraId="5C9E8101" w14:textId="77777777" w:rsidR="008F0B49" w:rsidRDefault="008F0B49" w:rsidP="008F0B49">
      <w:pPr>
        <w:spacing w:before="0" w:after="0"/>
      </w:pPr>
    </w:p>
    <w:p w14:paraId="47C7ED16" w14:textId="581BC6BF" w:rsidR="008F0B49" w:rsidRPr="00917D3A" w:rsidRDefault="008F0B49" w:rsidP="008F0B49">
      <w:pPr>
        <w:spacing w:before="0" w:after="0"/>
        <w:rPr>
          <w:b/>
          <w:bCs/>
          <w:i/>
          <w:iCs/>
        </w:rPr>
      </w:pPr>
      <w:r>
        <w:rPr>
          <w:b/>
          <w:bCs/>
          <w:i/>
          <w:iCs/>
        </w:rPr>
        <w:br w:type="column"/>
      </w:r>
      <w:r>
        <w:rPr>
          <w:b/>
          <w:bCs/>
          <w:i/>
          <w:iCs/>
        </w:rPr>
        <w:lastRenderedPageBreak/>
        <w:t>Screen</w:t>
      </w:r>
      <w:r w:rsidRPr="00917D3A">
        <w:rPr>
          <w:b/>
          <w:bCs/>
          <w:i/>
          <w:iCs/>
        </w:rPr>
        <w:t xml:space="preserve"> 5. Program design and </w:t>
      </w:r>
      <w:r w:rsidR="00B95F9E">
        <w:rPr>
          <w:b/>
          <w:bCs/>
          <w:i/>
          <w:iCs/>
        </w:rPr>
        <w:t xml:space="preserve">likeliness to </w:t>
      </w:r>
      <w:r w:rsidRPr="00917D3A">
        <w:rPr>
          <w:b/>
          <w:bCs/>
          <w:i/>
          <w:iCs/>
        </w:rPr>
        <w:t xml:space="preserve">participate </w:t>
      </w:r>
    </w:p>
    <w:p w14:paraId="5BDF4A25" w14:textId="77777777" w:rsidR="008F0B49" w:rsidRDefault="008F0B49" w:rsidP="008F0B49">
      <w:pPr>
        <w:spacing w:before="0" w:after="0"/>
      </w:pPr>
      <w:r>
        <w:tab/>
      </w:r>
    </w:p>
    <w:p w14:paraId="202C4F86" w14:textId="77777777" w:rsidR="008F0B49" w:rsidRDefault="008F0B49" w:rsidP="008F0B49">
      <w:pPr>
        <w:spacing w:before="0" w:after="0"/>
      </w:pPr>
      <w:r>
        <w:t>Organizations can have policies to govern the use, control, and safeguarding of genetic testing data. We are going to list some such policies.</w:t>
      </w:r>
    </w:p>
    <w:p w14:paraId="5EF3989A" w14:textId="77777777" w:rsidR="008F0B49" w:rsidRDefault="008F0B49" w:rsidP="008F0B49">
      <w:pPr>
        <w:spacing w:before="0" w:after="0"/>
      </w:pPr>
    </w:p>
    <w:p w14:paraId="42322C61" w14:textId="77777777" w:rsidR="008F0B49" w:rsidRDefault="008F0B49" w:rsidP="008F0B49">
      <w:pPr>
        <w:spacing w:before="0" w:after="0"/>
      </w:pPr>
      <w:r>
        <w:t>Consider how knowing about this policy would affect your likeliness to participate in an employer-sponsored genetics wellness program:</w:t>
      </w:r>
    </w:p>
    <w:p w14:paraId="19DD5650" w14:textId="77777777" w:rsidR="008F0B49" w:rsidRDefault="008F0B49" w:rsidP="008F0B49">
      <w:pPr>
        <w:spacing w:before="0" w:after="0"/>
      </w:pPr>
      <w:r>
        <w:t>(asked in randomized order)</w:t>
      </w:r>
    </w:p>
    <w:p w14:paraId="5B450311" w14:textId="77777777" w:rsidR="008F0B49" w:rsidRDefault="008F0B49" w:rsidP="008F0B49">
      <w:pPr>
        <w:spacing w:before="0" w:after="0"/>
      </w:pPr>
      <w:r>
        <w:t>A.</w:t>
      </w:r>
      <w:r>
        <w:tab/>
        <w:t>The best available security systems are used for all genetic testing and customer data."</w:t>
      </w:r>
    </w:p>
    <w:p w14:paraId="01939260" w14:textId="77777777" w:rsidR="008F0B49" w:rsidRDefault="008F0B49" w:rsidP="008F0B49">
      <w:pPr>
        <w:spacing w:before="0" w:after="0"/>
      </w:pPr>
      <w:r>
        <w:t>B.</w:t>
      </w:r>
      <w:r>
        <w:tab/>
        <w:t>Access to genetic testing data is sold to pharmaceutical firms (without requesting further permission from customers)."</w:t>
      </w:r>
    </w:p>
    <w:p w14:paraId="15630F45" w14:textId="77777777" w:rsidR="008F0B49" w:rsidRDefault="008F0B49" w:rsidP="008F0B49">
      <w:pPr>
        <w:spacing w:before="0" w:after="0"/>
      </w:pPr>
      <w:r>
        <w:t>C.</w:t>
      </w:r>
      <w:r>
        <w:tab/>
        <w:t>Copies of genetic testing data (without individuals' names) are deposited into a government database."</w:t>
      </w:r>
    </w:p>
    <w:p w14:paraId="144D8BDC" w14:textId="77777777" w:rsidR="008F0B49" w:rsidRDefault="008F0B49" w:rsidP="008F0B49">
      <w:pPr>
        <w:spacing w:before="0" w:after="0"/>
      </w:pPr>
      <w:r>
        <w:t>D.</w:t>
      </w:r>
      <w:r>
        <w:tab/>
        <w:t>Individuals have the right to request that their genetic testing data be deleted from the database at any time."</w:t>
      </w:r>
    </w:p>
    <w:p w14:paraId="7DFB21F7" w14:textId="77777777" w:rsidR="008F0B49" w:rsidRDefault="008F0B49" w:rsidP="008F0B49">
      <w:pPr>
        <w:spacing w:before="0" w:after="0"/>
      </w:pPr>
      <w:r>
        <w:t>E.</w:t>
      </w:r>
      <w:r>
        <w:tab/>
        <w:t>The Genetic Wellness Program company requires access to your medical records, and these records will be linked to your genetic testing data."</w:t>
      </w:r>
      <w:r>
        <w:tab/>
      </w:r>
    </w:p>
    <w:p w14:paraId="2652FB47" w14:textId="77777777" w:rsidR="008F0B49" w:rsidRDefault="008F0B49" w:rsidP="008F0B49">
      <w:pPr>
        <w:spacing w:before="0" w:after="0"/>
      </w:pPr>
      <w:r>
        <w:t>F.</w:t>
      </w:r>
      <w:r>
        <w:tab/>
        <w:t>Individuals will be asked permission for each specific use of their genetic testing data in the future."</w:t>
      </w:r>
    </w:p>
    <w:p w14:paraId="587E9C4C" w14:textId="77777777" w:rsidR="008F0B49" w:rsidRDefault="008F0B49" w:rsidP="008F0B49">
      <w:pPr>
        <w:spacing w:before="0" w:after="0"/>
      </w:pPr>
      <w:r>
        <w:t>G.</w:t>
      </w:r>
      <w:r>
        <w:tab/>
        <w:t>Genetic testing data will not be sold, rented, or shared with any other organization."</w:t>
      </w:r>
    </w:p>
    <w:p w14:paraId="0C3EF0B8" w14:textId="77777777" w:rsidR="008F0B49" w:rsidRDefault="008F0B49" w:rsidP="008F0B49">
      <w:pPr>
        <w:spacing w:before="0" w:after="0"/>
      </w:pPr>
      <w:r>
        <w:t>H.</w:t>
      </w:r>
      <w:r>
        <w:tab/>
        <w:t>A warrant will be required for government and law enforcement to access genetic testing data."</w:t>
      </w:r>
    </w:p>
    <w:p w14:paraId="65A585E7" w14:textId="77777777" w:rsidR="008F0B49" w:rsidRDefault="008F0B49" w:rsidP="008F0B49">
      <w:pPr>
        <w:spacing w:before="0" w:after="0"/>
      </w:pPr>
      <w:r>
        <w:t>I.</w:t>
      </w:r>
      <w:r>
        <w:tab/>
        <w:t xml:space="preserve">Genetic data will be treated in the same restrictive way as </w:t>
      </w:r>
      <w:proofErr w:type="gramStart"/>
      <w:r>
        <w:t>legally-protected</w:t>
      </w:r>
      <w:proofErr w:type="gramEnd"/>
      <w:r>
        <w:t xml:space="preserve"> medical records."</w:t>
      </w:r>
    </w:p>
    <w:p w14:paraId="1A0EDE90" w14:textId="77777777" w:rsidR="008F0B49" w:rsidRDefault="008F0B49" w:rsidP="008F0B49">
      <w:pPr>
        <w:spacing w:before="0" w:after="0"/>
      </w:pPr>
    </w:p>
    <w:p w14:paraId="477D0684" w14:textId="77777777" w:rsidR="008F0B49" w:rsidRDefault="008F0B49" w:rsidP="008F0B49">
      <w:pPr>
        <w:spacing w:before="0" w:after="0"/>
      </w:pPr>
      <w:r>
        <w:t>Response options:</w:t>
      </w:r>
    </w:p>
    <w:p w14:paraId="226FC561" w14:textId="77777777" w:rsidR="008F0B49" w:rsidRDefault="008F0B49" w:rsidP="008F0B49">
      <w:pPr>
        <w:spacing w:before="0" w:after="0"/>
      </w:pPr>
      <w:r>
        <w:t>“Greatly increases”</w:t>
      </w:r>
    </w:p>
    <w:p w14:paraId="34F3E265" w14:textId="77777777" w:rsidR="008F0B49" w:rsidRDefault="008F0B49" w:rsidP="008F0B49">
      <w:pPr>
        <w:spacing w:before="0" w:after="0"/>
      </w:pPr>
      <w:r>
        <w:t>“Slightly increases”</w:t>
      </w:r>
    </w:p>
    <w:p w14:paraId="0B411376" w14:textId="77777777" w:rsidR="008F0B49" w:rsidRDefault="008F0B49" w:rsidP="008F0B49">
      <w:pPr>
        <w:spacing w:before="0" w:after="0"/>
      </w:pPr>
      <w:r>
        <w:t>“No change”</w:t>
      </w:r>
    </w:p>
    <w:p w14:paraId="5A945661" w14:textId="77777777" w:rsidR="008F0B49" w:rsidRDefault="008F0B49" w:rsidP="008F0B49">
      <w:pPr>
        <w:spacing w:before="0" w:after="0"/>
      </w:pPr>
      <w:r>
        <w:t>“Greatly decreases”</w:t>
      </w:r>
    </w:p>
    <w:p w14:paraId="52EC13F1" w14:textId="23328A67" w:rsidR="008F0B49" w:rsidRDefault="008F0B49" w:rsidP="008F0B49">
      <w:pPr>
        <w:spacing w:before="0" w:after="0"/>
      </w:pPr>
      <w:r>
        <w:t>“Slightly decreases”</w:t>
      </w:r>
    </w:p>
    <w:p w14:paraId="45C5ED9A" w14:textId="77777777" w:rsidR="008F0B49" w:rsidRDefault="008F0B49" w:rsidP="008F0B49">
      <w:pPr>
        <w:spacing w:before="0" w:after="0"/>
      </w:pPr>
      <w:r>
        <w:t xml:space="preserve"> </w:t>
      </w:r>
    </w:p>
    <w:p w14:paraId="5538F9BF" w14:textId="77777777" w:rsidR="008F0B49" w:rsidRPr="00E81BD8" w:rsidRDefault="008F0B49" w:rsidP="008F0B49">
      <w:pPr>
        <w:spacing w:before="0" w:after="0"/>
        <w:rPr>
          <w:b/>
          <w:bCs/>
          <w:i/>
          <w:iCs/>
        </w:rPr>
      </w:pPr>
      <w:r w:rsidRPr="00E81BD8">
        <w:rPr>
          <w:b/>
          <w:bCs/>
          <w:i/>
          <w:iCs/>
        </w:rPr>
        <w:t>Screen 6. Direct-to-consumer testing</w:t>
      </w:r>
    </w:p>
    <w:p w14:paraId="05D1F533" w14:textId="77777777" w:rsidR="008F0B49" w:rsidRDefault="008F0B49" w:rsidP="008F0B49">
      <w:pPr>
        <w:spacing w:before="0" w:after="0"/>
      </w:pPr>
    </w:p>
    <w:p w14:paraId="5363E23E" w14:textId="64F45DD8" w:rsidR="008F0B49" w:rsidRDefault="008F0B49" w:rsidP="008F0B49">
      <w:pPr>
        <w:spacing w:before="0" w:after="0"/>
      </w:pPr>
      <w:r>
        <w:t>(A)</w:t>
      </w:r>
      <w:r>
        <w:tab/>
        <w:t xml:space="preserve">“Have you ever participated in a direct-to-consumer genetics test before? Common vendors include 23andme, AncestryDNA, or </w:t>
      </w:r>
      <w:proofErr w:type="spellStart"/>
      <w:r>
        <w:t>FamilyTreeDNA</w:t>
      </w:r>
      <w:proofErr w:type="spellEnd"/>
      <w:r>
        <w:t xml:space="preserve">.” (Yes or </w:t>
      </w:r>
      <w:proofErr w:type="gramStart"/>
      <w:r>
        <w:t>No</w:t>
      </w:r>
      <w:proofErr w:type="gramEnd"/>
      <w:r>
        <w:t>)</w:t>
      </w:r>
    </w:p>
    <w:p w14:paraId="39EB5597" w14:textId="77777777" w:rsidR="008F0B49" w:rsidRDefault="008F0B49" w:rsidP="008F0B49">
      <w:pPr>
        <w:spacing w:before="0" w:after="0"/>
      </w:pPr>
      <w:r>
        <w:t>(B) “How likely are you to take a direct-to-consumer genetics test?” (5 categories)</w:t>
      </w:r>
    </w:p>
    <w:p w14:paraId="143F5F5E" w14:textId="77777777" w:rsidR="008F0B49" w:rsidRDefault="008F0B49" w:rsidP="008F0B49">
      <w:pPr>
        <w:spacing w:before="0" w:after="0"/>
      </w:pPr>
    </w:p>
    <w:p w14:paraId="5E3A66FF" w14:textId="77777777" w:rsidR="008F0B49" w:rsidRDefault="008F0B49" w:rsidP="008F0B49">
      <w:pPr>
        <w:spacing w:before="0" w:after="0"/>
      </w:pPr>
      <w:r>
        <w:t>Response options:</w:t>
      </w:r>
    </w:p>
    <w:p w14:paraId="018E3A47" w14:textId="77777777" w:rsidR="008F0B49" w:rsidRDefault="008F0B49" w:rsidP="008F0B49">
      <w:pPr>
        <w:spacing w:before="0" w:after="0"/>
      </w:pPr>
      <w:r>
        <w:t>“Very likely”</w:t>
      </w:r>
    </w:p>
    <w:p w14:paraId="485E7003" w14:textId="77777777" w:rsidR="008F0B49" w:rsidRDefault="008F0B49" w:rsidP="008F0B49">
      <w:pPr>
        <w:spacing w:before="0" w:after="0"/>
      </w:pPr>
      <w:r>
        <w:t>“Likely”</w:t>
      </w:r>
    </w:p>
    <w:p w14:paraId="69FC0219" w14:textId="77777777" w:rsidR="008F0B49" w:rsidRDefault="008F0B49" w:rsidP="008F0B49">
      <w:pPr>
        <w:spacing w:before="0" w:after="0"/>
      </w:pPr>
      <w:r>
        <w:t>“No preference”</w:t>
      </w:r>
    </w:p>
    <w:p w14:paraId="03E96AAD" w14:textId="77777777" w:rsidR="008F0B49" w:rsidRDefault="008F0B49" w:rsidP="008F0B49">
      <w:pPr>
        <w:spacing w:before="0" w:after="0"/>
      </w:pPr>
      <w:r>
        <w:t>“Unlikely”</w:t>
      </w:r>
    </w:p>
    <w:p w14:paraId="2CAE3069" w14:textId="77777777" w:rsidR="008F0B49" w:rsidRDefault="008F0B49" w:rsidP="008F0B49">
      <w:pPr>
        <w:spacing w:before="0" w:after="0"/>
      </w:pPr>
      <w:r>
        <w:t>“Very unlikely”</w:t>
      </w:r>
    </w:p>
    <w:p w14:paraId="31840383" w14:textId="77777777" w:rsidR="008F0B49" w:rsidRDefault="008F0B49" w:rsidP="008F0B49">
      <w:pPr>
        <w:spacing w:before="0" w:after="0"/>
      </w:pPr>
    </w:p>
    <w:p w14:paraId="30878A7D" w14:textId="77777777" w:rsidR="008F0B49" w:rsidRPr="00FF031D" w:rsidRDefault="008F0B49" w:rsidP="008F0B49">
      <w:pPr>
        <w:spacing w:before="0" w:after="0"/>
        <w:rPr>
          <w:b/>
          <w:bCs/>
          <w:i/>
          <w:iCs/>
        </w:rPr>
      </w:pPr>
      <w:r w:rsidRPr="00FF031D">
        <w:rPr>
          <w:b/>
          <w:bCs/>
          <w:i/>
          <w:iCs/>
        </w:rPr>
        <w:t>Screen 7. Background</w:t>
      </w:r>
    </w:p>
    <w:p w14:paraId="5AD8A557" w14:textId="77777777" w:rsidR="008F0B49" w:rsidRDefault="008F0B49" w:rsidP="008F0B49">
      <w:pPr>
        <w:spacing w:before="0" w:after="0"/>
      </w:pPr>
    </w:p>
    <w:p w14:paraId="444BE2D5" w14:textId="77777777" w:rsidR="008F0B49" w:rsidRDefault="008F0B49" w:rsidP="008F0B49">
      <w:pPr>
        <w:spacing w:before="0" w:after="0"/>
      </w:pPr>
      <w:r>
        <w:t xml:space="preserve">(A) “Are you a parent?” (Yes or </w:t>
      </w:r>
      <w:proofErr w:type="gramStart"/>
      <w:r>
        <w:t>No</w:t>
      </w:r>
      <w:proofErr w:type="gramEnd"/>
      <w:r>
        <w:t>)</w:t>
      </w:r>
    </w:p>
    <w:p w14:paraId="2E49D242" w14:textId="77777777" w:rsidR="008F0B49" w:rsidRDefault="008F0B49" w:rsidP="008F0B49">
      <w:pPr>
        <w:spacing w:before="0" w:after="0"/>
      </w:pPr>
      <w:r>
        <w:t xml:space="preserve">(B) “Were you born in the United States?” (Yes or </w:t>
      </w:r>
      <w:proofErr w:type="gramStart"/>
      <w:r>
        <w:t>No</w:t>
      </w:r>
      <w:proofErr w:type="gramEnd"/>
      <w:r>
        <w:t>)</w:t>
      </w:r>
    </w:p>
    <w:p w14:paraId="6113EF63" w14:textId="77777777" w:rsidR="008F0B49" w:rsidRDefault="008F0B49" w:rsidP="008F0B49">
      <w:pPr>
        <w:spacing w:before="0" w:after="0"/>
      </w:pPr>
      <w:r>
        <w:br w:type="column"/>
      </w:r>
    </w:p>
    <w:p w14:paraId="54D398C2" w14:textId="77777777" w:rsidR="008F0B49" w:rsidRDefault="008F0B49" w:rsidP="008F0B49">
      <w:pPr>
        <w:spacing w:before="0" w:after="0"/>
      </w:pPr>
    </w:p>
    <w:p w14:paraId="5498249D" w14:textId="0DC10BCD" w:rsidR="008F0B49" w:rsidRPr="002F0B5A" w:rsidRDefault="008F0B49" w:rsidP="008F0B49">
      <w:pPr>
        <w:spacing w:before="0" w:after="0"/>
        <w:rPr>
          <w:b/>
          <w:bCs/>
        </w:rPr>
      </w:pPr>
      <w:r w:rsidRPr="002F0B5A">
        <w:rPr>
          <w:b/>
          <w:bCs/>
        </w:rPr>
        <w:t>NORC Panel Data Questionnaire</w:t>
      </w:r>
      <w:r>
        <w:rPr>
          <w:b/>
          <w:bCs/>
        </w:rPr>
        <w:t xml:space="preserve"> items</w:t>
      </w:r>
    </w:p>
    <w:p w14:paraId="6BC18894" w14:textId="77777777" w:rsidR="008F0B49" w:rsidRDefault="008F0B49" w:rsidP="008F0B49">
      <w:pPr>
        <w:spacing w:before="0" w:after="0"/>
      </w:pPr>
    </w:p>
    <w:p w14:paraId="7AA18508" w14:textId="77777777" w:rsidR="008F0B49" w:rsidRPr="00C106FC" w:rsidRDefault="008F0B49" w:rsidP="008F0B49">
      <w:pPr>
        <w:spacing w:before="0" w:after="0"/>
        <w:rPr>
          <w:b/>
          <w:bCs/>
          <w:i/>
          <w:iCs/>
        </w:rPr>
      </w:pPr>
      <w:r w:rsidRPr="00C106FC">
        <w:rPr>
          <w:b/>
          <w:bCs/>
          <w:i/>
          <w:iCs/>
        </w:rPr>
        <w:t>Used in analysis</w:t>
      </w:r>
    </w:p>
    <w:p w14:paraId="21797A12" w14:textId="77777777" w:rsidR="008F0B49" w:rsidRDefault="008F0B49" w:rsidP="008F0B49">
      <w:pPr>
        <w:spacing w:before="0" w:after="0"/>
      </w:pPr>
    </w:p>
    <w:p w14:paraId="4C4CC93F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</w:pPr>
      <w:r w:rsidRPr="007915E5">
        <w:t>Political ideology (5-level variable computed from multiple items)</w:t>
      </w:r>
    </w:p>
    <w:p w14:paraId="38D16561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  <w:rPr>
          <w:color w:val="000000"/>
        </w:rPr>
      </w:pPr>
      <w:r>
        <w:rPr>
          <w:color w:val="000000"/>
        </w:rPr>
        <w:t>“</w:t>
      </w:r>
      <w:r w:rsidRPr="007915E5">
        <w:rPr>
          <w:color w:val="000000"/>
        </w:rPr>
        <w:t>How often do you attend religious services?</w:t>
      </w:r>
      <w:r>
        <w:rPr>
          <w:color w:val="000000"/>
        </w:rPr>
        <w:t>”</w:t>
      </w:r>
      <w:r w:rsidRPr="007915E5">
        <w:rPr>
          <w:color w:val="000000"/>
        </w:rPr>
        <w:t xml:space="preserve"> (9 response categories)</w:t>
      </w:r>
    </w:p>
    <w:p w14:paraId="542B1EDE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</w:pPr>
      <w:r>
        <w:rPr>
          <w:color w:val="000000"/>
        </w:rPr>
        <w:t>“</w:t>
      </w:r>
      <w:r w:rsidRPr="007915E5">
        <w:rPr>
          <w:color w:val="000000"/>
        </w:rPr>
        <w:t>Does any disability, handicap, or chronic disease keep you from participating fully in work, school, household, or other activities?</w:t>
      </w:r>
      <w:r>
        <w:rPr>
          <w:color w:val="000000"/>
        </w:rPr>
        <w:t>”</w:t>
      </w:r>
      <w:r w:rsidRPr="007915E5">
        <w:rPr>
          <w:color w:val="000000"/>
        </w:rPr>
        <w:t xml:space="preserve"> (yes or no)</w:t>
      </w:r>
    </w:p>
    <w:p w14:paraId="154C0251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  <w:rPr>
          <w:color w:val="000000"/>
        </w:rPr>
      </w:pPr>
      <w:r>
        <w:rPr>
          <w:color w:val="000000"/>
        </w:rPr>
        <w:t>“</w:t>
      </w:r>
      <w:r w:rsidRPr="007915E5">
        <w:rPr>
          <w:color w:val="000000"/>
        </w:rPr>
        <w:t>Which of the following best represents how you think of yourself?</w:t>
      </w:r>
      <w:r>
        <w:rPr>
          <w:color w:val="000000"/>
        </w:rPr>
        <w:t>”</w:t>
      </w:r>
      <w:r w:rsidRPr="007915E5">
        <w:rPr>
          <w:color w:val="000000"/>
        </w:rPr>
        <w:t xml:space="preserve"> (Gay/Lesbian or gay; Straight, that is, not gay/Straight, that is, not lesbian or gay; Bisexual; Something else; I don’t know the answer)</w:t>
      </w:r>
    </w:p>
    <w:p w14:paraId="2001A4D6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</w:pPr>
      <w:r w:rsidRPr="007915E5">
        <w:t>Respondent gender (male, female, unknown)</w:t>
      </w:r>
    </w:p>
    <w:p w14:paraId="7A1D5D30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</w:pPr>
      <w:r w:rsidRPr="007915E5">
        <w:t>Combined race/ethnicity (coded from multiple items: White non-Hispanic; Black, non-Hispanic; Other, non-Hispanic; Hispanic)</w:t>
      </w:r>
    </w:p>
    <w:p w14:paraId="538CE429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</w:pPr>
      <w:r w:rsidRPr="007915E5">
        <w:t>Education (5-level variable)</w:t>
      </w:r>
    </w:p>
    <w:p w14:paraId="5F19DE1F" w14:textId="77777777" w:rsidR="008F0B49" w:rsidRPr="007915E5" w:rsidRDefault="008F0B49" w:rsidP="008F0B49">
      <w:pPr>
        <w:pStyle w:val="ListParagraph"/>
        <w:numPr>
          <w:ilvl w:val="0"/>
          <w:numId w:val="20"/>
        </w:numPr>
        <w:spacing w:before="0" w:after="0"/>
      </w:pPr>
      <w:r w:rsidRPr="007915E5">
        <w:t>Household income (18-level variable)</w:t>
      </w:r>
    </w:p>
    <w:p w14:paraId="7E6B344F" w14:textId="77777777" w:rsidR="008F0B49" w:rsidRPr="007915E5" w:rsidRDefault="008F0B49" w:rsidP="008F0B49">
      <w:pPr>
        <w:spacing w:before="0" w:after="0"/>
        <w:rPr>
          <w:b/>
          <w:bCs/>
        </w:rPr>
      </w:pPr>
    </w:p>
    <w:p w14:paraId="71C2ADDC" w14:textId="768287E6" w:rsidR="008F0B49" w:rsidRPr="00C106FC" w:rsidRDefault="008F0B49" w:rsidP="008F0B49">
      <w:pPr>
        <w:spacing w:before="0" w:after="0"/>
        <w:rPr>
          <w:b/>
          <w:bCs/>
          <w:i/>
          <w:iCs/>
        </w:rPr>
      </w:pPr>
      <w:r w:rsidRPr="00C106FC">
        <w:rPr>
          <w:b/>
          <w:bCs/>
          <w:i/>
          <w:iCs/>
        </w:rPr>
        <w:t>Not used in analysis (</w:t>
      </w:r>
      <w:r>
        <w:rPr>
          <w:b/>
          <w:bCs/>
          <w:i/>
          <w:iCs/>
        </w:rPr>
        <w:t xml:space="preserve">and </w:t>
      </w:r>
      <w:r w:rsidRPr="00C106FC">
        <w:rPr>
          <w:b/>
          <w:bCs/>
          <w:i/>
          <w:iCs/>
        </w:rPr>
        <w:t xml:space="preserve">had no effect on </w:t>
      </w:r>
      <w:r w:rsidR="00E747A2">
        <w:rPr>
          <w:b/>
          <w:bCs/>
          <w:i/>
          <w:iCs/>
        </w:rPr>
        <w:t>GT</w:t>
      </w:r>
      <w:r w:rsidRPr="00C106FC">
        <w:rPr>
          <w:b/>
          <w:bCs/>
          <w:i/>
          <w:iCs/>
        </w:rPr>
        <w:t xml:space="preserve"> attitudes)</w:t>
      </w:r>
    </w:p>
    <w:p w14:paraId="5494D82B" w14:textId="77777777" w:rsidR="008F0B49" w:rsidRPr="007915E5" w:rsidRDefault="008F0B49" w:rsidP="008F0B49">
      <w:pPr>
        <w:spacing w:before="0" w:after="0"/>
        <w:rPr>
          <w:b/>
          <w:bCs/>
        </w:rPr>
      </w:pPr>
    </w:p>
    <w:p w14:paraId="6D35BE36" w14:textId="77777777" w:rsidR="008F0B49" w:rsidRPr="007915E5" w:rsidRDefault="008F0B49" w:rsidP="008F0B49">
      <w:pPr>
        <w:pStyle w:val="ListParagraph"/>
        <w:numPr>
          <w:ilvl w:val="0"/>
          <w:numId w:val="21"/>
        </w:numPr>
        <w:spacing w:before="0" w:after="0"/>
        <w:rPr>
          <w:color w:val="000000"/>
        </w:rPr>
      </w:pPr>
      <w:r w:rsidRPr="007915E5">
        <w:rPr>
          <w:color w:val="000000"/>
        </w:rPr>
        <w:t>Marital status (married, widowed, separated, divorced, never married)</w:t>
      </w:r>
    </w:p>
    <w:p w14:paraId="41CF2098" w14:textId="77777777" w:rsidR="008F0B49" w:rsidRPr="007915E5" w:rsidRDefault="008F0B49" w:rsidP="008F0B49">
      <w:pPr>
        <w:pStyle w:val="ListParagraph"/>
        <w:numPr>
          <w:ilvl w:val="0"/>
          <w:numId w:val="21"/>
        </w:numPr>
        <w:spacing w:before="0" w:after="0"/>
        <w:rPr>
          <w:color w:val="000000"/>
        </w:rPr>
      </w:pPr>
      <w:r w:rsidRPr="007915E5">
        <w:rPr>
          <w:color w:val="000000"/>
        </w:rPr>
        <w:t>Household members (and ages)</w:t>
      </w:r>
    </w:p>
    <w:p w14:paraId="42222E2D" w14:textId="77777777" w:rsidR="008F0B49" w:rsidRPr="007915E5" w:rsidRDefault="008F0B49" w:rsidP="008F0B49">
      <w:pPr>
        <w:pStyle w:val="ListParagraph"/>
        <w:numPr>
          <w:ilvl w:val="0"/>
          <w:numId w:val="21"/>
        </w:numPr>
        <w:spacing w:before="0" w:after="0"/>
        <w:rPr>
          <w:color w:val="000000"/>
        </w:rPr>
      </w:pPr>
      <w:r w:rsidRPr="007915E5">
        <w:rPr>
          <w:color w:val="000000"/>
        </w:rPr>
        <w:t>Region of the United States</w:t>
      </w:r>
    </w:p>
    <w:p w14:paraId="34524EB6" w14:textId="77777777" w:rsidR="008F0B49" w:rsidRPr="007915E5" w:rsidRDefault="008F0B49" w:rsidP="008F0B49">
      <w:pPr>
        <w:pStyle w:val="ListParagraph"/>
        <w:numPr>
          <w:ilvl w:val="0"/>
          <w:numId w:val="21"/>
        </w:numPr>
        <w:spacing w:before="0" w:after="0"/>
        <w:rPr>
          <w:color w:val="000000"/>
        </w:rPr>
      </w:pPr>
      <w:r w:rsidRPr="007915E5">
        <w:rPr>
          <w:color w:val="000000"/>
        </w:rPr>
        <w:t>Metropolitan or non-metropolitan region</w:t>
      </w:r>
    </w:p>
    <w:p w14:paraId="54A27834" w14:textId="77777777" w:rsidR="008F0B49" w:rsidRPr="007915E5" w:rsidRDefault="008F0B49" w:rsidP="008F0B49">
      <w:pPr>
        <w:pStyle w:val="ListParagraph"/>
        <w:numPr>
          <w:ilvl w:val="0"/>
          <w:numId w:val="21"/>
        </w:numPr>
        <w:spacing w:before="0" w:after="0"/>
        <w:rPr>
          <w:color w:val="000000"/>
        </w:rPr>
      </w:pPr>
      <w:r w:rsidRPr="007915E5">
        <w:rPr>
          <w:color w:val="000000"/>
        </w:rPr>
        <w:t>Current employment status (2 response categories)</w:t>
      </w:r>
    </w:p>
    <w:p w14:paraId="77EA45CB" w14:textId="77777777" w:rsidR="008F0B49" w:rsidRPr="007915E5" w:rsidRDefault="008F0B49" w:rsidP="008F0B49">
      <w:pPr>
        <w:pStyle w:val="ListParagraph"/>
        <w:numPr>
          <w:ilvl w:val="0"/>
          <w:numId w:val="21"/>
        </w:numPr>
        <w:spacing w:before="0" w:after="0"/>
        <w:rPr>
          <w:color w:val="000000"/>
        </w:rPr>
      </w:pPr>
      <w:r>
        <w:rPr>
          <w:color w:val="000000"/>
        </w:rPr>
        <w:t>“</w:t>
      </w:r>
      <w:r w:rsidRPr="007915E5">
        <w:rPr>
          <w:color w:val="000000"/>
        </w:rPr>
        <w:t>Approximately how many paid employees does your entire company/organization have?</w:t>
      </w:r>
      <w:r>
        <w:rPr>
          <w:color w:val="000000"/>
        </w:rPr>
        <w:t>”</w:t>
      </w:r>
      <w:r w:rsidRPr="007915E5">
        <w:rPr>
          <w:color w:val="000000"/>
        </w:rPr>
        <w:t xml:space="preserve"> (11 response categories)</w:t>
      </w:r>
    </w:p>
    <w:p w14:paraId="718473F4" w14:textId="77777777" w:rsidR="008F0B49" w:rsidRPr="007915E5" w:rsidRDefault="008F0B49" w:rsidP="008F0B49">
      <w:pPr>
        <w:spacing w:before="0" w:after="0"/>
        <w:rPr>
          <w:b/>
          <w:bCs/>
        </w:rPr>
      </w:pPr>
    </w:p>
    <w:p w14:paraId="0161578C" w14:textId="77777777" w:rsidR="008F0B49" w:rsidRDefault="008F0B49" w:rsidP="008F0B49">
      <w:pPr>
        <w:spacing w:before="0" w:after="0"/>
        <w:rPr>
          <w:b/>
          <w:bCs/>
        </w:rPr>
      </w:pPr>
    </w:p>
    <w:p w14:paraId="26510C02" w14:textId="20AE9C47" w:rsidR="008F0B49" w:rsidRDefault="008F0B49" w:rsidP="00EC4600">
      <w:pPr>
        <w:pStyle w:val="SupplementaryMaterial"/>
        <w:jc w:val="left"/>
      </w:pPr>
    </w:p>
    <w:p w14:paraId="58F1AED1" w14:textId="77777777" w:rsidR="00DE23E8" w:rsidRPr="001549D3" w:rsidRDefault="00DE23E8" w:rsidP="008F0B49">
      <w:pPr>
        <w:spacing w:before="0" w:after="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AD15" w14:textId="77777777" w:rsidR="006D4FC2" w:rsidRDefault="006D4FC2" w:rsidP="00117666">
      <w:pPr>
        <w:spacing w:after="0"/>
      </w:pPr>
      <w:r>
        <w:separator/>
      </w:r>
    </w:p>
  </w:endnote>
  <w:endnote w:type="continuationSeparator" w:id="0">
    <w:p w14:paraId="250518DB" w14:textId="77777777" w:rsidR="006D4FC2" w:rsidRDefault="006D4FC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102FD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02FD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102FD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02FD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7E7D" w14:textId="77777777" w:rsidR="006D4FC2" w:rsidRDefault="006D4FC2" w:rsidP="00117666">
      <w:pPr>
        <w:spacing w:after="0"/>
      </w:pPr>
      <w:r>
        <w:separator/>
      </w:r>
    </w:p>
  </w:footnote>
  <w:footnote w:type="continuationSeparator" w:id="0">
    <w:p w14:paraId="3986450F" w14:textId="77777777" w:rsidR="006D4FC2" w:rsidRDefault="006D4FC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102FD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102FD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F2FD3"/>
    <w:multiLevelType w:val="hybridMultilevel"/>
    <w:tmpl w:val="FC003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7F372383"/>
    <w:multiLevelType w:val="hybridMultilevel"/>
    <w:tmpl w:val="359AD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420443051">
    <w:abstractNumId w:val="8"/>
  </w:num>
  <w:num w:numId="21" w16cid:durableId="57698704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iscoe, Forrest">
    <w15:presenceInfo w15:providerId="AD" w15:userId="S::fsb10@psu.edu::a28a3378-3967-4ff6-835f-15d221d16f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A0CEC"/>
    <w:rsid w:val="00102FD3"/>
    <w:rsid w:val="00105FD9"/>
    <w:rsid w:val="00117666"/>
    <w:rsid w:val="001549D3"/>
    <w:rsid w:val="00160065"/>
    <w:rsid w:val="00177D84"/>
    <w:rsid w:val="00186A3A"/>
    <w:rsid w:val="001A5269"/>
    <w:rsid w:val="001E009A"/>
    <w:rsid w:val="00267D18"/>
    <w:rsid w:val="002868E2"/>
    <w:rsid w:val="002869C3"/>
    <w:rsid w:val="002936E4"/>
    <w:rsid w:val="002B4A57"/>
    <w:rsid w:val="002C74CA"/>
    <w:rsid w:val="003078D4"/>
    <w:rsid w:val="003544FB"/>
    <w:rsid w:val="0038110E"/>
    <w:rsid w:val="0038117D"/>
    <w:rsid w:val="003D2D47"/>
    <w:rsid w:val="003D2F2D"/>
    <w:rsid w:val="00401590"/>
    <w:rsid w:val="00447801"/>
    <w:rsid w:val="00452E9C"/>
    <w:rsid w:val="004735C8"/>
    <w:rsid w:val="004961FF"/>
    <w:rsid w:val="00511080"/>
    <w:rsid w:val="00517A89"/>
    <w:rsid w:val="005250F2"/>
    <w:rsid w:val="005452C2"/>
    <w:rsid w:val="00593EEA"/>
    <w:rsid w:val="005945CC"/>
    <w:rsid w:val="005A5EEE"/>
    <w:rsid w:val="005B1696"/>
    <w:rsid w:val="006375C7"/>
    <w:rsid w:val="00654E8F"/>
    <w:rsid w:val="00660D05"/>
    <w:rsid w:val="006820B1"/>
    <w:rsid w:val="006B7D14"/>
    <w:rsid w:val="006D4FC2"/>
    <w:rsid w:val="00701727"/>
    <w:rsid w:val="0070566C"/>
    <w:rsid w:val="00714C50"/>
    <w:rsid w:val="00725A7D"/>
    <w:rsid w:val="007501BE"/>
    <w:rsid w:val="00790BB3"/>
    <w:rsid w:val="007C206C"/>
    <w:rsid w:val="007E5D75"/>
    <w:rsid w:val="008019F6"/>
    <w:rsid w:val="00803D24"/>
    <w:rsid w:val="00817DD6"/>
    <w:rsid w:val="00885156"/>
    <w:rsid w:val="008F0B49"/>
    <w:rsid w:val="009151AA"/>
    <w:rsid w:val="0093429D"/>
    <w:rsid w:val="00943573"/>
    <w:rsid w:val="009438B3"/>
    <w:rsid w:val="00970F7D"/>
    <w:rsid w:val="00994A3D"/>
    <w:rsid w:val="009C2B12"/>
    <w:rsid w:val="009C70F3"/>
    <w:rsid w:val="00A174D9"/>
    <w:rsid w:val="00A569CD"/>
    <w:rsid w:val="00AA02D4"/>
    <w:rsid w:val="00AB5EE2"/>
    <w:rsid w:val="00AB6715"/>
    <w:rsid w:val="00AD38F2"/>
    <w:rsid w:val="00B1671E"/>
    <w:rsid w:val="00B25EB8"/>
    <w:rsid w:val="00B354E1"/>
    <w:rsid w:val="00B37F4D"/>
    <w:rsid w:val="00B95F9E"/>
    <w:rsid w:val="00BC5C92"/>
    <w:rsid w:val="00BD3F73"/>
    <w:rsid w:val="00C52A7B"/>
    <w:rsid w:val="00C56BAF"/>
    <w:rsid w:val="00C679AA"/>
    <w:rsid w:val="00C75972"/>
    <w:rsid w:val="00CC0A3A"/>
    <w:rsid w:val="00CD066B"/>
    <w:rsid w:val="00CE4FEE"/>
    <w:rsid w:val="00D7602F"/>
    <w:rsid w:val="00DB59C3"/>
    <w:rsid w:val="00DC259A"/>
    <w:rsid w:val="00DE23E8"/>
    <w:rsid w:val="00DF7ED7"/>
    <w:rsid w:val="00E269C7"/>
    <w:rsid w:val="00E52377"/>
    <w:rsid w:val="00E57150"/>
    <w:rsid w:val="00E64E17"/>
    <w:rsid w:val="00E747A2"/>
    <w:rsid w:val="00E866C9"/>
    <w:rsid w:val="00EA3D3C"/>
    <w:rsid w:val="00EC4600"/>
    <w:rsid w:val="00EF4559"/>
    <w:rsid w:val="00EF6096"/>
    <w:rsid w:val="00F46900"/>
    <w:rsid w:val="00F61D89"/>
    <w:rsid w:val="00F62713"/>
    <w:rsid w:val="00FB17E4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8F0B4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6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Briscoe, Forrest</cp:lastModifiedBy>
  <cp:revision>4</cp:revision>
  <cp:lastPrinted>2013-10-03T12:51:00Z</cp:lastPrinted>
  <dcterms:created xsi:type="dcterms:W3CDTF">2024-11-03T17:51:00Z</dcterms:created>
  <dcterms:modified xsi:type="dcterms:W3CDTF">2024-11-03T18:32:00Z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