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4A3B2">
      <w:pPr>
        <w:pStyle w:val="5"/>
        <w:keepNext w:val="0"/>
        <w:keepLines w:val="0"/>
        <w:pageBreakBefore w:val="0"/>
        <w:widowControl/>
        <w:suppressLineNumbers w:val="0"/>
        <w:kinsoku/>
        <w:wordWrap/>
        <w:overflowPunct/>
        <w:topLinePunct w:val="0"/>
        <w:autoSpaceDE/>
        <w:autoSpaceDN/>
        <w:bidi w:val="0"/>
        <w:adjustRightInd/>
        <w:snapToGrid/>
        <w:spacing w:before="147" w:beforeAutospacing="0" w:after="0" w:afterAutospacing="0" w:line="360" w:lineRule="auto"/>
        <w:ind w:left="0" w:right="0" w:firstLine="520" w:firstLineChars="200"/>
        <w:jc w:val="both"/>
        <w:textAlignment w:val="auto"/>
        <w:rPr>
          <w:del w:id="0" w:author="Jayus。" w:date="2025-03-23T22:50:39Z"/>
          <w:rFonts w:hint="eastAsia" w:asciiTheme="minorEastAsia" w:hAnsiTheme="minorEastAsia" w:eastAsiaTheme="minorEastAsia" w:cstheme="minorEastAsia"/>
          <w:i w:val="0"/>
          <w:iCs w:val="0"/>
          <w:caps w:val="0"/>
          <w:color w:val="000000"/>
          <w:spacing w:val="10"/>
          <w:sz w:val="24"/>
          <w:szCs w:val="24"/>
          <w:lang w:val="en-US" w:eastAsia="zh-CN"/>
        </w:rPr>
      </w:pPr>
      <w:del w:id="1" w:author="Jayus。" w:date="2025-03-23T22:50:39Z">
        <w:bookmarkStart w:id="0" w:name="OLE_LINK3"/>
        <w:r>
          <w:rPr>
            <w:rFonts w:hint="eastAsia" w:asciiTheme="minorEastAsia" w:hAnsiTheme="minorEastAsia" w:eastAsiaTheme="minorEastAsia" w:cstheme="minorEastAsia"/>
            <w:i w:val="0"/>
            <w:iCs w:val="0"/>
            <w:caps w:val="0"/>
            <w:color w:val="000000"/>
            <w:spacing w:val="10"/>
            <w:sz w:val="24"/>
            <w:szCs w:val="24"/>
          </w:rPr>
          <w:delText>在本研究中，我们将可能与</w:delText>
        </w:r>
      </w:del>
      <w:del w:id="2"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白内障患者</w:delText>
        </w:r>
      </w:del>
      <w:del w:id="3" w:author="Jayus。" w:date="2025-03-23T22:50:39Z">
        <w:r>
          <w:rPr>
            <w:rFonts w:hint="eastAsia" w:asciiTheme="minorEastAsia" w:hAnsiTheme="minorEastAsia" w:eastAsiaTheme="minorEastAsia" w:cstheme="minorEastAsia"/>
            <w:i w:val="0"/>
            <w:iCs w:val="0"/>
            <w:caps w:val="0"/>
            <w:color w:val="000000"/>
            <w:spacing w:val="10"/>
            <w:sz w:val="24"/>
            <w:szCs w:val="24"/>
          </w:rPr>
          <w:delText>焦虑相关的因素分为社会人口</w:delText>
        </w:r>
      </w:del>
      <w:del w:id="4"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统计</w:delText>
        </w:r>
      </w:del>
      <w:del w:id="5" w:author="Jayus。" w:date="2025-03-23T22:50:39Z">
        <w:r>
          <w:rPr>
            <w:rFonts w:hint="eastAsia" w:asciiTheme="minorEastAsia" w:hAnsiTheme="minorEastAsia" w:eastAsiaTheme="minorEastAsia" w:cstheme="minorEastAsia"/>
            <w:i w:val="0"/>
            <w:iCs w:val="0"/>
            <w:caps w:val="0"/>
            <w:color w:val="000000"/>
            <w:spacing w:val="10"/>
            <w:sz w:val="24"/>
            <w:szCs w:val="24"/>
          </w:rPr>
          <w:delText>特征、</w:delText>
        </w:r>
      </w:del>
      <w:del w:id="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健康状况及</w:delText>
        </w:r>
      </w:del>
      <w:del w:id="7" w:author="Jayus。" w:date="2025-03-23T22:50:39Z">
        <w:r>
          <w:rPr>
            <w:rFonts w:hint="eastAsia" w:asciiTheme="minorEastAsia" w:hAnsiTheme="minorEastAsia" w:eastAsiaTheme="minorEastAsia" w:cstheme="minorEastAsia"/>
            <w:i w:val="0"/>
            <w:iCs w:val="0"/>
            <w:caps w:val="0"/>
            <w:color w:val="000000"/>
            <w:spacing w:val="10"/>
            <w:sz w:val="24"/>
            <w:szCs w:val="24"/>
          </w:rPr>
          <w:delText>生活方式</w:delText>
        </w:r>
      </w:del>
      <w:del w:id="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3</w:delText>
        </w:r>
      </w:del>
      <w:del w:id="9" w:author="Jayus。" w:date="2025-03-23T22:50:39Z">
        <w:r>
          <w:rPr>
            <w:rFonts w:hint="eastAsia" w:asciiTheme="minorEastAsia" w:hAnsiTheme="minorEastAsia" w:eastAsiaTheme="minorEastAsia" w:cstheme="minorEastAsia"/>
            <w:i w:val="0"/>
            <w:iCs w:val="0"/>
            <w:caps w:val="0"/>
            <w:color w:val="000000"/>
            <w:spacing w:val="10"/>
            <w:sz w:val="24"/>
            <w:szCs w:val="24"/>
          </w:rPr>
          <w:delText>个方面</w:delText>
        </w:r>
      </w:del>
      <w:del w:id="10"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11" w:author="Jayus。" w:date="2025-03-23T22:50:39Z">
        <w:r>
          <w:rPr>
            <w:rFonts w:hint="eastAsia" w:asciiTheme="minorEastAsia" w:hAnsiTheme="minorEastAsia" w:eastAsiaTheme="minorEastAsia" w:cstheme="minorEastAsia"/>
            <w:i w:val="0"/>
            <w:iCs w:val="0"/>
            <w:caps w:val="0"/>
            <w:color w:val="000000"/>
            <w:spacing w:val="10"/>
            <w:sz w:val="24"/>
            <w:szCs w:val="24"/>
          </w:rPr>
          <w:delText>具体</w:delText>
        </w:r>
      </w:del>
      <w:del w:id="12"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情况如下。</w:delText>
        </w:r>
      </w:del>
    </w:p>
    <w:p w14:paraId="70EA91C2">
      <w:pPr>
        <w:pStyle w:val="5"/>
        <w:keepNext w:val="0"/>
        <w:keepLines w:val="0"/>
        <w:pageBreakBefore w:val="0"/>
        <w:widowControl/>
        <w:suppressLineNumbers w:val="0"/>
        <w:kinsoku/>
        <w:wordWrap/>
        <w:overflowPunct/>
        <w:topLinePunct w:val="0"/>
        <w:autoSpaceDE/>
        <w:autoSpaceDN/>
        <w:bidi w:val="0"/>
        <w:adjustRightInd/>
        <w:snapToGrid/>
        <w:spacing w:before="147" w:beforeAutospacing="0" w:after="0" w:afterAutospacing="0" w:line="360" w:lineRule="auto"/>
        <w:ind w:left="239" w:leftChars="114" w:right="0" w:firstLine="260" w:firstLineChars="100"/>
        <w:jc w:val="both"/>
        <w:textAlignment w:val="auto"/>
        <w:rPr>
          <w:del w:id="14" w:author="Jayus。" w:date="2025-03-23T22:50:39Z"/>
          <w:rFonts w:hint="eastAsia" w:asciiTheme="minorEastAsia" w:hAnsiTheme="minorEastAsia" w:eastAsiaTheme="minorEastAsia" w:cstheme="minorEastAsia"/>
          <w:i w:val="0"/>
          <w:iCs w:val="0"/>
          <w:caps w:val="0"/>
          <w:color w:val="000000"/>
          <w:spacing w:val="10"/>
          <w:sz w:val="24"/>
          <w:szCs w:val="24"/>
          <w:lang w:val="en-US" w:eastAsia="zh-CN"/>
        </w:rPr>
        <w:pPrChange w:id="13" w:author="Jayus。" w:date="2025-03-15T20:45:20Z">
          <w:pPr>
            <w:pStyle w:val="5"/>
            <w:keepNext w:val="0"/>
            <w:keepLines w:val="0"/>
            <w:pageBreakBefore w:val="0"/>
            <w:widowControl/>
            <w:suppressLineNumbers w:val="0"/>
            <w:kinsoku/>
            <w:wordWrap/>
            <w:overflowPunct/>
            <w:topLinePunct w:val="0"/>
            <w:autoSpaceDE/>
            <w:autoSpaceDN/>
            <w:bidi w:val="0"/>
            <w:adjustRightInd/>
            <w:snapToGrid/>
            <w:spacing w:before="147" w:beforeAutospacing="0" w:after="0" w:afterAutospacing="0" w:line="360" w:lineRule="auto"/>
            <w:ind w:left="0" w:right="0" w:firstLine="520" w:firstLineChars="200"/>
            <w:jc w:val="both"/>
            <w:textAlignment w:val="auto"/>
          </w:pPr>
        </w:pPrChange>
      </w:pPr>
      <w:del w:id="15" w:author="Jayus。" w:date="2025-03-23T22:50:39Z">
        <w:r>
          <w:rPr>
            <w:rFonts w:hint="eastAsia" w:asciiTheme="minorEastAsia" w:hAnsiTheme="minorEastAsia" w:eastAsiaTheme="minorEastAsia" w:cstheme="minorEastAsia"/>
            <w:i w:val="0"/>
            <w:iCs w:val="0"/>
            <w:caps w:val="0"/>
            <w:color w:val="000000"/>
            <w:spacing w:val="10"/>
            <w:sz w:val="24"/>
            <w:szCs w:val="24"/>
          </w:rPr>
          <w:delText>社会人口</w:delText>
        </w:r>
      </w:del>
      <w:del w:id="1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统计</w:delText>
        </w:r>
      </w:del>
      <w:del w:id="17" w:author="Jayus。" w:date="2025-03-23T22:50:39Z">
        <w:r>
          <w:rPr>
            <w:rFonts w:hint="eastAsia" w:asciiTheme="minorEastAsia" w:hAnsiTheme="minorEastAsia" w:eastAsiaTheme="minorEastAsia" w:cstheme="minorEastAsia"/>
            <w:i w:val="0"/>
            <w:iCs w:val="0"/>
            <w:caps w:val="0"/>
            <w:color w:val="000000"/>
            <w:spacing w:val="10"/>
            <w:sz w:val="24"/>
            <w:szCs w:val="24"/>
          </w:rPr>
          <w:delText>特征</w:delText>
        </w:r>
      </w:del>
      <w:del w:id="1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包含</w:delText>
        </w:r>
      </w:del>
      <w:del w:id="19" w:author="Jayus。" w:date="2025-03-23T22:50:39Z">
        <w:r>
          <w:rPr>
            <w:rFonts w:hint="default" w:ascii="Times New Roman" w:hAnsi="Times New Roman" w:eastAsia="宋体" w:cs="Times New Roman"/>
            <w:i w:val="0"/>
            <w:iCs w:val="0"/>
            <w:caps w:val="0"/>
            <w:color w:val="000000"/>
            <w:spacing w:val="-1"/>
            <w:sz w:val="24"/>
            <w:szCs w:val="21"/>
            <w:rPrChange w:id="20"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年</w:delText>
        </w:r>
      </w:del>
      <w:del w:id="21" w:author="Jayus。" w:date="2025-03-23T22:50:39Z">
        <w:r>
          <w:rPr>
            <w:rFonts w:hint="default" w:ascii="Times New Roman" w:hAnsi="Times New Roman" w:eastAsia="宋体" w:cs="Times New Roman"/>
            <w:i w:val="0"/>
            <w:iCs w:val="0"/>
            <w:caps w:val="0"/>
            <w:color w:val="000000"/>
            <w:spacing w:val="-1"/>
            <w:sz w:val="24"/>
            <w:szCs w:val="21"/>
            <w:rPrChange w:id="22"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龄</w:delText>
        </w:r>
      </w:del>
      <w:del w:id="23" w:author="Jayus。" w:date="2025-03-23T22:50:39Z">
        <w:r>
          <w:rPr>
            <w:rFonts w:hint="default" w:ascii="Times New Roman" w:hAnsi="Times New Roman" w:eastAsia="宋体" w:cs="Times New Roman"/>
            <w:i w:val="0"/>
            <w:iCs w:val="0"/>
            <w:caps w:val="0"/>
            <w:color w:val="000000"/>
            <w:spacing w:val="-1"/>
            <w:sz w:val="24"/>
            <w:szCs w:val="21"/>
            <w:rPrChange w:id="24"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w:delText>
        </w:r>
      </w:del>
      <w:del w:id="25" w:author="Jayus。" w:date="2025-03-23T22:50:39Z">
        <w:r>
          <w:rPr>
            <w:rFonts w:hint="default" w:ascii="Times New Roman" w:hAnsi="Times New Roman" w:eastAsia="宋体" w:cs="Times New Roman"/>
            <w:i w:val="0"/>
            <w:iCs w:val="0"/>
            <w:caps w:val="0"/>
            <w:color w:val="000000"/>
            <w:spacing w:val="-1"/>
            <w:sz w:val="24"/>
            <w:szCs w:val="21"/>
            <w:lang w:val="en-US"/>
            <w:rPrChange w:id="26" w:author="Jayus。" w:date="2025-03-15T20:45:31Z">
              <w:rPr>
                <w:rFonts w:hint="default" w:asciiTheme="minorEastAsia" w:hAnsiTheme="minorEastAsia" w:eastAsiaTheme="minorEastAsia" w:cstheme="minorEastAsia"/>
                <w:i w:val="0"/>
                <w:iCs w:val="0"/>
                <w:caps w:val="0"/>
                <w:color w:val="000000"/>
                <w:spacing w:val="10"/>
                <w:sz w:val="24"/>
                <w:szCs w:val="24"/>
                <w:lang w:val="en-US"/>
              </w:rPr>
            </w:rPrChange>
          </w:rPr>
          <w:delText>性别</w:delText>
        </w:r>
      </w:del>
      <w:del w:id="27" w:author="Jayus。" w:date="2025-03-23T22:50:39Z">
        <w:r>
          <w:rPr>
            <w:rFonts w:hint="default" w:ascii="Times New Roman" w:hAnsi="Times New Roman" w:eastAsia="宋体" w:cs="Times New Roman"/>
            <w:i w:val="0"/>
            <w:iCs w:val="0"/>
            <w:caps w:val="0"/>
            <w:color w:val="000000"/>
            <w:spacing w:val="-1"/>
            <w:sz w:val="24"/>
            <w:szCs w:val="21"/>
            <w:rPrChange w:id="28"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w:delText>
        </w:r>
      </w:del>
      <w:del w:id="29" w:author="Jayus。" w:date="2025-03-23T22:50:39Z">
        <w:r>
          <w:rPr>
            <w:rFonts w:hint="default" w:ascii="Times New Roman" w:hAnsi="Times New Roman" w:eastAsia="宋体" w:cs="Times New Roman"/>
            <w:i w:val="0"/>
            <w:iCs w:val="0"/>
            <w:caps w:val="0"/>
            <w:color w:val="000000"/>
            <w:spacing w:val="-1"/>
            <w:sz w:val="24"/>
            <w:szCs w:val="21"/>
            <w:rPrChange w:id="30"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0 =</w:delText>
        </w:r>
      </w:del>
      <w:del w:id="31" w:author="Jayus。" w:date="2025-03-23T22:50:39Z">
        <w:r>
          <w:rPr>
            <w:rFonts w:hint="default" w:ascii="Times New Roman" w:hAnsi="Times New Roman" w:eastAsia="宋体" w:cs="Times New Roman"/>
            <w:i w:val="0"/>
            <w:iCs w:val="0"/>
            <w:caps w:val="0"/>
            <w:color w:val="000000"/>
            <w:spacing w:val="-1"/>
            <w:sz w:val="24"/>
            <w:szCs w:val="21"/>
            <w:lang w:val="en-US" w:eastAsia="zh-CN"/>
            <w:rPrChange w:id="32" w:author="Jayus。" w:date="2025-03-15T20:45:31Z">
              <w:rPr>
                <w:rFonts w:hint="eastAsia" w:asciiTheme="minorEastAsia" w:hAnsiTheme="minorEastAsia" w:eastAsiaTheme="minorEastAsia" w:cstheme="minorEastAsia"/>
                <w:i w:val="0"/>
                <w:iCs w:val="0"/>
                <w:caps w:val="0"/>
                <w:color w:val="000000"/>
                <w:spacing w:val="10"/>
                <w:sz w:val="24"/>
                <w:szCs w:val="24"/>
                <w:lang w:val="en-US" w:eastAsia="zh-CN"/>
              </w:rPr>
            </w:rPrChange>
          </w:rPr>
          <w:delText>女</w:delText>
        </w:r>
      </w:del>
      <w:del w:id="33" w:author="Jayus。" w:date="2025-03-23T22:50:39Z">
        <w:r>
          <w:rPr>
            <w:rFonts w:hint="default" w:ascii="Times New Roman" w:hAnsi="Times New Roman" w:eastAsia="宋体" w:cs="Times New Roman"/>
            <w:i w:val="0"/>
            <w:iCs w:val="0"/>
            <w:caps w:val="0"/>
            <w:color w:val="000000"/>
            <w:spacing w:val="-1"/>
            <w:sz w:val="24"/>
            <w:szCs w:val="21"/>
            <w:rPrChange w:id="34"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性，1 =</w:delText>
        </w:r>
      </w:del>
      <w:del w:id="35" w:author="Jayus。" w:date="2025-03-23T22:50:39Z">
        <w:r>
          <w:rPr>
            <w:rFonts w:hint="default" w:ascii="Times New Roman" w:hAnsi="Times New Roman" w:eastAsia="宋体" w:cs="Times New Roman"/>
            <w:i w:val="0"/>
            <w:iCs w:val="0"/>
            <w:caps w:val="0"/>
            <w:color w:val="000000"/>
            <w:spacing w:val="-1"/>
            <w:sz w:val="24"/>
            <w:szCs w:val="21"/>
            <w:lang w:val="en-US" w:eastAsia="zh-CN"/>
            <w:rPrChange w:id="36" w:author="Jayus。" w:date="2025-03-15T20:45:31Z">
              <w:rPr>
                <w:rFonts w:hint="eastAsia" w:asciiTheme="minorEastAsia" w:hAnsiTheme="minorEastAsia" w:eastAsiaTheme="minorEastAsia" w:cstheme="minorEastAsia"/>
                <w:i w:val="0"/>
                <w:iCs w:val="0"/>
                <w:caps w:val="0"/>
                <w:color w:val="000000"/>
                <w:spacing w:val="10"/>
                <w:sz w:val="24"/>
                <w:szCs w:val="24"/>
                <w:lang w:val="en-US" w:eastAsia="zh-CN"/>
              </w:rPr>
            </w:rPrChange>
          </w:rPr>
          <w:delText>男</w:delText>
        </w:r>
      </w:del>
      <w:del w:id="37" w:author="Jayus。" w:date="2025-03-23T22:50:39Z">
        <w:r>
          <w:rPr>
            <w:rFonts w:hint="default" w:ascii="Times New Roman" w:hAnsi="Times New Roman" w:eastAsia="宋体" w:cs="Times New Roman"/>
            <w:i w:val="0"/>
            <w:iCs w:val="0"/>
            <w:caps w:val="0"/>
            <w:color w:val="000000"/>
            <w:spacing w:val="-1"/>
            <w:sz w:val="24"/>
            <w:szCs w:val="21"/>
            <w:rPrChange w:id="38"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性</w:delText>
        </w:r>
      </w:del>
      <w:del w:id="39" w:author="Jayus。" w:date="2025-03-23T22:50:39Z">
        <w:r>
          <w:rPr>
            <w:rFonts w:hint="default" w:ascii="Times New Roman" w:hAnsi="Times New Roman" w:eastAsia="宋体" w:cs="Times New Roman"/>
            <w:i w:val="0"/>
            <w:iCs w:val="0"/>
            <w:caps w:val="0"/>
            <w:color w:val="000000"/>
            <w:spacing w:val="-1"/>
            <w:sz w:val="24"/>
            <w:szCs w:val="21"/>
            <w:rPrChange w:id="40"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w:delText>
        </w:r>
      </w:del>
      <w:del w:id="41" w:author="Jayus。" w:date="2025-03-23T22:50:39Z">
        <w:r>
          <w:rPr>
            <w:rFonts w:hint="default" w:ascii="Times New Roman" w:hAnsi="Times New Roman" w:eastAsia="宋体" w:cs="Times New Roman"/>
            <w:i w:val="0"/>
            <w:iCs w:val="0"/>
            <w:caps w:val="0"/>
            <w:color w:val="000000"/>
            <w:spacing w:val="-1"/>
            <w:sz w:val="24"/>
            <w:szCs w:val="21"/>
            <w:lang w:val="en-US" w:eastAsia="zh-CN"/>
            <w:rPrChange w:id="42" w:author="Jayus。" w:date="2025-03-15T20:45:31Z">
              <w:rPr>
                <w:rFonts w:hint="default" w:asciiTheme="minorEastAsia" w:hAnsiTheme="minorEastAsia" w:eastAsiaTheme="minorEastAsia" w:cstheme="minorEastAsia"/>
                <w:i w:val="0"/>
                <w:iCs w:val="0"/>
                <w:caps w:val="0"/>
                <w:color w:val="000000"/>
                <w:spacing w:val="10"/>
                <w:sz w:val="24"/>
                <w:szCs w:val="24"/>
                <w:lang w:val="en-US" w:eastAsia="zh-CN"/>
              </w:rPr>
            </w:rPrChange>
          </w:rPr>
          <w:delText>教育情况</w:delText>
        </w:r>
      </w:del>
      <w:del w:id="43" w:author="Jayus。" w:date="2025-03-23T22:50:39Z">
        <w:r>
          <w:rPr>
            <w:rFonts w:hint="default" w:ascii="Times New Roman" w:hAnsi="Times New Roman" w:eastAsia="宋体" w:cs="Times New Roman"/>
            <w:i w:val="0"/>
            <w:iCs w:val="0"/>
            <w:caps w:val="0"/>
            <w:color w:val="000000"/>
            <w:spacing w:val="-1"/>
            <w:sz w:val="24"/>
            <w:szCs w:val="21"/>
            <w:rPrChange w:id="44"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w:delText>
        </w:r>
      </w:del>
      <w:del w:id="45" w:author="Jayus。" w:date="2025-03-23T22:50:39Z">
        <w:r>
          <w:rPr>
            <w:rFonts w:hint="default" w:ascii="Times New Roman" w:hAnsi="Times New Roman" w:eastAsia="宋体" w:cs="Times New Roman"/>
            <w:i w:val="0"/>
            <w:iCs w:val="0"/>
            <w:caps w:val="0"/>
            <w:color w:val="000000"/>
            <w:spacing w:val="-1"/>
            <w:sz w:val="24"/>
            <w:szCs w:val="21"/>
            <w:rPrChange w:id="46"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0 =</w:delText>
        </w:r>
      </w:del>
      <w:del w:id="47" w:author="Jayus。" w:date="2025-03-23T22:50:39Z">
        <w:r>
          <w:rPr>
            <w:rFonts w:hint="default" w:ascii="Times New Roman" w:hAnsi="Times New Roman" w:eastAsia="宋体" w:cs="Times New Roman"/>
            <w:i w:val="0"/>
            <w:iCs w:val="0"/>
            <w:caps w:val="0"/>
            <w:color w:val="000000"/>
            <w:spacing w:val="-1"/>
            <w:sz w:val="24"/>
            <w:szCs w:val="21"/>
            <w:lang w:val="en-US" w:eastAsia="zh-CN"/>
            <w:rPrChange w:id="48" w:author="Jayus。" w:date="2025-03-15T20:45:31Z">
              <w:rPr>
                <w:rFonts w:hint="eastAsia" w:asciiTheme="minorEastAsia" w:hAnsiTheme="minorEastAsia" w:eastAsiaTheme="minorEastAsia" w:cstheme="minorEastAsia"/>
                <w:i w:val="0"/>
                <w:iCs w:val="0"/>
                <w:caps w:val="0"/>
                <w:color w:val="000000"/>
                <w:spacing w:val="10"/>
                <w:sz w:val="24"/>
                <w:szCs w:val="24"/>
                <w:lang w:val="en-US" w:eastAsia="zh-CN"/>
              </w:rPr>
            </w:rPrChange>
          </w:rPr>
          <w:delText>未接受过教育</w:delText>
        </w:r>
      </w:del>
      <w:del w:id="49" w:author="Jayus。" w:date="2025-03-23T22:50:39Z">
        <w:r>
          <w:rPr>
            <w:rFonts w:hint="default" w:ascii="Times New Roman" w:hAnsi="Times New Roman" w:eastAsia="宋体" w:cs="Times New Roman"/>
            <w:i w:val="0"/>
            <w:iCs w:val="0"/>
            <w:caps w:val="0"/>
            <w:color w:val="000000"/>
            <w:spacing w:val="-1"/>
            <w:sz w:val="24"/>
            <w:szCs w:val="21"/>
            <w:rPrChange w:id="50"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，1 =</w:delText>
        </w:r>
      </w:del>
      <w:del w:id="51" w:author="Jayus。" w:date="2025-03-23T22:50:39Z">
        <w:r>
          <w:rPr>
            <w:rFonts w:hint="default" w:ascii="Times New Roman" w:hAnsi="Times New Roman" w:eastAsia="宋体" w:cs="Times New Roman"/>
            <w:i w:val="0"/>
            <w:iCs w:val="0"/>
            <w:caps w:val="0"/>
            <w:color w:val="000000"/>
            <w:spacing w:val="-1"/>
            <w:sz w:val="24"/>
            <w:szCs w:val="21"/>
            <w:lang w:val="en-US" w:eastAsia="zh-CN"/>
            <w:rPrChange w:id="52" w:author="Jayus。" w:date="2025-03-15T20:45:31Z">
              <w:rPr>
                <w:rFonts w:hint="eastAsia" w:asciiTheme="minorEastAsia" w:hAnsiTheme="minorEastAsia" w:eastAsiaTheme="minorEastAsia" w:cstheme="minorEastAsia"/>
                <w:i w:val="0"/>
                <w:iCs w:val="0"/>
                <w:caps w:val="0"/>
                <w:color w:val="000000"/>
                <w:spacing w:val="10"/>
                <w:sz w:val="24"/>
                <w:szCs w:val="24"/>
                <w:lang w:val="en-US" w:eastAsia="zh-CN"/>
              </w:rPr>
            </w:rPrChange>
          </w:rPr>
          <w:delText xml:space="preserve"> 小学学历，2=初中学历及以上</w:delText>
        </w:r>
      </w:del>
      <w:del w:id="53" w:author="Jayus。" w:date="2025-03-23T22:50:39Z">
        <w:r>
          <w:rPr>
            <w:rFonts w:hint="default" w:ascii="Times New Roman" w:hAnsi="Times New Roman" w:eastAsia="宋体" w:cs="Times New Roman"/>
            <w:i w:val="0"/>
            <w:iCs w:val="0"/>
            <w:caps w:val="0"/>
            <w:color w:val="000000"/>
            <w:spacing w:val="-1"/>
            <w:sz w:val="24"/>
            <w:szCs w:val="21"/>
            <w:rPrChange w:id="54" w:author="Jayus。" w:date="2025-03-15T20:45:31Z">
              <w:rPr>
                <w:rFonts w:hint="eastAsia" w:asciiTheme="minorEastAsia" w:hAnsiTheme="minorEastAsia" w:eastAsiaTheme="minorEastAsia" w:cstheme="minorEastAsia"/>
                <w:i w:val="0"/>
                <w:iCs w:val="0"/>
                <w:caps w:val="0"/>
                <w:color w:val="000000"/>
                <w:spacing w:val="10"/>
                <w:sz w:val="24"/>
                <w:szCs w:val="24"/>
              </w:rPr>
            </w:rPrChange>
          </w:rPr>
          <w:delText>）</w:delText>
        </w:r>
      </w:del>
      <w:del w:id="55"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5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婚姻状况</w:delText>
        </w:r>
      </w:del>
      <w:del w:id="57" w:author="Jayus。" w:date="2025-03-23T22:50:39Z">
        <w:r>
          <w:rPr>
            <w:rFonts w:hint="eastAsia" w:asciiTheme="minorEastAsia" w:hAnsiTheme="minorEastAsia" w:eastAsiaTheme="minorEastAsia" w:cstheme="minorEastAsia"/>
            <w:i w:val="0"/>
            <w:iCs w:val="0"/>
            <w:caps w:val="0"/>
            <w:color w:val="000000"/>
            <w:spacing w:val="10"/>
            <w:sz w:val="24"/>
            <w:szCs w:val="24"/>
          </w:rPr>
          <w:delText>（0 =</w:delText>
        </w:r>
      </w:del>
      <w:del w:id="5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未婚</w:delText>
        </w:r>
      </w:del>
      <w:del w:id="59" w:author="Jayus。" w:date="2025-03-23T22:50:39Z">
        <w:r>
          <w:rPr>
            <w:rFonts w:hint="eastAsia" w:asciiTheme="minorEastAsia" w:hAnsiTheme="minorEastAsia" w:eastAsiaTheme="minorEastAsia" w:cstheme="minorEastAsia"/>
            <w:i w:val="0"/>
            <w:iCs w:val="0"/>
            <w:caps w:val="0"/>
            <w:color w:val="000000"/>
            <w:spacing w:val="10"/>
            <w:sz w:val="24"/>
            <w:szCs w:val="24"/>
          </w:rPr>
          <w:delText>，1 =</w:delText>
        </w:r>
      </w:del>
      <w:del w:id="60"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已婚</w:delText>
        </w:r>
      </w:del>
      <w:del w:id="61"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62" w:author="Jayus。" w:date="2025-03-23T22:50:39Z">
        <w:r>
          <w:rPr>
            <w:rFonts w:hint="default" w:ascii="Times New Roman" w:hAnsi="Times New Roman" w:cs="Times New Roman" w:eastAsiaTheme="minorEastAsia"/>
            <w:i w:val="0"/>
            <w:iCs w:val="0"/>
            <w:caps w:val="0"/>
            <w:color w:val="000000"/>
            <w:spacing w:val="10"/>
            <w:sz w:val="24"/>
            <w:szCs w:val="24"/>
            <w:lang w:val="en-US" w:eastAsia="zh-CN"/>
            <w:rPrChange w:id="63" w:author="Jayus。" w:date="2025-03-15T20:57:38Z">
              <w:rPr>
                <w:rFonts w:hint="default" w:asciiTheme="minorEastAsia" w:hAnsiTheme="minorEastAsia" w:eastAsiaTheme="minorEastAsia" w:cstheme="minorEastAsia"/>
                <w:i w:val="0"/>
                <w:iCs w:val="0"/>
                <w:caps w:val="0"/>
                <w:color w:val="000000"/>
                <w:spacing w:val="10"/>
                <w:sz w:val="24"/>
                <w:szCs w:val="24"/>
                <w:lang w:val="en-US" w:eastAsia="zh-CN"/>
              </w:rPr>
            </w:rPrChange>
          </w:rPr>
          <w:delText>居住地</w:delText>
        </w:r>
      </w:del>
      <w:del w:id="64"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（0=农村，1=城市）。</w:delText>
        </w:r>
      </w:del>
    </w:p>
    <w:p w14:paraId="38F552B7">
      <w:pPr>
        <w:pStyle w:val="5"/>
        <w:keepNext w:val="0"/>
        <w:keepLines w:val="0"/>
        <w:pageBreakBefore w:val="0"/>
        <w:widowControl/>
        <w:suppressLineNumbers w:val="0"/>
        <w:kinsoku/>
        <w:wordWrap/>
        <w:overflowPunct/>
        <w:topLinePunct w:val="0"/>
        <w:autoSpaceDE/>
        <w:autoSpaceDN/>
        <w:bidi w:val="0"/>
        <w:adjustRightInd/>
        <w:snapToGrid/>
        <w:spacing w:before="147" w:beforeAutospacing="0" w:after="0" w:afterAutospacing="0" w:line="360" w:lineRule="auto"/>
        <w:ind w:left="0" w:right="0" w:firstLine="520" w:firstLineChars="200"/>
        <w:jc w:val="both"/>
        <w:textAlignment w:val="auto"/>
        <w:rPr>
          <w:del w:id="65" w:author="Jayus。" w:date="2025-03-23T22:50:39Z"/>
          <w:rFonts w:hint="eastAsia" w:asciiTheme="minorEastAsia" w:hAnsiTheme="minorEastAsia" w:eastAsiaTheme="minorEastAsia" w:cstheme="minorEastAsia"/>
          <w:i w:val="0"/>
          <w:iCs w:val="0"/>
          <w:caps w:val="0"/>
          <w:color w:val="000000"/>
          <w:spacing w:val="10"/>
          <w:sz w:val="24"/>
          <w:szCs w:val="24"/>
        </w:rPr>
      </w:pPr>
      <w:del w:id="66" w:author="Jayus。" w:date="2025-03-23T22:50:39Z">
        <w:r>
          <w:rPr>
            <w:rFonts w:hint="eastAsia" w:asciiTheme="minorEastAsia" w:hAnsiTheme="minorEastAsia" w:eastAsiaTheme="minorEastAsia" w:cstheme="minorEastAsia"/>
            <w:i w:val="0"/>
            <w:iCs w:val="0"/>
            <w:caps w:val="0"/>
            <w:color w:val="000000"/>
            <w:spacing w:val="10"/>
            <w:sz w:val="24"/>
            <w:szCs w:val="24"/>
          </w:rPr>
          <w:delText>健康状况通过</w:delText>
        </w:r>
      </w:del>
      <w:del w:id="67"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八</w:delText>
        </w:r>
      </w:del>
      <w:del w:id="68" w:author="Jayus。" w:date="2025-03-23T22:50:39Z">
        <w:r>
          <w:rPr>
            <w:rFonts w:hint="eastAsia" w:asciiTheme="minorEastAsia" w:hAnsiTheme="minorEastAsia" w:eastAsiaTheme="minorEastAsia" w:cstheme="minorEastAsia"/>
            <w:i w:val="0"/>
            <w:iCs w:val="0"/>
            <w:caps w:val="0"/>
            <w:color w:val="000000"/>
            <w:spacing w:val="10"/>
            <w:sz w:val="24"/>
            <w:szCs w:val="24"/>
          </w:rPr>
          <w:delText>个方面进行评估：</w:delText>
        </w:r>
      </w:del>
      <w:del w:id="69"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70"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1</w:delText>
        </w:r>
      </w:del>
      <w:del w:id="71"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72"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身体肥胖：用体重指数</w:delText>
        </w:r>
      </w:del>
      <w:del w:id="73"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74"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Body Mass Index</w:delText>
        </w:r>
      </w:del>
      <w:del w:id="75"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7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BMI</w:delText>
        </w:r>
      </w:del>
      <w:del w:id="77"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7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表示，&lt;18.5（偏低）=1；18.5-24（正常）=0；24-28（超重）=2；&gt;28（肥胖）=3</w:delText>
        </w:r>
      </w:del>
      <w:del w:id="79"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80"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81"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2</w:delText>
        </w:r>
      </w:del>
      <w:del w:id="82"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83" w:author="Jayus。" w:date="2025-03-23T22:50:39Z">
        <w:r>
          <w:rPr>
            <w:rFonts w:hint="default" w:asciiTheme="minorEastAsia" w:hAnsiTheme="minorEastAsia" w:eastAsiaTheme="minorEastAsia" w:cstheme="minorEastAsia"/>
            <w:i w:val="0"/>
            <w:iCs w:val="0"/>
            <w:caps w:val="0"/>
            <w:color w:val="000000"/>
            <w:spacing w:val="10"/>
            <w:sz w:val="24"/>
            <w:szCs w:val="24"/>
            <w:lang w:val="en-US" w:eastAsia="zh-CN"/>
          </w:rPr>
          <w:delText>腹部肥胖</w:delText>
        </w:r>
      </w:del>
      <w:del w:id="84"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：0=否；1=是。</w:delText>
        </w:r>
      </w:del>
      <w:del w:id="85"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8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3</w:delText>
        </w:r>
      </w:del>
      <w:del w:id="87"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8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听力困难。听力困难是指完全或部分丧失听力。</w:delText>
        </w:r>
      </w:del>
      <w:del w:id="89" w:author="Jayus。" w:date="2025-03-23T22:50:39Z">
        <w:r>
          <w:rPr>
            <w:rFonts w:hint="eastAsia" w:asciiTheme="minorEastAsia" w:hAnsiTheme="minorEastAsia" w:eastAsiaTheme="minorEastAsia" w:cstheme="minorEastAsia"/>
            <w:i w:val="0"/>
            <w:iCs w:val="0"/>
            <w:caps w:val="0"/>
            <w:color w:val="000000"/>
            <w:spacing w:val="10"/>
            <w:sz w:val="24"/>
            <w:szCs w:val="24"/>
          </w:rPr>
          <w:delText>在</w:delText>
        </w:r>
      </w:del>
      <w:del w:id="90"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调查</w:delText>
        </w:r>
      </w:del>
      <w:del w:id="91" w:author="Jayus。" w:date="2025-03-23T22:50:39Z">
        <w:r>
          <w:rPr>
            <w:rFonts w:hint="eastAsia" w:asciiTheme="minorEastAsia" w:hAnsiTheme="minorEastAsia" w:eastAsiaTheme="minorEastAsia" w:cstheme="minorEastAsia"/>
            <w:i w:val="0"/>
            <w:iCs w:val="0"/>
            <w:caps w:val="0"/>
            <w:color w:val="000000"/>
            <w:spacing w:val="10"/>
            <w:sz w:val="24"/>
            <w:szCs w:val="24"/>
          </w:rPr>
          <w:delText>中，采访者通过询问受访者是否有听力困难来评估他们的听力功能</w:delText>
        </w:r>
      </w:del>
      <w:del w:id="92"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93"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0=否；1=是。</w:delText>
        </w:r>
      </w:del>
      <w:del w:id="94"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95"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4</w:delText>
        </w:r>
      </w:del>
      <w:del w:id="96"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97"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高血压：0=否；1=是。(5)</w:delText>
        </w:r>
      </w:del>
      <w:del w:id="98" w:author="Jayus。" w:date="2025-03-23T22:50:39Z">
        <w:r>
          <w:rPr>
            <w:rFonts w:hint="default" w:asciiTheme="minorEastAsia" w:hAnsiTheme="minorEastAsia" w:eastAsiaTheme="minorEastAsia" w:cstheme="minorEastAsia"/>
            <w:i w:val="0"/>
            <w:iCs w:val="0"/>
            <w:caps w:val="0"/>
            <w:color w:val="000000"/>
            <w:spacing w:val="10"/>
            <w:sz w:val="24"/>
            <w:szCs w:val="24"/>
            <w:lang w:val="en-US" w:eastAsia="zh-CN"/>
          </w:rPr>
          <w:delText>糖尿病</w:delText>
        </w:r>
      </w:del>
      <w:del w:id="99"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：0=否；1=是。(6)心脏病：0=否；1=是。(7)</w:delText>
        </w:r>
      </w:del>
      <w:del w:id="100" w:author="Jayus。" w:date="2025-03-23T22:50:39Z">
        <w:r>
          <w:rPr>
            <w:rFonts w:hint="default" w:ascii="Times New Roman" w:hAnsi="Times New Roman" w:eastAsia="宋体" w:cs="Times New Roman"/>
            <w:i w:val="0"/>
            <w:iCs w:val="0"/>
            <w:caps w:val="0"/>
            <w:color w:val="000000"/>
            <w:spacing w:val="-1"/>
            <w:sz w:val="24"/>
            <w:szCs w:val="21"/>
            <w:lang w:val="en-US" w:eastAsia="zh-CN"/>
            <w:rPrChange w:id="101" w:author="Jayus。" w:date="2025-03-15T20:52:45Z">
              <w:rPr>
                <w:rFonts w:hint="default" w:asciiTheme="minorEastAsia" w:hAnsiTheme="minorEastAsia" w:eastAsiaTheme="minorEastAsia" w:cstheme="minorEastAsia"/>
                <w:i w:val="0"/>
                <w:iCs w:val="0"/>
                <w:caps w:val="0"/>
                <w:color w:val="000000"/>
                <w:spacing w:val="10"/>
                <w:sz w:val="24"/>
                <w:szCs w:val="24"/>
                <w:lang w:val="en-US" w:eastAsia="zh-CN"/>
              </w:rPr>
            </w:rPrChange>
          </w:rPr>
          <w:delText>健康自评</w:delText>
        </w:r>
      </w:del>
      <w:del w:id="102"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（self-rated health status,SRH）：0=好；1=一般；2=不好。</w:delText>
        </w:r>
      </w:del>
      <w:del w:id="103" w:author="Jayus。" w:date="2025-03-23T22:50:39Z">
        <w:r>
          <w:rPr>
            <w:rFonts w:hint="eastAsia" w:asciiTheme="minorEastAsia" w:hAnsiTheme="minorEastAsia" w:eastAsiaTheme="minorEastAsia" w:cstheme="minorEastAsia"/>
            <w:i w:val="0"/>
            <w:iCs w:val="0"/>
            <w:caps w:val="0"/>
            <w:color w:val="000000"/>
            <w:spacing w:val="10"/>
            <w:sz w:val="24"/>
            <w:szCs w:val="24"/>
          </w:rPr>
          <w:delText>(6)日常生活活动（ADL）残疾</w:delText>
        </w:r>
      </w:del>
      <w:del w:id="104" w:author="Jayus。" w:date="2025-03-23T22:50:39Z">
        <w:r>
          <w:rPr>
            <w:rFonts w:hint="default" w:asciiTheme="minorEastAsia" w:hAnsiTheme="minorEastAsia" w:eastAsiaTheme="minorEastAsia" w:cstheme="minorEastAsia"/>
            <w:i w:val="0"/>
            <w:iCs w:val="0"/>
            <w:caps w:val="0"/>
            <w:color w:val="000000"/>
            <w:spacing w:val="10"/>
            <w:sz w:val="24"/>
            <w:szCs w:val="24"/>
            <w:lang w:val="en-US"/>
          </w:rPr>
          <w:delText>。</w:delText>
        </w:r>
      </w:del>
      <w:del w:id="105" w:author="Jayus。" w:date="2025-03-23T22:50:39Z">
        <w:r>
          <w:rPr>
            <w:rFonts w:hint="default" w:asciiTheme="minorEastAsia" w:hAnsiTheme="minorEastAsia" w:eastAsiaTheme="minorEastAsia" w:cstheme="minorEastAsia"/>
            <w:i w:val="0"/>
            <w:iCs w:val="0"/>
            <w:caps w:val="0"/>
            <w:color w:val="000000"/>
            <w:spacing w:val="10"/>
            <w:sz w:val="24"/>
            <w:szCs w:val="24"/>
            <w:lang w:val="en-US" w:eastAsia="zh-CN"/>
          </w:rPr>
          <w:delText>0=否；1=是。</w:delText>
        </w:r>
      </w:del>
      <w:del w:id="10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该调查</w:delText>
        </w:r>
      </w:del>
      <w:del w:id="107" w:author="Jayus。" w:date="2025-03-23T22:50:39Z">
        <w:r>
          <w:rPr>
            <w:rFonts w:hint="eastAsia" w:asciiTheme="minorEastAsia" w:hAnsiTheme="minorEastAsia" w:eastAsiaTheme="minorEastAsia" w:cstheme="minorEastAsia"/>
            <w:i w:val="0"/>
            <w:iCs w:val="0"/>
            <w:caps w:val="0"/>
            <w:color w:val="000000"/>
            <w:spacing w:val="10"/>
            <w:sz w:val="24"/>
            <w:szCs w:val="24"/>
          </w:rPr>
          <w:delText>用Katz指数衡量ADL残疾，该指数包括洗澡、穿衣、如厕、</w:delText>
        </w:r>
      </w:del>
      <w:del w:id="10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移动</w:delText>
        </w:r>
      </w:del>
      <w:del w:id="109"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110"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进食</w:delText>
        </w:r>
      </w:del>
      <w:del w:id="111" w:author="Jayus。" w:date="2025-03-23T22:50:39Z">
        <w:r>
          <w:rPr>
            <w:rFonts w:hint="eastAsia" w:asciiTheme="minorEastAsia" w:hAnsiTheme="minorEastAsia" w:eastAsiaTheme="minorEastAsia" w:cstheme="minorEastAsia"/>
            <w:i w:val="0"/>
            <w:iCs w:val="0"/>
            <w:caps w:val="0"/>
            <w:color w:val="000000"/>
            <w:spacing w:val="10"/>
            <w:sz w:val="24"/>
            <w:szCs w:val="24"/>
          </w:rPr>
          <w:delText>、控制排便和排尿6个项目。参与者对每个问题的回答</w:delText>
        </w:r>
      </w:del>
      <w:del w:id="112"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被</w:delText>
        </w:r>
      </w:del>
      <w:del w:id="113" w:author="Jayus。" w:date="2025-03-23T22:50:39Z">
        <w:r>
          <w:rPr>
            <w:rFonts w:hint="eastAsia" w:asciiTheme="minorEastAsia" w:hAnsiTheme="minorEastAsia" w:eastAsiaTheme="minorEastAsia" w:cstheme="minorEastAsia"/>
            <w:i w:val="0"/>
            <w:iCs w:val="0"/>
            <w:caps w:val="0"/>
            <w:color w:val="000000"/>
            <w:spacing w:val="10"/>
            <w:sz w:val="24"/>
            <w:szCs w:val="24"/>
          </w:rPr>
          <w:delText>分为三个等级：①</w:delText>
        </w:r>
      </w:del>
      <w:del w:id="114"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可以自主进行</w:delText>
        </w:r>
      </w:del>
      <w:del w:id="115"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11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②需要一定的辅助</w:delText>
        </w:r>
      </w:del>
      <w:del w:id="117"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11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③基本不能自主进行</w:delText>
        </w:r>
      </w:del>
      <w:del w:id="119" w:author="Jayus。" w:date="2025-03-23T22:50:39Z">
        <w:r>
          <w:rPr>
            <w:rFonts w:hint="eastAsia" w:asciiTheme="minorEastAsia" w:hAnsiTheme="minorEastAsia" w:eastAsiaTheme="minorEastAsia" w:cstheme="minorEastAsia"/>
            <w:i w:val="0"/>
            <w:iCs w:val="0"/>
            <w:caps w:val="0"/>
            <w:color w:val="000000"/>
            <w:spacing w:val="10"/>
            <w:sz w:val="24"/>
            <w:szCs w:val="24"/>
          </w:rPr>
          <w:delText>。选择了</w:delText>
        </w:r>
      </w:del>
      <w:del w:id="120"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②或③</w:delText>
        </w:r>
      </w:del>
      <w:del w:id="121" w:author="Jayus。" w:date="2025-03-23T22:50:39Z">
        <w:r>
          <w:rPr>
            <w:rFonts w:hint="eastAsia" w:asciiTheme="minorEastAsia" w:hAnsiTheme="minorEastAsia" w:eastAsiaTheme="minorEastAsia" w:cstheme="minorEastAsia"/>
            <w:i w:val="0"/>
            <w:iCs w:val="0"/>
            <w:caps w:val="0"/>
            <w:color w:val="000000"/>
            <w:spacing w:val="10"/>
            <w:sz w:val="24"/>
            <w:szCs w:val="24"/>
          </w:rPr>
          <w:delText>的参与者被认为</w:delText>
        </w:r>
      </w:del>
      <w:del w:id="122"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该项目</w:delText>
        </w:r>
      </w:del>
      <w:del w:id="123" w:author="Jayus。" w:date="2025-03-23T22:50:39Z">
        <w:r>
          <w:rPr>
            <w:rFonts w:hint="eastAsia" w:asciiTheme="minorEastAsia" w:hAnsiTheme="minorEastAsia" w:eastAsiaTheme="minorEastAsia" w:cstheme="minorEastAsia"/>
            <w:i w:val="0"/>
            <w:iCs w:val="0"/>
            <w:caps w:val="0"/>
            <w:color w:val="000000"/>
            <w:spacing w:val="10"/>
            <w:sz w:val="24"/>
            <w:szCs w:val="24"/>
          </w:rPr>
          <w:delText>残疾</w:delText>
        </w:r>
      </w:del>
      <w:del w:id="124"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125" w:author="Jayus。" w:date="2025-03-23T22:50:39Z">
        <w:r>
          <w:rPr>
            <w:rFonts w:hint="eastAsia" w:asciiTheme="minorEastAsia" w:hAnsiTheme="minorEastAsia" w:eastAsiaTheme="minorEastAsia" w:cstheme="minorEastAsia"/>
            <w:i w:val="0"/>
            <w:iCs w:val="0"/>
            <w:caps w:val="0"/>
            <w:color w:val="000000"/>
            <w:spacing w:val="10"/>
            <w:sz w:val="24"/>
            <w:szCs w:val="24"/>
          </w:rPr>
          <w:delText>只要六个项目中有一个被</w:delText>
        </w:r>
      </w:del>
      <w:del w:id="12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评估为</w:delText>
        </w:r>
      </w:del>
      <w:del w:id="127" w:author="Jayus。" w:date="2025-03-23T22:50:39Z">
        <w:r>
          <w:rPr>
            <w:rFonts w:hint="eastAsia" w:asciiTheme="minorEastAsia" w:hAnsiTheme="minorEastAsia" w:eastAsiaTheme="minorEastAsia" w:cstheme="minorEastAsia"/>
            <w:i w:val="0"/>
            <w:iCs w:val="0"/>
            <w:caps w:val="0"/>
            <w:color w:val="000000"/>
            <w:spacing w:val="10"/>
            <w:sz w:val="24"/>
            <w:szCs w:val="24"/>
          </w:rPr>
          <w:delText>残疾，</w:delText>
        </w:r>
      </w:del>
      <w:del w:id="128"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该参与者</w:delText>
        </w:r>
      </w:del>
      <w:del w:id="129" w:author="Jayus。" w:date="2025-03-23T22:50:39Z">
        <w:r>
          <w:rPr>
            <w:rFonts w:hint="eastAsia" w:asciiTheme="minorEastAsia" w:hAnsiTheme="minorEastAsia" w:eastAsiaTheme="minorEastAsia" w:cstheme="minorEastAsia"/>
            <w:i w:val="0"/>
            <w:iCs w:val="0"/>
            <w:caps w:val="0"/>
            <w:color w:val="000000"/>
            <w:spacing w:val="10"/>
            <w:sz w:val="24"/>
            <w:szCs w:val="24"/>
          </w:rPr>
          <w:delText>就被</w:delText>
        </w:r>
      </w:del>
      <w:del w:id="130"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认定为</w:delText>
        </w:r>
      </w:del>
      <w:del w:id="131" w:author="Jayus。" w:date="2025-03-23T22:50:39Z">
        <w:r>
          <w:rPr>
            <w:rFonts w:hint="eastAsia" w:asciiTheme="minorEastAsia" w:hAnsiTheme="minorEastAsia" w:eastAsiaTheme="minorEastAsia" w:cstheme="minorEastAsia"/>
            <w:i w:val="0"/>
            <w:iCs w:val="0"/>
            <w:caps w:val="0"/>
            <w:color w:val="000000"/>
            <w:spacing w:val="10"/>
            <w:sz w:val="24"/>
            <w:szCs w:val="24"/>
          </w:rPr>
          <w:delText>患有ADL残疾。</w:delText>
        </w:r>
      </w:del>
    </w:p>
    <w:p w14:paraId="36A13DE6">
      <w:pPr>
        <w:pStyle w:val="5"/>
        <w:keepNext w:val="0"/>
        <w:keepLines w:val="0"/>
        <w:pageBreakBefore w:val="0"/>
        <w:widowControl/>
        <w:suppressLineNumbers w:val="0"/>
        <w:kinsoku/>
        <w:wordWrap/>
        <w:overflowPunct/>
        <w:topLinePunct w:val="0"/>
        <w:autoSpaceDE/>
        <w:autoSpaceDN/>
        <w:bidi w:val="0"/>
        <w:adjustRightInd/>
        <w:snapToGrid/>
        <w:spacing w:before="147" w:beforeAutospacing="0" w:after="0" w:afterAutospacing="0" w:line="360" w:lineRule="auto"/>
        <w:ind w:left="0" w:right="0" w:firstLine="520" w:firstLineChars="200"/>
        <w:jc w:val="both"/>
        <w:textAlignment w:val="auto"/>
        <w:rPr>
          <w:del w:id="132" w:author="Jayus。" w:date="2025-03-23T22:50:39Z"/>
          <w:rFonts w:hint="eastAsia" w:asciiTheme="minorEastAsia" w:hAnsiTheme="minorEastAsia" w:eastAsiaTheme="minorEastAsia" w:cstheme="minorEastAsia"/>
          <w:b w:val="0"/>
          <w:bCs w:val="0"/>
          <w:i w:val="0"/>
          <w:iCs w:val="0"/>
          <w:caps w:val="0"/>
          <w:color w:val="000000"/>
          <w:spacing w:val="10"/>
          <w:sz w:val="24"/>
          <w:szCs w:val="24"/>
          <w:highlight w:val="none"/>
          <w:lang w:val="en-US" w:eastAsia="zh-CN"/>
        </w:rPr>
      </w:pPr>
      <w:del w:id="133" w:author="Jayus。" w:date="2025-03-23T22:50:39Z">
        <w:r>
          <w:rPr>
            <w:rFonts w:hint="eastAsia" w:asciiTheme="minorEastAsia" w:hAnsiTheme="minorEastAsia" w:eastAsiaTheme="minorEastAsia" w:cstheme="minorEastAsia"/>
            <w:i w:val="0"/>
            <w:iCs w:val="0"/>
            <w:caps w:val="0"/>
            <w:color w:val="000000"/>
            <w:spacing w:val="10"/>
            <w:sz w:val="24"/>
            <w:szCs w:val="24"/>
          </w:rPr>
          <w:delText>生活方式包括</w:delText>
        </w:r>
      </w:del>
      <w:del w:id="134"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是否吃水果（0=不吃，1=吃，2=几乎每天吃）、是否吃蔬菜（0=不吃，1=吃，2=几乎每天吃）、饮食口味（0=非清淡，1=清淡）、睡眠时间（0=每天7-9小时，1=每天7小时以内，2=每天9小时以上）、是否</w:delText>
        </w:r>
      </w:del>
      <w:del w:id="135" w:author="Jayus。" w:date="2025-03-23T22:50:39Z">
        <w:r>
          <w:rPr>
            <w:rFonts w:hint="eastAsia" w:asciiTheme="minorEastAsia" w:hAnsiTheme="minorEastAsia" w:eastAsiaTheme="minorEastAsia" w:cstheme="minorEastAsia"/>
            <w:i w:val="0"/>
            <w:iCs w:val="0"/>
            <w:caps w:val="0"/>
            <w:color w:val="000000"/>
            <w:spacing w:val="10"/>
            <w:sz w:val="24"/>
            <w:szCs w:val="24"/>
          </w:rPr>
          <w:delText>吸烟（0 =不吸烟，1 =吸烟）</w:delText>
        </w:r>
      </w:del>
      <w:del w:id="136"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137" w:author="Jayus。" w:date="2025-03-23T22:50:39Z">
        <w:r>
          <w:rPr>
            <w:rFonts w:hint="default" w:ascii="Times New Roman" w:hAnsi="Times New Roman" w:cs="Times New Roman" w:eastAsiaTheme="minorEastAsia"/>
            <w:i w:val="0"/>
            <w:iCs w:val="0"/>
            <w:caps w:val="0"/>
            <w:color w:val="000000"/>
            <w:spacing w:val="10"/>
            <w:sz w:val="24"/>
            <w:szCs w:val="24"/>
            <w:lang w:val="en-US" w:eastAsia="zh-CN"/>
            <w:rPrChange w:id="138" w:author="Jayus。" w:date="2025-03-15T20:56:16Z">
              <w:rPr>
                <w:rFonts w:hint="default" w:asciiTheme="minorEastAsia" w:hAnsiTheme="minorEastAsia" w:eastAsiaTheme="minorEastAsia" w:cstheme="minorEastAsia"/>
                <w:i w:val="0"/>
                <w:iCs w:val="0"/>
                <w:caps w:val="0"/>
                <w:color w:val="000000"/>
                <w:spacing w:val="10"/>
                <w:sz w:val="24"/>
                <w:szCs w:val="24"/>
                <w:lang w:val="en-US" w:eastAsia="zh-CN"/>
              </w:rPr>
            </w:rPrChange>
          </w:rPr>
          <w:delText>是否</w:delText>
        </w:r>
      </w:del>
      <w:del w:id="139" w:author="Jayus。" w:date="2025-03-23T22:50:39Z">
        <w:r>
          <w:rPr>
            <w:rFonts w:hint="default" w:ascii="Times New Roman" w:hAnsi="Times New Roman" w:cs="Times New Roman" w:eastAsiaTheme="minorEastAsia"/>
            <w:i w:val="0"/>
            <w:iCs w:val="0"/>
            <w:caps w:val="0"/>
            <w:color w:val="000000"/>
            <w:spacing w:val="10"/>
            <w:sz w:val="24"/>
            <w:szCs w:val="24"/>
            <w:lang w:val="en-US"/>
            <w:rPrChange w:id="140" w:author="Jayus。" w:date="2025-03-15T20:56:16Z">
              <w:rPr>
                <w:rFonts w:hint="default" w:asciiTheme="minorEastAsia" w:hAnsiTheme="minorEastAsia" w:eastAsiaTheme="minorEastAsia" w:cstheme="minorEastAsia"/>
                <w:i w:val="0"/>
                <w:iCs w:val="0"/>
                <w:caps w:val="0"/>
                <w:color w:val="000000"/>
                <w:spacing w:val="10"/>
                <w:sz w:val="24"/>
                <w:szCs w:val="24"/>
                <w:lang w:val="en-US"/>
              </w:rPr>
            </w:rPrChange>
          </w:rPr>
          <w:delText>饮酒</w:delText>
        </w:r>
      </w:del>
      <w:del w:id="141" w:author="Jayus。" w:date="2025-03-23T22:50:39Z">
        <w:r>
          <w:rPr>
            <w:rFonts w:hint="eastAsia" w:asciiTheme="minorEastAsia" w:hAnsiTheme="minorEastAsia" w:eastAsiaTheme="minorEastAsia" w:cstheme="minorEastAsia"/>
            <w:i w:val="0"/>
            <w:iCs w:val="0"/>
            <w:caps w:val="0"/>
            <w:color w:val="000000"/>
            <w:spacing w:val="10"/>
            <w:sz w:val="24"/>
            <w:szCs w:val="24"/>
          </w:rPr>
          <w:delText>（0 =不饮酒，1 =饮酒</w:delText>
        </w:r>
      </w:del>
      <w:del w:id="142"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143" w:author="Jayus。" w:date="2025-03-23T22:50:39Z">
        <w:r>
          <w:rPr>
            <w:rFonts w:hint="default" w:ascii="Times New Roman" w:hAnsi="Times New Roman" w:cs="Times New Roman" w:eastAsiaTheme="minorEastAsia"/>
            <w:i w:val="0"/>
            <w:iCs w:val="0"/>
            <w:caps w:val="0"/>
            <w:color w:val="000000"/>
            <w:spacing w:val="10"/>
            <w:sz w:val="24"/>
            <w:szCs w:val="24"/>
            <w:lang w:val="en-US"/>
            <w:rPrChange w:id="144" w:author="Jayus。" w:date="2025-03-15T20:56:38Z">
              <w:rPr>
                <w:rFonts w:hint="default" w:asciiTheme="minorEastAsia" w:hAnsiTheme="minorEastAsia" w:eastAsiaTheme="minorEastAsia" w:cstheme="minorEastAsia"/>
                <w:i w:val="0"/>
                <w:iCs w:val="0"/>
                <w:caps w:val="0"/>
                <w:color w:val="000000"/>
                <w:spacing w:val="10"/>
                <w:sz w:val="24"/>
                <w:szCs w:val="24"/>
                <w:lang w:val="en-US"/>
              </w:rPr>
            </w:rPrChange>
          </w:rPr>
          <w:delText>是否运动</w:delText>
        </w:r>
      </w:del>
      <w:del w:id="145" w:author="Jayus。" w:date="2025-03-23T22:50:39Z">
        <w:r>
          <w:rPr>
            <w:rFonts w:hint="eastAsia" w:asciiTheme="minorEastAsia" w:hAnsiTheme="minorEastAsia" w:eastAsiaTheme="minorEastAsia" w:cstheme="minorEastAsia"/>
            <w:i w:val="0"/>
            <w:iCs w:val="0"/>
            <w:caps w:val="0"/>
            <w:color w:val="000000"/>
            <w:spacing w:val="10"/>
            <w:sz w:val="24"/>
            <w:szCs w:val="24"/>
          </w:rPr>
          <w:delText>（0 =否，1 =</w:delText>
        </w:r>
      </w:del>
      <w:del w:id="146"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是</w:delText>
        </w:r>
      </w:del>
      <w:del w:id="147"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148" w:author="Jayus。" w:date="2025-03-23T22:50:39Z">
        <w:r>
          <w:rPr>
            <w:rFonts w:hint="eastAsia" w:asciiTheme="minorEastAsia" w:hAnsiTheme="minorEastAsia" w:eastAsiaTheme="minorEastAsia" w:cstheme="minorEastAsia"/>
            <w:i w:val="0"/>
            <w:iCs w:val="0"/>
            <w:caps w:val="0"/>
            <w:color w:val="000000"/>
            <w:spacing w:val="10"/>
            <w:sz w:val="24"/>
            <w:szCs w:val="24"/>
            <w:lang w:eastAsia="zh-CN"/>
          </w:rPr>
          <w:delText>、</w:delText>
        </w:r>
      </w:del>
      <w:del w:id="149"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是否锻炼（0=否，1=是）、是否体力劳动（0=否，1=是）、</w:delText>
        </w:r>
      </w:del>
      <w:del w:id="150" w:author="Jayus。" w:date="2025-03-23T22:50:39Z">
        <w:r>
          <w:rPr>
            <w:rFonts w:hint="default" w:ascii="Times New Roman" w:hAnsi="Times New Roman" w:cs="Times New Roman" w:eastAsiaTheme="minorEastAsia"/>
            <w:i w:val="0"/>
            <w:iCs w:val="0"/>
            <w:caps w:val="0"/>
            <w:color w:val="000000"/>
            <w:spacing w:val="10"/>
            <w:sz w:val="24"/>
            <w:szCs w:val="24"/>
            <w:lang w:val="en-US" w:eastAsia="zh-CN"/>
            <w:rPrChange w:id="151" w:author="Jayus。" w:date="2025-03-15T20:57:09Z">
              <w:rPr>
                <w:rFonts w:hint="default" w:asciiTheme="minorEastAsia" w:hAnsiTheme="minorEastAsia" w:eastAsiaTheme="minorEastAsia" w:cstheme="minorEastAsia"/>
                <w:i w:val="0"/>
                <w:iCs w:val="0"/>
                <w:caps w:val="0"/>
                <w:color w:val="000000"/>
                <w:spacing w:val="10"/>
                <w:sz w:val="24"/>
                <w:szCs w:val="24"/>
                <w:lang w:val="en-US" w:eastAsia="zh-CN"/>
              </w:rPr>
            </w:rPrChange>
          </w:rPr>
          <w:delText>社会活动受损</w:delText>
        </w:r>
      </w:del>
      <w:del w:id="152"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（0=否，1=是）、生活质量自评（self-rated quality of life,SRL,0=好，1=一般，2=差）、经济状况（self-rated economic status,SRE,0=好，1=一般，2=差）</w:delText>
        </w:r>
      </w:del>
      <w:del w:id="153" w:author="Jayus。" w:date="2025-03-23T22:50:39Z">
        <w:r>
          <w:rPr>
            <w:rFonts w:hint="eastAsia" w:asciiTheme="minorEastAsia" w:hAnsiTheme="minorEastAsia" w:eastAsiaTheme="minorEastAsia" w:cstheme="minorEastAsia"/>
            <w:i w:val="0"/>
            <w:iCs w:val="0"/>
            <w:caps w:val="0"/>
            <w:color w:val="000000"/>
            <w:spacing w:val="10"/>
            <w:sz w:val="24"/>
            <w:szCs w:val="24"/>
          </w:rPr>
          <w:delText>。</w:delText>
        </w:r>
      </w:del>
      <w:del w:id="154" w:author="Jayus。" w:date="2025-03-23T22:50:39Z">
        <w:r>
          <w:rPr>
            <w:rFonts w:hint="eastAsia" w:asciiTheme="minorEastAsia" w:hAnsiTheme="minorEastAsia" w:eastAsiaTheme="minorEastAsia" w:cstheme="minorEastAsia"/>
            <w:i w:val="0"/>
            <w:iCs w:val="0"/>
            <w:caps w:val="0"/>
            <w:color w:val="000000"/>
            <w:spacing w:val="10"/>
            <w:sz w:val="24"/>
            <w:szCs w:val="24"/>
            <w:lang w:val="en-US" w:eastAsia="zh-CN"/>
          </w:rPr>
          <w:delText>其中，</w:delText>
        </w:r>
      </w:del>
      <w:del w:id="155" w:author="Jayus。" w:date="2025-03-23T22:50:39Z">
        <w:r>
          <w:rPr>
            <w:rFonts w:hint="eastAsia" w:asciiTheme="minorEastAsia" w:hAnsiTheme="minorEastAsia" w:eastAsiaTheme="minorEastAsia" w:cstheme="minorEastAsia"/>
            <w:b w:val="0"/>
            <w:bCs w:val="0"/>
            <w:i w:val="0"/>
            <w:iCs w:val="0"/>
            <w:caps w:val="0"/>
            <w:color w:val="000000"/>
            <w:spacing w:val="10"/>
            <w:sz w:val="24"/>
            <w:szCs w:val="24"/>
            <w:highlight w:val="none"/>
            <w:lang w:val="en-US" w:eastAsia="zh-CN"/>
          </w:rPr>
          <w:delText>社会活动也被称为社会整合或社会参与，是指个人参与社区或社会中的互动。社会活动是影响老年人健康与幸福的重要因素，包括正式活动如参与志愿服务、教育课程、体育运动和俱乐部等，和非正式活动如交友和帮助他人等</w:delText>
        </w:r>
        <w:bookmarkStart w:id="3" w:name="_GoBack"/>
        <w:bookmarkEnd w:id="3"/>
        <w:r>
          <w:rPr>
            <w:rFonts w:hint="eastAsia" w:asciiTheme="minorEastAsia" w:hAnsiTheme="minorEastAsia" w:eastAsiaTheme="minorEastAsia" w:cstheme="minorEastAsia"/>
            <w:b w:val="0"/>
            <w:bCs w:val="0"/>
            <w:i w:val="0"/>
            <w:iCs w:val="0"/>
            <w:caps w:val="0"/>
            <w:color w:val="000000"/>
            <w:spacing w:val="10"/>
            <w:sz w:val="24"/>
            <w:szCs w:val="24"/>
            <w:highlight w:val="none"/>
            <w:lang w:val="en-US" w:eastAsia="zh-CN"/>
          </w:rPr>
          <w:delText>。在调查中，采访者通过询问受访者所参与的社会活动是否减少评估社会活动受损情况。</w:delText>
        </w:r>
      </w:del>
    </w:p>
    <w:p w14:paraId="2AAAF64E">
      <w:pPr>
        <w:widowControl/>
        <w:jc w:val="left"/>
        <w:rPr>
          <w:del w:id="157" w:author="Jayus。" w:date="2025-03-23T22:50:39Z"/>
          <w:rFonts w:hint="default" w:ascii="Times New Roman" w:hAnsi="Times New Roman" w:eastAsia="宋体" w:cs="Times New Roman"/>
          <w:b/>
          <w:bCs/>
          <w:color w:val="060607"/>
          <w:spacing w:val="2"/>
          <w:sz w:val="24"/>
          <w:shd w:val="clear" w:color="auto" w:fill="FFFFFF"/>
          <w:lang w:val="en-US" w:eastAsia="zh-CN"/>
        </w:rPr>
        <w:pPrChange w:id="156" w:author="Jayus。" w:date="2025-03-15T20:38:41Z">
          <w:pPr>
            <w:widowControl/>
            <w:jc w:val="center"/>
          </w:pPr>
        </w:pPrChange>
      </w:pPr>
    </w:p>
    <w:p w14:paraId="3039F8FF">
      <w:pPr>
        <w:widowControl/>
        <w:jc w:val="center"/>
        <w:rPr>
          <w:rFonts w:ascii="Times New Roman" w:hAnsi="Times New Roman" w:cs="Times New Roman"/>
          <w:b/>
          <w:bCs/>
          <w:sz w:val="24"/>
        </w:rPr>
      </w:pPr>
      <w:del w:id="158" w:author="Jayus。" w:date="2025-03-23T22:51:06Z">
        <w:r>
          <w:rPr>
            <w:rFonts w:hint="default" w:ascii="Times New Roman" w:hAnsi="Times New Roman" w:eastAsia="宋体" w:cs="Times New Roman"/>
            <w:b/>
            <w:bCs/>
            <w:color w:val="060607"/>
            <w:spacing w:val="2"/>
            <w:sz w:val="24"/>
            <w:shd w:val="clear" w:color="auto" w:fill="FFFFFF"/>
            <w:lang w:val="en-US"/>
          </w:rPr>
          <w:delText>S</w:delText>
        </w:r>
      </w:del>
      <w:del w:id="159" w:author="Jayus。" w:date="2025-03-23T22:51:06Z">
        <w:r>
          <w:rPr>
            <w:rFonts w:hint="default" w:ascii="Times New Roman" w:hAnsi="Times New Roman" w:eastAsia="Helvetica" w:cs="Times New Roman"/>
            <w:b/>
            <w:bCs/>
            <w:color w:val="060607"/>
            <w:spacing w:val="2"/>
            <w:sz w:val="24"/>
            <w:shd w:val="clear" w:color="auto" w:fill="FFFFFF"/>
            <w:lang w:val="en-US"/>
          </w:rPr>
          <w:delText xml:space="preserve">upplementary </w:delText>
        </w:r>
      </w:del>
      <w:del w:id="160" w:author="Jayus。" w:date="2025-03-23T22:51:06Z">
        <w:r>
          <w:rPr>
            <w:rFonts w:hint="default" w:ascii="Times New Roman" w:hAnsi="Times New Roman" w:eastAsia="宋体" w:cs="Times New Roman"/>
            <w:b/>
            <w:bCs/>
            <w:color w:val="060607"/>
            <w:spacing w:val="2"/>
            <w:sz w:val="24"/>
            <w:shd w:val="clear" w:color="auto" w:fill="FFFFFF"/>
            <w:lang w:val="en-US"/>
          </w:rPr>
          <w:delText>T</w:delText>
        </w:r>
      </w:del>
      <w:del w:id="161" w:author="Jayus。" w:date="2025-03-23T22:51:06Z">
        <w:r>
          <w:rPr>
            <w:rFonts w:hint="default" w:ascii="Times New Roman" w:hAnsi="Times New Roman" w:eastAsia="等线" w:cs="Times New Roman"/>
            <w:b/>
            <w:bCs/>
            <w:color w:val="000000"/>
            <w:kern w:val="0"/>
            <w:sz w:val="24"/>
            <w:lang w:val="en-US" w:bidi="ar"/>
          </w:rPr>
          <w:delText>able</w:delText>
        </w:r>
      </w:del>
      <w:ins w:id="162" w:author="Jayus。" w:date="2025-03-23T22:51:06Z">
        <w:r>
          <w:rPr>
            <w:rFonts w:hint="eastAsia" w:ascii="Times New Roman" w:hAnsi="Times New Roman" w:eastAsia="宋体" w:cs="Times New Roman"/>
            <w:b/>
            <w:bCs/>
            <w:color w:val="060607"/>
            <w:spacing w:val="2"/>
            <w:sz w:val="24"/>
            <w:shd w:val="clear" w:color="auto" w:fill="FFFFFF"/>
            <w:lang w:val="en-US" w:eastAsia="zh-CN"/>
          </w:rPr>
          <w:t>A</w:t>
        </w:r>
      </w:ins>
      <w:ins w:id="163" w:author="Jayus。" w:date="2025-03-23T22:51:07Z">
        <w:r>
          <w:rPr>
            <w:rFonts w:hint="eastAsia" w:ascii="Times New Roman" w:hAnsi="Times New Roman" w:eastAsia="宋体" w:cs="Times New Roman"/>
            <w:b/>
            <w:bCs/>
            <w:color w:val="060607"/>
            <w:spacing w:val="2"/>
            <w:sz w:val="24"/>
            <w:shd w:val="clear" w:color="auto" w:fill="FFFFFF"/>
            <w:lang w:val="en-US" w:eastAsia="zh-CN"/>
          </w:rPr>
          <w:t>pp</w:t>
        </w:r>
      </w:ins>
      <w:ins w:id="164" w:author="Jayus。" w:date="2025-03-23T22:51:08Z">
        <w:r>
          <w:rPr>
            <w:rFonts w:hint="eastAsia" w:ascii="Times New Roman" w:hAnsi="Times New Roman" w:eastAsia="宋体" w:cs="Times New Roman"/>
            <w:b/>
            <w:bCs/>
            <w:color w:val="060607"/>
            <w:spacing w:val="2"/>
            <w:sz w:val="24"/>
            <w:shd w:val="clear" w:color="auto" w:fill="FFFFFF"/>
            <w:lang w:val="en-US" w:eastAsia="zh-CN"/>
          </w:rPr>
          <w:t>endix</w:t>
        </w:r>
      </w:ins>
      <w:r>
        <w:rPr>
          <w:rFonts w:hint="eastAsia" w:ascii="Times New Roman" w:hAnsi="Times New Roman" w:eastAsia="等线" w:cs="Times New Roman"/>
          <w:b/>
          <w:bCs/>
          <w:color w:val="000000"/>
          <w:kern w:val="0"/>
          <w:sz w:val="24"/>
          <w:lang w:bidi="ar"/>
        </w:rPr>
        <w:t xml:space="preserve"> 1</w:t>
      </w:r>
      <w:r>
        <w:rPr>
          <w:rFonts w:hint="eastAsia" w:ascii="Times New Roman" w:hAnsi="Times New Roman" w:cs="Times New Roman"/>
          <w:b/>
          <w:bCs/>
          <w:sz w:val="24"/>
        </w:rPr>
        <w:t xml:space="preserve"> Measurements and </w:t>
      </w:r>
      <w:r>
        <w:rPr>
          <w:rFonts w:ascii="Times New Roman" w:hAnsi="Times New Roman" w:cs="Times New Roman"/>
          <w:b/>
          <w:bCs/>
          <w:sz w:val="24"/>
        </w:rPr>
        <w:t>Classification Criteria of Covariates.</w:t>
      </w:r>
      <w:r>
        <w:rPr>
          <w:rFonts w:hint="eastAsia" w:ascii="Times New Roman" w:hAnsi="Times New Roman" w:cs="Times New Roman"/>
          <w:b/>
          <w:bCs/>
          <w:sz w:val="24"/>
        </w:rPr>
        <w:t xml:space="preserve"> </w:t>
      </w:r>
    </w:p>
    <w:p w14:paraId="5B40B402">
      <w:pPr>
        <w:widowControl/>
        <w:jc w:val="center"/>
        <w:rPr>
          <w:rFonts w:ascii="Times New Roman" w:hAnsi="Times New Roman" w:cs="Times New Roman"/>
          <w:b/>
          <w:bCs/>
          <w:sz w:val="18"/>
          <w:szCs w:val="18"/>
        </w:rPr>
      </w:pPr>
    </w:p>
    <w:bookmarkEnd w:id="0"/>
    <w:tbl>
      <w:tblPr>
        <w:tblStyle w:val="12"/>
        <w:tblW w:w="5423" w:type="pct"/>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8"/>
        <w:gridCol w:w="3723"/>
        <w:gridCol w:w="3228"/>
      </w:tblGrid>
      <w:tr w14:paraId="2C17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42" w:type="pct"/>
            <w:tcBorders>
              <w:top w:val="single" w:color="auto" w:sz="12" w:space="0"/>
              <w:left w:val="nil"/>
              <w:bottom w:val="single" w:color="auto" w:sz="6" w:space="0"/>
              <w:right w:val="nil"/>
            </w:tcBorders>
            <w:shd w:val="clear" w:color="auto" w:fill="FFFFFF"/>
          </w:tcPr>
          <w:p w14:paraId="7CF71279">
            <w:pPr>
              <w:pStyle w:val="11"/>
              <w:spacing w:before="66" w:line="183" w:lineRule="auto"/>
              <w:ind w:left="103"/>
              <w:jc w:val="left"/>
              <w:rPr>
                <w:rFonts w:ascii="Times New Roman" w:hAnsi="Times New Roman" w:cs="Times New Roman"/>
                <w:b/>
                <w:bCs/>
                <w:color w:val="000000"/>
                <w:spacing w:val="-1"/>
                <w:sz w:val="21"/>
                <w:szCs w:val="21"/>
              </w:rPr>
            </w:pPr>
            <w:bookmarkStart w:id="1" w:name="OLE_LINK29"/>
            <w:r>
              <w:rPr>
                <w:rFonts w:ascii="Times New Roman" w:hAnsi="Times New Roman" w:cs="Times New Roman"/>
                <w:b/>
                <w:bCs/>
                <w:color w:val="000000"/>
                <w:spacing w:val="-1"/>
                <w:sz w:val="21"/>
                <w:szCs w:val="21"/>
                <w:lang w:eastAsia="zh-CN"/>
              </w:rPr>
              <w:t>Variables</w:t>
            </w:r>
            <w:bookmarkEnd w:id="1"/>
            <w:r>
              <w:rPr>
                <w:rFonts w:ascii="Times New Roman" w:hAnsi="Times New Roman" w:cs="Times New Roman"/>
                <w:b/>
                <w:bCs/>
                <w:color w:val="000000"/>
                <w:spacing w:val="-1"/>
                <w:sz w:val="21"/>
                <w:szCs w:val="21"/>
                <w:lang w:eastAsia="zh-CN"/>
              </w:rPr>
              <w:t xml:space="preserve"> </w:t>
            </w:r>
          </w:p>
        </w:tc>
        <w:tc>
          <w:tcPr>
            <w:tcW w:w="2066" w:type="pct"/>
            <w:tcBorders>
              <w:top w:val="single" w:color="auto" w:sz="12" w:space="0"/>
              <w:left w:val="nil"/>
              <w:bottom w:val="single" w:color="auto" w:sz="6" w:space="0"/>
              <w:right w:val="nil"/>
            </w:tcBorders>
            <w:shd w:val="clear" w:color="auto" w:fill="FFFFFF"/>
          </w:tcPr>
          <w:p w14:paraId="1D5D4269">
            <w:pPr>
              <w:pStyle w:val="11"/>
              <w:spacing w:before="66" w:line="183" w:lineRule="auto"/>
              <w:ind w:left="103"/>
              <w:jc w:val="left"/>
              <w:rPr>
                <w:rFonts w:ascii="Times New Roman" w:hAnsi="Times New Roman" w:cs="Times New Roman"/>
                <w:b/>
                <w:bCs/>
                <w:color w:val="000000"/>
                <w:spacing w:val="-1"/>
                <w:sz w:val="21"/>
                <w:szCs w:val="21"/>
                <w:lang w:eastAsia="zh-CN"/>
              </w:rPr>
            </w:pPr>
            <w:r>
              <w:rPr>
                <w:rFonts w:ascii="Times New Roman" w:hAnsi="Times New Roman" w:cs="Times New Roman"/>
                <w:b/>
                <w:bCs/>
                <w:color w:val="000000"/>
                <w:spacing w:val="-1"/>
                <w:sz w:val="21"/>
                <w:szCs w:val="21"/>
                <w:lang w:eastAsia="zh-CN"/>
              </w:rPr>
              <w:t>Questionnaire Items</w:t>
            </w:r>
          </w:p>
        </w:tc>
        <w:tc>
          <w:tcPr>
            <w:tcW w:w="1791" w:type="pct"/>
            <w:tcBorders>
              <w:top w:val="single" w:color="auto" w:sz="12" w:space="0"/>
              <w:left w:val="nil"/>
              <w:bottom w:val="single" w:color="auto" w:sz="6" w:space="0"/>
              <w:right w:val="nil"/>
            </w:tcBorders>
            <w:shd w:val="clear" w:color="auto" w:fill="FFFFFF"/>
          </w:tcPr>
          <w:p w14:paraId="681EA6D3">
            <w:pPr>
              <w:pStyle w:val="11"/>
              <w:spacing w:before="66" w:line="183" w:lineRule="auto"/>
              <w:ind w:left="103"/>
              <w:jc w:val="left"/>
              <w:rPr>
                <w:rFonts w:ascii="Times New Roman" w:hAnsi="Times New Roman" w:cs="Times New Roman"/>
                <w:b/>
                <w:bCs/>
                <w:color w:val="000000"/>
                <w:spacing w:val="-1"/>
                <w:sz w:val="21"/>
                <w:szCs w:val="21"/>
              </w:rPr>
            </w:pPr>
            <w:r>
              <w:rPr>
                <w:rFonts w:ascii="Times New Roman" w:hAnsi="Times New Roman" w:cs="Times New Roman"/>
                <w:b/>
                <w:bCs/>
                <w:color w:val="000000"/>
                <w:sz w:val="21"/>
                <w:szCs w:val="21"/>
                <w:lang w:eastAsia="zh-CN"/>
              </w:rPr>
              <w:t>Classification Criteria</w:t>
            </w:r>
          </w:p>
        </w:tc>
      </w:tr>
      <w:tr w14:paraId="1ED9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single" w:color="auto" w:sz="6" w:space="0"/>
              <w:left w:val="nil"/>
              <w:bottom w:val="nil"/>
              <w:right w:val="nil"/>
            </w:tcBorders>
            <w:shd w:val="clear" w:color="auto" w:fill="FFFFFF"/>
          </w:tcPr>
          <w:p w14:paraId="2E37FC9F">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Age</w:t>
            </w:r>
          </w:p>
        </w:tc>
        <w:tc>
          <w:tcPr>
            <w:tcW w:w="2066" w:type="pct"/>
            <w:tcBorders>
              <w:top w:val="single" w:color="auto" w:sz="6" w:space="0"/>
              <w:left w:val="nil"/>
              <w:bottom w:val="nil"/>
              <w:right w:val="nil"/>
            </w:tcBorders>
            <w:shd w:val="clear" w:color="auto" w:fill="FFFFFF"/>
          </w:tcPr>
          <w:p w14:paraId="033A6EB6">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What’s your date of birth?</w:t>
            </w:r>
          </w:p>
        </w:tc>
        <w:tc>
          <w:tcPr>
            <w:tcW w:w="1791" w:type="pct"/>
            <w:tcBorders>
              <w:top w:val="single" w:color="auto" w:sz="6" w:space="0"/>
              <w:left w:val="nil"/>
              <w:bottom w:val="nil"/>
              <w:right w:val="nil"/>
            </w:tcBorders>
            <w:shd w:val="clear" w:color="auto" w:fill="FFFFFF"/>
          </w:tcPr>
          <w:p w14:paraId="0268A843">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Continuous variable</w:t>
            </w:r>
          </w:p>
        </w:tc>
      </w:tr>
      <w:tr w14:paraId="5547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3B7F910E">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Gender</w:t>
            </w:r>
          </w:p>
        </w:tc>
        <w:tc>
          <w:tcPr>
            <w:tcW w:w="2066" w:type="pct"/>
            <w:tcBorders>
              <w:top w:val="nil"/>
              <w:left w:val="nil"/>
              <w:bottom w:val="nil"/>
              <w:right w:val="nil"/>
            </w:tcBorders>
            <w:shd w:val="clear" w:color="auto" w:fill="FFFFFF"/>
          </w:tcPr>
          <w:p w14:paraId="434584D4">
            <w:pPr>
              <w:pStyle w:val="11"/>
              <w:spacing w:before="66" w:line="183" w:lineRule="auto"/>
              <w:ind w:firstLine="208" w:firstLineChars="100"/>
              <w:rPr>
                <w:rFonts w:ascii="Times New Roman" w:hAnsi="Times New Roman" w:cs="Times New Roman"/>
                <w:color w:val="000000"/>
                <w:spacing w:val="-1"/>
                <w:sz w:val="21"/>
                <w:szCs w:val="21"/>
                <w:lang w:eastAsia="zh-CN"/>
              </w:rPr>
            </w:pPr>
            <w:r>
              <w:rPr>
                <w:rFonts w:ascii="Times New Roman" w:hAnsi="Times New Roman" w:cs="Times New Roman"/>
                <w:color w:val="000000"/>
                <w:spacing w:val="-1"/>
                <w:sz w:val="21"/>
                <w:szCs w:val="21"/>
                <w:lang w:eastAsia="zh-CN"/>
              </w:rPr>
              <w:t xml:space="preserve">What’s your gender? </w:t>
            </w:r>
          </w:p>
        </w:tc>
        <w:tc>
          <w:tcPr>
            <w:tcW w:w="1791" w:type="pct"/>
            <w:tcBorders>
              <w:top w:val="nil"/>
              <w:left w:val="nil"/>
              <w:bottom w:val="nil"/>
              <w:right w:val="nil"/>
            </w:tcBorders>
            <w:shd w:val="clear" w:color="auto" w:fill="FFFFFF"/>
          </w:tcPr>
          <w:p w14:paraId="7778BF0B">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Female=0; </w:t>
            </w:r>
            <w:ins w:id="165" w:author="Jayus。" w:date="2025-03-23T22:52:14Z">
              <w:r>
                <w:rPr>
                  <w:rFonts w:hint="eastAsia" w:ascii="Times New Roman" w:hAnsi="Times New Roman" w:eastAsia="宋体" w:cs="Times New Roman"/>
                  <w:color w:val="000000"/>
                  <w:spacing w:val="-1"/>
                  <w:szCs w:val="21"/>
                  <w:lang w:val="en-US" w:eastAsia="zh-CN"/>
                </w:rPr>
                <w:t>M</w:t>
              </w:r>
            </w:ins>
            <w:del w:id="166" w:author="Jayus。" w:date="2025-03-23T22:52:14Z">
              <w:r>
                <w:rPr>
                  <w:rFonts w:ascii="Times New Roman" w:hAnsi="Times New Roman" w:eastAsia="宋体" w:cs="Times New Roman"/>
                  <w:color w:val="000000"/>
                  <w:spacing w:val="-1"/>
                  <w:szCs w:val="21"/>
                </w:rPr>
                <w:delText>m</w:delText>
              </w:r>
            </w:del>
            <w:r>
              <w:rPr>
                <w:rFonts w:ascii="Times New Roman" w:hAnsi="Times New Roman" w:eastAsia="宋体" w:cs="Times New Roman"/>
                <w:color w:val="000000"/>
                <w:spacing w:val="-1"/>
                <w:szCs w:val="21"/>
              </w:rPr>
              <w:t>ale=1</w:t>
            </w:r>
          </w:p>
        </w:tc>
      </w:tr>
      <w:tr w14:paraId="08B3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52660E52">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Education </w:t>
            </w:r>
            <w:del w:id="167" w:author="Jayus。" w:date="2025-03-23T22:51:41Z">
              <w:r>
                <w:rPr>
                  <w:rFonts w:ascii="Times New Roman" w:hAnsi="Times New Roman" w:eastAsia="宋体" w:cs="Times New Roman"/>
                  <w:color w:val="000000"/>
                  <w:spacing w:val="-1"/>
                  <w:szCs w:val="21"/>
                </w:rPr>
                <w:delText>l</w:delText>
              </w:r>
            </w:del>
            <w:del w:id="168" w:author="Jayus。" w:date="2025-03-23T22:51:40Z">
              <w:r>
                <w:rPr>
                  <w:rFonts w:ascii="Times New Roman" w:hAnsi="Times New Roman" w:eastAsia="宋体" w:cs="Times New Roman"/>
                  <w:color w:val="000000"/>
                  <w:spacing w:val="-1"/>
                  <w:szCs w:val="21"/>
                </w:rPr>
                <w:delText>eve</w:delText>
              </w:r>
            </w:del>
            <w:del w:id="169" w:author="Jayus。" w:date="2025-03-23T22:51:39Z">
              <w:r>
                <w:rPr>
                  <w:rFonts w:ascii="Times New Roman" w:hAnsi="Times New Roman" w:eastAsia="宋体" w:cs="Times New Roman"/>
                  <w:color w:val="000000"/>
                  <w:spacing w:val="-1"/>
                  <w:szCs w:val="21"/>
                </w:rPr>
                <w:delText>l</w:delText>
              </w:r>
            </w:del>
          </w:p>
        </w:tc>
        <w:tc>
          <w:tcPr>
            <w:tcW w:w="2066" w:type="pct"/>
            <w:tcBorders>
              <w:top w:val="nil"/>
              <w:left w:val="nil"/>
              <w:bottom w:val="nil"/>
              <w:right w:val="nil"/>
            </w:tcBorders>
            <w:shd w:val="clear" w:color="auto" w:fill="FFFFFF"/>
          </w:tcPr>
          <w:p w14:paraId="674A8399">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How many years of education did you have?</w:t>
            </w:r>
          </w:p>
        </w:tc>
        <w:tc>
          <w:tcPr>
            <w:tcW w:w="1791" w:type="pct"/>
            <w:tcBorders>
              <w:top w:val="nil"/>
              <w:left w:val="nil"/>
              <w:bottom w:val="nil"/>
              <w:right w:val="nil"/>
            </w:tcBorders>
            <w:shd w:val="clear" w:color="auto" w:fill="FFFFFF"/>
          </w:tcPr>
          <w:p w14:paraId="3C08AC73">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0=0; 0-6=1;&gt;6 =2</w:t>
            </w:r>
          </w:p>
        </w:tc>
      </w:tr>
      <w:tr w14:paraId="02C9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7F129D34">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Marital status</w:t>
            </w:r>
          </w:p>
        </w:tc>
        <w:tc>
          <w:tcPr>
            <w:tcW w:w="2066" w:type="pct"/>
            <w:tcBorders>
              <w:top w:val="nil"/>
              <w:left w:val="nil"/>
              <w:bottom w:val="nil"/>
              <w:right w:val="nil"/>
            </w:tcBorders>
            <w:shd w:val="clear" w:color="auto" w:fill="FFFFFF"/>
          </w:tcPr>
          <w:p w14:paraId="22082102">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What is your marital status?</w:t>
            </w:r>
          </w:p>
        </w:tc>
        <w:tc>
          <w:tcPr>
            <w:tcW w:w="1791" w:type="pct"/>
            <w:tcBorders>
              <w:top w:val="nil"/>
              <w:left w:val="nil"/>
              <w:bottom w:val="nil"/>
              <w:right w:val="nil"/>
            </w:tcBorders>
            <w:shd w:val="clear" w:color="auto" w:fill="FFFFFF"/>
          </w:tcPr>
          <w:p w14:paraId="152AC9F2">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Not married=0; </w:t>
            </w:r>
            <w:ins w:id="170" w:author="Jayus。" w:date="2025-03-23T22:52:20Z">
              <w:r>
                <w:rPr>
                  <w:rFonts w:hint="eastAsia" w:ascii="Times New Roman" w:hAnsi="Times New Roman" w:eastAsia="宋体" w:cs="Times New Roman"/>
                  <w:color w:val="000000"/>
                  <w:spacing w:val="-1"/>
                  <w:szCs w:val="21"/>
                  <w:lang w:val="en-US" w:eastAsia="zh-CN"/>
                </w:rPr>
                <w:t>M</w:t>
              </w:r>
            </w:ins>
            <w:del w:id="171" w:author="Jayus。" w:date="2025-03-23T22:52:18Z">
              <w:r>
                <w:rPr>
                  <w:rFonts w:ascii="Times New Roman" w:hAnsi="Times New Roman" w:eastAsia="宋体" w:cs="Times New Roman"/>
                  <w:color w:val="000000"/>
                  <w:spacing w:val="-1"/>
                  <w:szCs w:val="21"/>
                </w:rPr>
                <w:delText>m</w:delText>
              </w:r>
            </w:del>
            <w:r>
              <w:rPr>
                <w:rFonts w:ascii="Times New Roman" w:hAnsi="Times New Roman" w:eastAsia="宋体" w:cs="Times New Roman"/>
                <w:color w:val="000000"/>
                <w:spacing w:val="-1"/>
                <w:szCs w:val="21"/>
              </w:rPr>
              <w:t>arried=1</w:t>
            </w:r>
          </w:p>
        </w:tc>
      </w:tr>
      <w:tr w14:paraId="4094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3B3B34F6">
            <w:pPr>
              <w:ind w:firstLine="208" w:firstLineChars="100"/>
              <w:jc w:val="left"/>
              <w:rPr>
                <w:rFonts w:ascii="Times New Roman" w:hAnsi="Times New Roman" w:eastAsia="宋体" w:cs="Times New Roman"/>
                <w:color w:val="000000"/>
                <w:spacing w:val="-1"/>
                <w:szCs w:val="21"/>
              </w:rPr>
            </w:pPr>
            <w:ins w:id="172" w:author="Jayus。" w:date="2025-03-23T22:55:07Z">
              <w:r>
                <w:rPr>
                  <w:rFonts w:hint="eastAsia" w:ascii="Times New Roman" w:hAnsi="Times New Roman" w:eastAsia="宋体" w:cs="Times New Roman"/>
                  <w:color w:val="000000"/>
                  <w:spacing w:val="-1"/>
                  <w:szCs w:val="21"/>
                  <w:lang w:val="en-US" w:eastAsia="zh-CN"/>
                </w:rPr>
                <w:t>P</w:t>
              </w:r>
            </w:ins>
            <w:ins w:id="173" w:author="Jayus。" w:date="2025-03-23T22:55:09Z">
              <w:r>
                <w:rPr>
                  <w:rFonts w:hint="eastAsia" w:ascii="Times New Roman" w:hAnsi="Times New Roman" w:eastAsia="宋体" w:cs="Times New Roman"/>
                  <w:color w:val="000000"/>
                  <w:spacing w:val="-1"/>
                  <w:szCs w:val="21"/>
                  <w:lang w:val="en-US" w:eastAsia="zh-CN"/>
                </w:rPr>
                <w:t>la</w:t>
              </w:r>
            </w:ins>
            <w:ins w:id="174" w:author="Jayus。" w:date="2025-03-23T22:55:10Z">
              <w:r>
                <w:rPr>
                  <w:rFonts w:hint="eastAsia" w:ascii="Times New Roman" w:hAnsi="Times New Roman" w:eastAsia="宋体" w:cs="Times New Roman"/>
                  <w:color w:val="000000"/>
                  <w:spacing w:val="-1"/>
                  <w:szCs w:val="21"/>
                  <w:lang w:val="en-US" w:eastAsia="zh-CN"/>
                </w:rPr>
                <w:t xml:space="preserve">ce </w:t>
              </w:r>
            </w:ins>
            <w:ins w:id="175" w:author="Jayus。" w:date="2025-03-23T22:55:11Z">
              <w:r>
                <w:rPr>
                  <w:rFonts w:hint="eastAsia" w:ascii="Times New Roman" w:hAnsi="Times New Roman" w:eastAsia="宋体" w:cs="Times New Roman"/>
                  <w:color w:val="000000"/>
                  <w:spacing w:val="-1"/>
                  <w:szCs w:val="21"/>
                  <w:lang w:val="en-US" w:eastAsia="zh-CN"/>
                </w:rPr>
                <w:t xml:space="preserve">of </w:t>
              </w:r>
            </w:ins>
            <w:ins w:id="176" w:author="Jayus。" w:date="2025-03-23T22:55:12Z">
              <w:r>
                <w:rPr>
                  <w:rFonts w:hint="eastAsia" w:ascii="Times New Roman" w:hAnsi="Times New Roman" w:eastAsia="宋体" w:cs="Times New Roman"/>
                  <w:color w:val="000000"/>
                  <w:spacing w:val="-1"/>
                  <w:szCs w:val="21"/>
                  <w:lang w:val="en-US" w:eastAsia="zh-CN"/>
                </w:rPr>
                <w:t>r</w:t>
              </w:r>
            </w:ins>
            <w:del w:id="177" w:author="Jayus。" w:date="2025-03-23T22:55:07Z">
              <w:r>
                <w:rPr>
                  <w:rFonts w:ascii="Times New Roman" w:hAnsi="Times New Roman" w:eastAsia="宋体" w:cs="Times New Roman"/>
                  <w:color w:val="000000"/>
                  <w:spacing w:val="-1"/>
                  <w:szCs w:val="21"/>
                </w:rPr>
                <w:delText>R</w:delText>
              </w:r>
            </w:del>
            <w:r>
              <w:rPr>
                <w:rFonts w:ascii="Times New Roman" w:hAnsi="Times New Roman" w:eastAsia="宋体" w:cs="Times New Roman"/>
                <w:color w:val="000000"/>
                <w:spacing w:val="-1"/>
                <w:szCs w:val="21"/>
              </w:rPr>
              <w:t>esidence</w:t>
            </w:r>
          </w:p>
        </w:tc>
        <w:tc>
          <w:tcPr>
            <w:tcW w:w="2066" w:type="pct"/>
            <w:tcBorders>
              <w:top w:val="nil"/>
              <w:left w:val="nil"/>
              <w:bottom w:val="nil"/>
              <w:right w:val="nil"/>
            </w:tcBorders>
            <w:shd w:val="clear" w:color="auto" w:fill="FFFFFF"/>
          </w:tcPr>
          <w:p w14:paraId="51A15447">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Was your address in the urban or rural? </w:t>
            </w:r>
          </w:p>
        </w:tc>
        <w:tc>
          <w:tcPr>
            <w:tcW w:w="1791" w:type="pct"/>
            <w:tcBorders>
              <w:top w:val="nil"/>
              <w:left w:val="nil"/>
              <w:bottom w:val="nil"/>
              <w:right w:val="nil"/>
            </w:tcBorders>
            <w:shd w:val="clear" w:color="auto" w:fill="FFFFFF"/>
          </w:tcPr>
          <w:p w14:paraId="6247D876">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Rural=1; </w:t>
            </w:r>
            <w:ins w:id="178" w:author="Jayus。" w:date="2025-03-23T22:52:24Z">
              <w:r>
                <w:rPr>
                  <w:rFonts w:hint="eastAsia" w:ascii="Times New Roman" w:hAnsi="Times New Roman" w:eastAsia="宋体" w:cs="Times New Roman"/>
                  <w:color w:val="000000"/>
                  <w:spacing w:val="-1"/>
                  <w:szCs w:val="21"/>
                  <w:lang w:val="en-US" w:eastAsia="zh-CN"/>
                </w:rPr>
                <w:t>U</w:t>
              </w:r>
            </w:ins>
            <w:del w:id="179" w:author="Jayus。" w:date="2025-03-23T22:52:23Z">
              <w:r>
                <w:rPr>
                  <w:rFonts w:ascii="Times New Roman" w:hAnsi="Times New Roman" w:eastAsia="宋体" w:cs="Times New Roman"/>
                  <w:color w:val="000000"/>
                  <w:spacing w:val="-1"/>
                  <w:szCs w:val="21"/>
                </w:rPr>
                <w:delText>u</w:delText>
              </w:r>
            </w:del>
            <w:r>
              <w:rPr>
                <w:rFonts w:ascii="Times New Roman" w:hAnsi="Times New Roman" w:eastAsia="宋体" w:cs="Times New Roman"/>
                <w:color w:val="000000"/>
                <w:spacing w:val="-1"/>
                <w:szCs w:val="21"/>
              </w:rPr>
              <w:t>rban=0</w:t>
            </w:r>
          </w:p>
        </w:tc>
      </w:tr>
      <w:tr w14:paraId="5ABA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7224FBAC">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Economic status</w:t>
            </w:r>
          </w:p>
        </w:tc>
        <w:tc>
          <w:tcPr>
            <w:tcW w:w="2066" w:type="pct"/>
            <w:tcBorders>
              <w:top w:val="nil"/>
              <w:left w:val="nil"/>
              <w:bottom w:val="nil"/>
              <w:right w:val="nil"/>
            </w:tcBorders>
            <w:shd w:val="clear" w:color="auto" w:fill="FFFFFF"/>
          </w:tcPr>
          <w:p w14:paraId="26019F52">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How do you rate your economic status compared with other local people?</w:t>
            </w:r>
          </w:p>
        </w:tc>
        <w:tc>
          <w:tcPr>
            <w:tcW w:w="1791" w:type="pct"/>
            <w:tcBorders>
              <w:top w:val="nil"/>
              <w:left w:val="nil"/>
              <w:bottom w:val="nil"/>
              <w:right w:val="nil"/>
            </w:tcBorders>
            <w:shd w:val="clear" w:color="auto" w:fill="FFFFFF"/>
          </w:tcPr>
          <w:p w14:paraId="3566D95A">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Good=0; </w:t>
            </w:r>
            <w:ins w:id="180" w:author="Jayus。" w:date="2025-03-23T22:52:28Z">
              <w:r>
                <w:rPr>
                  <w:rFonts w:hint="eastAsia" w:ascii="Times New Roman" w:hAnsi="Times New Roman" w:eastAsia="宋体" w:cs="Times New Roman"/>
                  <w:color w:val="000000"/>
                  <w:spacing w:val="-1"/>
                  <w:szCs w:val="21"/>
                  <w:lang w:val="en-US" w:eastAsia="zh-CN"/>
                </w:rPr>
                <w:t>F</w:t>
              </w:r>
            </w:ins>
            <w:del w:id="181" w:author="Jayus。" w:date="2025-03-23T22:52:27Z">
              <w:r>
                <w:rPr>
                  <w:rFonts w:ascii="Times New Roman" w:hAnsi="Times New Roman" w:eastAsia="宋体" w:cs="Times New Roman"/>
                  <w:color w:val="000000"/>
                  <w:spacing w:val="-1"/>
                  <w:szCs w:val="21"/>
                </w:rPr>
                <w:delText>f</w:delText>
              </w:r>
            </w:del>
            <w:r>
              <w:rPr>
                <w:rFonts w:ascii="Times New Roman" w:hAnsi="Times New Roman" w:eastAsia="宋体" w:cs="Times New Roman"/>
                <w:color w:val="000000"/>
                <w:spacing w:val="-1"/>
                <w:szCs w:val="21"/>
              </w:rPr>
              <w:t xml:space="preserve">air=1; </w:t>
            </w:r>
            <w:ins w:id="182" w:author="Jayus。" w:date="2025-03-23T22:52:31Z">
              <w:r>
                <w:rPr>
                  <w:rFonts w:hint="eastAsia" w:ascii="Times New Roman" w:hAnsi="Times New Roman" w:eastAsia="宋体" w:cs="Times New Roman"/>
                  <w:color w:val="000000"/>
                  <w:spacing w:val="-1"/>
                  <w:szCs w:val="21"/>
                  <w:lang w:val="en-US" w:eastAsia="zh-CN"/>
                </w:rPr>
                <w:t>B</w:t>
              </w:r>
            </w:ins>
            <w:del w:id="183" w:author="Jayus。" w:date="2025-03-23T22:52:30Z">
              <w:r>
                <w:rPr>
                  <w:rFonts w:ascii="Times New Roman" w:hAnsi="Times New Roman" w:eastAsia="宋体" w:cs="Times New Roman"/>
                  <w:color w:val="000000"/>
                  <w:spacing w:val="-1"/>
                  <w:szCs w:val="21"/>
                </w:rPr>
                <w:delText>b</w:delText>
              </w:r>
            </w:del>
            <w:r>
              <w:rPr>
                <w:rFonts w:ascii="Times New Roman" w:hAnsi="Times New Roman" w:eastAsia="宋体" w:cs="Times New Roman"/>
                <w:color w:val="000000"/>
                <w:spacing w:val="-1"/>
                <w:szCs w:val="21"/>
              </w:rPr>
              <w:t>ad=2</w:t>
            </w:r>
          </w:p>
        </w:tc>
      </w:tr>
      <w:tr w14:paraId="7614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2B927F27">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BMI</w:t>
            </w:r>
            <w:ins w:id="184" w:author="Jayus。" w:date="2025-03-23T22:59:26Z">
              <w:r>
                <w:rPr>
                  <w:rFonts w:hint="eastAsia" w:ascii="Times New Roman" w:hAnsi="Times New Roman" w:eastAsia="宋体" w:cs="Times New Roman"/>
                  <w:color w:val="000000"/>
                  <w:spacing w:val="-1"/>
                  <w:szCs w:val="21"/>
                  <w:vertAlign w:val="superscript"/>
                  <w:lang w:val="en-US" w:eastAsia="zh-CN"/>
                  <w:rPrChange w:id="185" w:author="Jayus。" w:date="2025-03-23T22:59:32Z">
                    <w:rPr>
                      <w:rFonts w:hint="eastAsia" w:ascii="Times New Roman" w:hAnsi="Times New Roman" w:eastAsia="宋体" w:cs="Times New Roman"/>
                      <w:color w:val="000000"/>
                      <w:spacing w:val="-1"/>
                      <w:szCs w:val="21"/>
                      <w:lang w:val="en-US" w:eastAsia="zh-CN"/>
                    </w:rPr>
                  </w:rPrChange>
                </w:rPr>
                <w:t>a</w:t>
              </w:r>
            </w:ins>
            <w:r>
              <w:rPr>
                <w:rFonts w:ascii="Times New Roman" w:hAnsi="Times New Roman" w:eastAsia="宋体" w:cs="Times New Roman"/>
                <w:color w:val="000000"/>
                <w:spacing w:val="-1"/>
                <w:szCs w:val="21"/>
              </w:rPr>
              <w:t xml:space="preserve"> </w:t>
            </w:r>
            <w:del w:id="186" w:author="Jayus。" w:date="2025-03-15T20:37:39Z">
              <w:r>
                <w:rPr>
                  <w:rFonts w:ascii="Times New Roman" w:hAnsi="Times New Roman" w:eastAsia="宋体" w:cs="Times New Roman"/>
                  <w:color w:val="000000"/>
                  <w:spacing w:val="-1"/>
                  <w:szCs w:val="21"/>
                  <w:vertAlign w:val="superscript"/>
                </w:rPr>
                <w:delText>a</w:delText>
              </w:r>
            </w:del>
          </w:p>
        </w:tc>
        <w:tc>
          <w:tcPr>
            <w:tcW w:w="2066" w:type="pct"/>
            <w:tcBorders>
              <w:top w:val="nil"/>
              <w:left w:val="nil"/>
              <w:bottom w:val="nil"/>
              <w:right w:val="nil"/>
            </w:tcBorders>
            <w:shd w:val="clear" w:color="auto" w:fill="FFFFFF"/>
          </w:tcPr>
          <w:p w14:paraId="0C60D6C9">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How much do you weight; What’s your height?</w:t>
            </w:r>
          </w:p>
        </w:tc>
        <w:tc>
          <w:tcPr>
            <w:tcW w:w="1791" w:type="pct"/>
            <w:tcBorders>
              <w:top w:val="nil"/>
              <w:left w:val="nil"/>
              <w:bottom w:val="nil"/>
              <w:right w:val="nil"/>
            </w:tcBorders>
            <w:shd w:val="clear" w:color="auto" w:fill="FFFFFF"/>
          </w:tcPr>
          <w:p w14:paraId="502FAAD1">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18.5-24=0;&lt;18.5=1;24-28=2;&gt;28=3</w:t>
            </w:r>
          </w:p>
        </w:tc>
      </w:tr>
      <w:tr w14:paraId="25E8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7158BB71">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Abdominal obesity</w:t>
            </w:r>
            <w:ins w:id="187" w:author="Jayus。" w:date="2025-03-23T22:59:38Z">
              <w:r>
                <w:rPr>
                  <w:rFonts w:hint="eastAsia" w:ascii="Times New Roman" w:hAnsi="Times New Roman" w:eastAsia="宋体" w:cs="Times New Roman"/>
                  <w:color w:val="000000"/>
                  <w:spacing w:val="-1"/>
                  <w:szCs w:val="21"/>
                  <w:vertAlign w:val="superscript"/>
                  <w:lang w:val="en-US" w:eastAsia="zh-CN"/>
                  <w:rPrChange w:id="188" w:author="Jayus。" w:date="2025-03-23T22:59:43Z">
                    <w:rPr>
                      <w:rFonts w:hint="eastAsia" w:ascii="Times New Roman" w:hAnsi="Times New Roman" w:eastAsia="宋体" w:cs="Times New Roman"/>
                      <w:color w:val="000000"/>
                      <w:spacing w:val="-1"/>
                      <w:szCs w:val="21"/>
                      <w:lang w:val="en-US" w:eastAsia="zh-CN"/>
                    </w:rPr>
                  </w:rPrChange>
                </w:rPr>
                <w:t>b</w:t>
              </w:r>
            </w:ins>
            <w:r>
              <w:rPr>
                <w:rFonts w:ascii="Times New Roman" w:hAnsi="Times New Roman" w:eastAsia="宋体" w:cs="Times New Roman"/>
                <w:color w:val="000000"/>
                <w:spacing w:val="-1"/>
                <w:szCs w:val="21"/>
              </w:rPr>
              <w:t xml:space="preserve"> </w:t>
            </w:r>
            <w:del w:id="189" w:author="Jayus。" w:date="2025-03-15T20:37:35Z">
              <w:r>
                <w:rPr>
                  <w:rFonts w:ascii="Times New Roman" w:hAnsi="Times New Roman" w:eastAsia="宋体" w:cs="Times New Roman"/>
                  <w:color w:val="000000"/>
                  <w:spacing w:val="-1"/>
                  <w:szCs w:val="21"/>
                  <w:vertAlign w:val="superscript"/>
                </w:rPr>
                <w:delText>b</w:delText>
              </w:r>
            </w:del>
          </w:p>
        </w:tc>
        <w:tc>
          <w:tcPr>
            <w:tcW w:w="2066" w:type="pct"/>
            <w:tcBorders>
              <w:top w:val="nil"/>
              <w:left w:val="nil"/>
              <w:bottom w:val="nil"/>
              <w:right w:val="nil"/>
            </w:tcBorders>
            <w:shd w:val="clear" w:color="auto" w:fill="FFFFFF"/>
          </w:tcPr>
          <w:p w14:paraId="6347870A">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What is your waist circumference?</w:t>
            </w:r>
          </w:p>
          <w:p w14:paraId="2B1AAE92">
            <w:pPr>
              <w:ind w:firstLine="208" w:firstLineChars="100"/>
              <w:rPr>
                <w:rFonts w:ascii="Times New Roman" w:hAnsi="Times New Roman" w:eastAsia="宋体" w:cs="Times New Roman"/>
                <w:color w:val="000000"/>
                <w:spacing w:val="-1"/>
                <w:szCs w:val="21"/>
              </w:rPr>
            </w:pPr>
          </w:p>
        </w:tc>
        <w:tc>
          <w:tcPr>
            <w:tcW w:w="1791" w:type="pct"/>
            <w:tcBorders>
              <w:top w:val="nil"/>
              <w:left w:val="nil"/>
              <w:bottom w:val="nil"/>
              <w:right w:val="nil"/>
            </w:tcBorders>
            <w:shd w:val="clear" w:color="auto" w:fill="FFFFFF"/>
          </w:tcPr>
          <w:p w14:paraId="3503D918">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190" w:author="Jayus。" w:date="2025-03-23T22:52:33Z">
              <w:r>
                <w:rPr>
                  <w:rFonts w:hint="eastAsia" w:ascii="Times New Roman" w:hAnsi="Times New Roman" w:eastAsia="宋体" w:cs="Times New Roman"/>
                  <w:color w:val="000000"/>
                  <w:spacing w:val="-1"/>
                  <w:szCs w:val="21"/>
                  <w:lang w:val="en-US" w:eastAsia="zh-CN"/>
                </w:rPr>
                <w:t>Y</w:t>
              </w:r>
            </w:ins>
            <w:del w:id="191" w:author="Jayus。" w:date="2025-03-23T22:52:33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7459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078BF1DD">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Hearing impairment</w:t>
            </w:r>
          </w:p>
        </w:tc>
        <w:tc>
          <w:tcPr>
            <w:tcW w:w="2066" w:type="pct"/>
            <w:tcBorders>
              <w:top w:val="nil"/>
              <w:left w:val="nil"/>
              <w:bottom w:val="nil"/>
              <w:right w:val="nil"/>
            </w:tcBorders>
            <w:shd w:val="clear" w:color="auto" w:fill="FFFFFF"/>
          </w:tcPr>
          <w:p w14:paraId="24ED1A88">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Do you have hearing impairment?</w:t>
            </w:r>
          </w:p>
        </w:tc>
        <w:tc>
          <w:tcPr>
            <w:tcW w:w="1791" w:type="pct"/>
            <w:tcBorders>
              <w:top w:val="nil"/>
              <w:left w:val="nil"/>
              <w:bottom w:val="nil"/>
              <w:right w:val="nil"/>
            </w:tcBorders>
            <w:shd w:val="clear" w:color="auto" w:fill="FFFFFF"/>
          </w:tcPr>
          <w:p w14:paraId="466A24EA">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192" w:author="Jayus。" w:date="2025-03-23T22:52:36Z">
              <w:r>
                <w:rPr>
                  <w:rFonts w:hint="eastAsia" w:ascii="Times New Roman" w:hAnsi="Times New Roman" w:eastAsia="宋体" w:cs="Times New Roman"/>
                  <w:color w:val="000000"/>
                  <w:spacing w:val="-1"/>
                  <w:szCs w:val="21"/>
                  <w:lang w:val="en-US" w:eastAsia="zh-CN"/>
                </w:rPr>
                <w:t>Y</w:t>
              </w:r>
            </w:ins>
            <w:del w:id="193" w:author="Jayus。" w:date="2025-03-23T22:52:36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5CE0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25C52E8A">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Hypertension</w:t>
            </w:r>
          </w:p>
        </w:tc>
        <w:tc>
          <w:tcPr>
            <w:tcW w:w="2066" w:type="pct"/>
            <w:tcBorders>
              <w:top w:val="nil"/>
              <w:left w:val="nil"/>
              <w:bottom w:val="nil"/>
              <w:right w:val="nil"/>
            </w:tcBorders>
            <w:shd w:val="clear" w:color="auto" w:fill="FFFFFF"/>
          </w:tcPr>
          <w:p w14:paraId="13885F34">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Have you been diagnosed with Hypertension by a doctor?</w:t>
            </w:r>
          </w:p>
        </w:tc>
        <w:tc>
          <w:tcPr>
            <w:tcW w:w="1791" w:type="pct"/>
            <w:tcBorders>
              <w:top w:val="nil"/>
              <w:left w:val="nil"/>
              <w:bottom w:val="nil"/>
              <w:right w:val="nil"/>
            </w:tcBorders>
            <w:shd w:val="clear" w:color="auto" w:fill="FFFFFF"/>
          </w:tcPr>
          <w:p w14:paraId="6BD1DDEB">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194" w:author="Jayus。" w:date="2025-03-23T22:52:39Z">
              <w:r>
                <w:rPr>
                  <w:rFonts w:hint="eastAsia" w:ascii="Times New Roman" w:hAnsi="Times New Roman" w:eastAsia="宋体" w:cs="Times New Roman"/>
                  <w:color w:val="000000"/>
                  <w:spacing w:val="-1"/>
                  <w:szCs w:val="21"/>
                  <w:lang w:val="en-US" w:eastAsia="zh-CN"/>
                </w:rPr>
                <w:t>Y</w:t>
              </w:r>
            </w:ins>
            <w:del w:id="195" w:author="Jayus。" w:date="2025-03-23T22:52:39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2799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662EF82C">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Diabetes</w:t>
            </w:r>
          </w:p>
        </w:tc>
        <w:tc>
          <w:tcPr>
            <w:tcW w:w="2066" w:type="pct"/>
            <w:tcBorders>
              <w:top w:val="nil"/>
              <w:left w:val="nil"/>
              <w:bottom w:val="nil"/>
              <w:right w:val="nil"/>
            </w:tcBorders>
            <w:shd w:val="clear" w:color="auto" w:fill="FFFFFF"/>
          </w:tcPr>
          <w:p w14:paraId="6C4FE989">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Have you been diagnosed with Diabetes or high blood sugar by a doctor?</w:t>
            </w:r>
          </w:p>
        </w:tc>
        <w:tc>
          <w:tcPr>
            <w:tcW w:w="1791" w:type="pct"/>
            <w:tcBorders>
              <w:top w:val="nil"/>
              <w:left w:val="nil"/>
              <w:bottom w:val="nil"/>
              <w:right w:val="nil"/>
            </w:tcBorders>
            <w:shd w:val="clear" w:color="auto" w:fill="FFFFFF"/>
          </w:tcPr>
          <w:p w14:paraId="04AF8F15">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196" w:author="Jayus。" w:date="2025-03-23T22:52:42Z">
              <w:r>
                <w:rPr>
                  <w:rFonts w:hint="eastAsia" w:ascii="Times New Roman" w:hAnsi="Times New Roman" w:eastAsia="宋体" w:cs="Times New Roman"/>
                  <w:color w:val="000000"/>
                  <w:spacing w:val="-1"/>
                  <w:szCs w:val="21"/>
                  <w:lang w:val="en-US" w:eastAsia="zh-CN"/>
                </w:rPr>
                <w:t>Y</w:t>
              </w:r>
            </w:ins>
            <w:del w:id="197" w:author="Jayus。" w:date="2025-03-23T22:52:41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1800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194E3084">
            <w:pPr>
              <w:ind w:firstLine="208" w:firstLineChars="100"/>
              <w:jc w:val="left"/>
              <w:rPr>
                <w:rFonts w:ascii="Times New Roman" w:hAnsi="Times New Roman" w:eastAsia="宋体" w:cs="Times New Roman"/>
                <w:color w:val="000000"/>
                <w:spacing w:val="-1"/>
                <w:szCs w:val="21"/>
              </w:rPr>
            </w:pPr>
            <w:ins w:id="198" w:author="Jayus。" w:date="2025-03-23T22:55:34Z">
              <w:r>
                <w:rPr>
                  <w:rFonts w:hint="eastAsia" w:ascii="Times New Roman" w:hAnsi="Times New Roman" w:eastAsia="宋体" w:cs="Times New Roman"/>
                  <w:color w:val="000000"/>
                  <w:spacing w:val="-1"/>
                  <w:szCs w:val="21"/>
                  <w:lang w:val="en-US" w:eastAsia="zh-CN"/>
                </w:rPr>
                <w:t>Cardiopathy</w:t>
              </w:r>
            </w:ins>
          </w:p>
        </w:tc>
        <w:tc>
          <w:tcPr>
            <w:tcW w:w="2066" w:type="pct"/>
            <w:tcBorders>
              <w:top w:val="nil"/>
              <w:left w:val="nil"/>
              <w:bottom w:val="nil"/>
              <w:right w:val="nil"/>
            </w:tcBorders>
            <w:shd w:val="clear" w:color="auto" w:fill="FFFFFF"/>
          </w:tcPr>
          <w:p w14:paraId="06E8F98A">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Have you been diagnosed with </w:t>
            </w:r>
            <w:r>
              <w:rPr>
                <w:rFonts w:hint="eastAsia" w:ascii="Times New Roman" w:hAnsi="Times New Roman" w:eastAsia="宋体" w:cs="Times New Roman"/>
                <w:color w:val="000000"/>
                <w:spacing w:val="-1"/>
                <w:szCs w:val="21"/>
              </w:rPr>
              <w:t>heart disease</w:t>
            </w:r>
            <w:r>
              <w:rPr>
                <w:rFonts w:ascii="Times New Roman" w:hAnsi="Times New Roman" w:eastAsia="宋体" w:cs="Times New Roman"/>
                <w:color w:val="000000"/>
                <w:spacing w:val="-1"/>
                <w:szCs w:val="21"/>
              </w:rPr>
              <w:t xml:space="preserve"> by a doctor?</w:t>
            </w:r>
          </w:p>
        </w:tc>
        <w:tc>
          <w:tcPr>
            <w:tcW w:w="1791" w:type="pct"/>
            <w:tcBorders>
              <w:top w:val="nil"/>
              <w:left w:val="nil"/>
              <w:bottom w:val="nil"/>
              <w:right w:val="nil"/>
            </w:tcBorders>
            <w:shd w:val="clear" w:color="auto" w:fill="FFFFFF"/>
          </w:tcPr>
          <w:p w14:paraId="07977B53">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199" w:author="Jayus。" w:date="2025-03-23T22:52:45Z">
              <w:r>
                <w:rPr>
                  <w:rFonts w:hint="eastAsia" w:ascii="Times New Roman" w:hAnsi="Times New Roman" w:eastAsia="宋体" w:cs="Times New Roman"/>
                  <w:color w:val="000000"/>
                  <w:spacing w:val="-1"/>
                  <w:szCs w:val="21"/>
                  <w:lang w:val="en-US" w:eastAsia="zh-CN"/>
                </w:rPr>
                <w:t>Y</w:t>
              </w:r>
            </w:ins>
            <w:del w:id="200" w:author="Jayus。" w:date="2025-03-23T22:52:44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3D02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22DD56D0">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SRH</w:t>
            </w:r>
          </w:p>
        </w:tc>
        <w:tc>
          <w:tcPr>
            <w:tcW w:w="2066" w:type="pct"/>
            <w:tcBorders>
              <w:top w:val="nil"/>
              <w:left w:val="nil"/>
              <w:bottom w:val="nil"/>
              <w:right w:val="nil"/>
            </w:tcBorders>
            <w:shd w:val="clear" w:color="auto" w:fill="FFFFFF"/>
          </w:tcPr>
          <w:p w14:paraId="2448F52C">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How do you feel about your health right now?</w:t>
            </w:r>
          </w:p>
        </w:tc>
        <w:tc>
          <w:tcPr>
            <w:tcW w:w="1791" w:type="pct"/>
            <w:tcBorders>
              <w:top w:val="nil"/>
              <w:left w:val="nil"/>
              <w:bottom w:val="nil"/>
              <w:right w:val="nil"/>
            </w:tcBorders>
            <w:shd w:val="clear" w:color="auto" w:fill="FFFFFF"/>
          </w:tcPr>
          <w:p w14:paraId="5B503384">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Good=0; </w:t>
            </w:r>
            <w:ins w:id="201" w:author="Jayus。" w:date="2025-03-23T22:52:47Z">
              <w:r>
                <w:rPr>
                  <w:rFonts w:hint="eastAsia" w:ascii="Times New Roman" w:hAnsi="Times New Roman" w:eastAsia="宋体" w:cs="Times New Roman"/>
                  <w:color w:val="000000"/>
                  <w:spacing w:val="-1"/>
                  <w:szCs w:val="21"/>
                  <w:lang w:val="en-US" w:eastAsia="zh-CN"/>
                </w:rPr>
                <w:t>F</w:t>
              </w:r>
            </w:ins>
            <w:del w:id="202" w:author="Jayus。" w:date="2025-03-23T22:52:47Z">
              <w:r>
                <w:rPr>
                  <w:rFonts w:ascii="Times New Roman" w:hAnsi="Times New Roman" w:eastAsia="宋体" w:cs="Times New Roman"/>
                  <w:color w:val="000000"/>
                  <w:spacing w:val="-1"/>
                  <w:szCs w:val="21"/>
                </w:rPr>
                <w:delText>f</w:delText>
              </w:r>
            </w:del>
            <w:r>
              <w:rPr>
                <w:rFonts w:ascii="Times New Roman" w:hAnsi="Times New Roman" w:eastAsia="宋体" w:cs="Times New Roman"/>
                <w:color w:val="000000"/>
                <w:spacing w:val="-1"/>
                <w:szCs w:val="21"/>
              </w:rPr>
              <w:t xml:space="preserve">air=1; </w:t>
            </w:r>
            <w:ins w:id="203" w:author="Jayus。" w:date="2025-03-23T22:52:50Z">
              <w:r>
                <w:rPr>
                  <w:rFonts w:hint="eastAsia" w:ascii="Times New Roman" w:hAnsi="Times New Roman" w:eastAsia="宋体" w:cs="Times New Roman"/>
                  <w:color w:val="000000"/>
                  <w:spacing w:val="-1"/>
                  <w:szCs w:val="21"/>
                  <w:lang w:val="en-US" w:eastAsia="zh-CN"/>
                </w:rPr>
                <w:t>B</w:t>
              </w:r>
            </w:ins>
            <w:del w:id="204" w:author="Jayus。" w:date="2025-03-23T22:52:49Z">
              <w:r>
                <w:rPr>
                  <w:rFonts w:ascii="Times New Roman" w:hAnsi="Times New Roman" w:eastAsia="宋体" w:cs="Times New Roman"/>
                  <w:color w:val="000000"/>
                  <w:spacing w:val="-1"/>
                  <w:szCs w:val="21"/>
                </w:rPr>
                <w:delText>b</w:delText>
              </w:r>
            </w:del>
            <w:r>
              <w:rPr>
                <w:rFonts w:ascii="Times New Roman" w:hAnsi="Times New Roman" w:eastAsia="宋体" w:cs="Times New Roman"/>
                <w:color w:val="000000"/>
                <w:spacing w:val="-1"/>
                <w:szCs w:val="21"/>
              </w:rPr>
              <w:t>ad=2</w:t>
            </w:r>
          </w:p>
        </w:tc>
      </w:tr>
      <w:tr w14:paraId="19F3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48068A6F">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ADL disability</w:t>
            </w:r>
            <w:ins w:id="205" w:author="Jayus。" w:date="2025-03-23T22:59:51Z">
              <w:r>
                <w:rPr>
                  <w:rFonts w:hint="eastAsia" w:ascii="Times New Roman" w:hAnsi="Times New Roman" w:eastAsia="宋体" w:cs="Times New Roman"/>
                  <w:color w:val="000000"/>
                  <w:spacing w:val="-1"/>
                  <w:szCs w:val="21"/>
                  <w:vertAlign w:val="superscript"/>
                  <w:lang w:val="en-US" w:eastAsia="zh-CN"/>
                  <w:rPrChange w:id="206" w:author="Jayus。" w:date="2025-03-23T22:59:57Z">
                    <w:rPr>
                      <w:rFonts w:hint="eastAsia" w:ascii="Times New Roman" w:hAnsi="Times New Roman" w:eastAsia="宋体" w:cs="Times New Roman"/>
                      <w:color w:val="000000"/>
                      <w:spacing w:val="-1"/>
                      <w:szCs w:val="21"/>
                      <w:lang w:val="en-US" w:eastAsia="zh-CN"/>
                    </w:rPr>
                  </w:rPrChange>
                </w:rPr>
                <w:t>c</w:t>
              </w:r>
            </w:ins>
            <w:r>
              <w:rPr>
                <w:rFonts w:ascii="Times New Roman" w:hAnsi="Times New Roman" w:eastAsia="宋体" w:cs="Times New Roman"/>
                <w:color w:val="000000"/>
                <w:spacing w:val="-1"/>
                <w:szCs w:val="21"/>
              </w:rPr>
              <w:t xml:space="preserve"> </w:t>
            </w:r>
            <w:del w:id="207" w:author="Jayus。" w:date="2025-03-15T20:37:41Z">
              <w:r>
                <w:rPr>
                  <w:rFonts w:ascii="Times New Roman" w:hAnsi="Times New Roman" w:eastAsia="宋体" w:cs="Times New Roman"/>
                  <w:color w:val="000000"/>
                  <w:spacing w:val="-1"/>
                  <w:szCs w:val="21"/>
                  <w:vertAlign w:val="superscript"/>
                </w:rPr>
                <w:delText>c</w:delText>
              </w:r>
            </w:del>
          </w:p>
        </w:tc>
        <w:tc>
          <w:tcPr>
            <w:tcW w:w="2066" w:type="pct"/>
            <w:tcBorders>
              <w:top w:val="nil"/>
              <w:left w:val="nil"/>
              <w:bottom w:val="nil"/>
              <w:right w:val="nil"/>
            </w:tcBorders>
            <w:shd w:val="clear" w:color="auto" w:fill="FFFFFF"/>
          </w:tcPr>
          <w:p w14:paraId="5CE5B634">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Whether you need help with bathing, getting dressed, toilet and urinal, indoor activities and eating; whether you can control your bowel?</w:t>
            </w:r>
          </w:p>
        </w:tc>
        <w:tc>
          <w:tcPr>
            <w:tcW w:w="1791" w:type="pct"/>
            <w:tcBorders>
              <w:top w:val="nil"/>
              <w:left w:val="nil"/>
              <w:bottom w:val="nil"/>
              <w:right w:val="nil"/>
            </w:tcBorders>
            <w:shd w:val="clear" w:color="auto" w:fill="FFFFFF"/>
          </w:tcPr>
          <w:p w14:paraId="3D4994BC">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208" w:author="Jayus。" w:date="2025-03-23T22:52:53Z">
              <w:r>
                <w:rPr>
                  <w:rFonts w:hint="eastAsia" w:ascii="Times New Roman" w:hAnsi="Times New Roman" w:eastAsia="宋体" w:cs="Times New Roman"/>
                  <w:color w:val="000000"/>
                  <w:spacing w:val="-1"/>
                  <w:szCs w:val="21"/>
                  <w:lang w:val="en-US" w:eastAsia="zh-CN"/>
                </w:rPr>
                <w:t>Y</w:t>
              </w:r>
            </w:ins>
            <w:del w:id="209" w:author="Jayus。" w:date="2025-03-23T22:52:52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6967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5F7A8C1D">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Eat</w:t>
            </w:r>
            <w:ins w:id="210" w:author="Jayus。" w:date="2025-03-23T22:55:42Z">
              <w:r>
                <w:rPr>
                  <w:rFonts w:hint="eastAsia" w:ascii="Times New Roman" w:hAnsi="Times New Roman" w:eastAsia="宋体" w:cs="Times New Roman"/>
                  <w:color w:val="000000"/>
                  <w:spacing w:val="-1"/>
                  <w:szCs w:val="21"/>
                  <w:lang w:val="en-US" w:eastAsia="zh-CN"/>
                </w:rPr>
                <w:t>in</w:t>
              </w:r>
            </w:ins>
            <w:ins w:id="211" w:author="Jayus。" w:date="2025-03-23T22:55:43Z">
              <w:r>
                <w:rPr>
                  <w:rFonts w:hint="eastAsia" w:ascii="Times New Roman" w:hAnsi="Times New Roman" w:eastAsia="宋体" w:cs="Times New Roman"/>
                  <w:color w:val="000000"/>
                  <w:spacing w:val="-1"/>
                  <w:szCs w:val="21"/>
                  <w:lang w:val="en-US" w:eastAsia="zh-CN"/>
                </w:rPr>
                <w:t>g</w:t>
              </w:r>
            </w:ins>
            <w:r>
              <w:rPr>
                <w:rFonts w:ascii="Times New Roman" w:hAnsi="Times New Roman" w:eastAsia="宋体" w:cs="Times New Roman"/>
                <w:color w:val="000000"/>
                <w:spacing w:val="-1"/>
                <w:szCs w:val="21"/>
              </w:rPr>
              <w:t xml:space="preserve"> fruits</w:t>
            </w:r>
          </w:p>
        </w:tc>
        <w:tc>
          <w:tcPr>
            <w:tcW w:w="2066" w:type="pct"/>
            <w:tcBorders>
              <w:top w:val="nil"/>
              <w:left w:val="nil"/>
              <w:bottom w:val="nil"/>
              <w:right w:val="nil"/>
            </w:tcBorders>
            <w:shd w:val="clear" w:color="auto" w:fill="FFFFFF"/>
          </w:tcPr>
          <w:p w14:paraId="21217205">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Do you eat fresh fruits </w:t>
            </w:r>
            <w:del w:id="212" w:author="Jayus。" w:date="2025-02-27T20:19:08Z">
              <w:r>
                <w:rPr>
                  <w:rFonts w:ascii="Times New Roman" w:hAnsi="Times New Roman" w:eastAsia="宋体" w:cs="Times New Roman"/>
                  <w:color w:val="000000"/>
                  <w:spacing w:val="-1"/>
                  <w:szCs w:val="21"/>
                </w:rPr>
                <w:delText>regularly</w:delText>
              </w:r>
            </w:del>
            <w:r>
              <w:rPr>
                <w:rFonts w:ascii="Times New Roman" w:hAnsi="Times New Roman" w:eastAsia="宋体" w:cs="Times New Roman"/>
                <w:color w:val="000000"/>
                <w:spacing w:val="-1"/>
                <w:szCs w:val="21"/>
              </w:rPr>
              <w:t>?</w:t>
            </w:r>
          </w:p>
        </w:tc>
        <w:tc>
          <w:tcPr>
            <w:tcW w:w="1791" w:type="pct"/>
            <w:tcBorders>
              <w:top w:val="nil"/>
              <w:left w:val="nil"/>
              <w:bottom w:val="nil"/>
              <w:right w:val="nil"/>
            </w:tcBorders>
            <w:shd w:val="clear" w:color="auto" w:fill="FFFFFF"/>
          </w:tcPr>
          <w:p w14:paraId="6EDCAEA0">
            <w:pPr>
              <w:ind w:firstLine="208" w:firstLineChars="100"/>
              <w:jc w:val="left"/>
              <w:rPr>
                <w:rFonts w:ascii="Times New Roman" w:hAnsi="Times New Roman" w:eastAsia="宋体" w:cs="Times New Roman"/>
                <w:color w:val="000000"/>
                <w:spacing w:val="-1"/>
                <w:szCs w:val="21"/>
              </w:rPr>
            </w:pPr>
            <w:ins w:id="213" w:author="Jayus。" w:date="2025-02-27T20:25:20Z">
              <w:r>
                <w:rPr>
                  <w:rFonts w:hint="eastAsia" w:ascii="Times New Roman" w:hAnsi="Times New Roman" w:eastAsia="宋体" w:cs="Times New Roman"/>
                  <w:color w:val="000000"/>
                  <w:spacing w:val="-1"/>
                  <w:szCs w:val="21"/>
                  <w:lang w:val="en-US" w:eastAsia="zh-CN"/>
                </w:rPr>
                <w:t>Ne</w:t>
              </w:r>
            </w:ins>
            <w:ins w:id="214" w:author="Jayus。" w:date="2025-02-27T20:25:21Z">
              <w:r>
                <w:rPr>
                  <w:rFonts w:hint="eastAsia" w:ascii="Times New Roman" w:hAnsi="Times New Roman" w:eastAsia="宋体" w:cs="Times New Roman"/>
                  <w:color w:val="000000"/>
                  <w:spacing w:val="-1"/>
                  <w:szCs w:val="21"/>
                  <w:lang w:val="en-US" w:eastAsia="zh-CN"/>
                </w:rPr>
                <w:t>ver</w:t>
              </w:r>
            </w:ins>
            <w:ins w:id="215" w:author="Jayus。" w:date="2025-02-27T20:28:42Z">
              <w:r>
                <w:rPr>
                  <w:rFonts w:hint="eastAsia" w:ascii="Times New Roman" w:hAnsi="Times New Roman" w:eastAsia="宋体" w:cs="Times New Roman"/>
                  <w:color w:val="000000"/>
                  <w:spacing w:val="-1"/>
                  <w:szCs w:val="21"/>
                  <w:lang w:val="en-US" w:eastAsia="zh-CN"/>
                </w:rPr>
                <w:t xml:space="preserve"> </w:t>
              </w:r>
            </w:ins>
            <w:ins w:id="216" w:author="Jayus。" w:date="2025-02-27T20:28:45Z">
              <w:r>
                <w:rPr>
                  <w:rFonts w:hint="eastAsia" w:ascii="Times New Roman" w:hAnsi="Times New Roman" w:eastAsia="宋体" w:cs="Times New Roman"/>
                  <w:color w:val="000000"/>
                  <w:spacing w:val="-1"/>
                  <w:szCs w:val="21"/>
                  <w:lang w:val="en-US" w:eastAsia="zh-CN"/>
                </w:rPr>
                <w:t xml:space="preserve">or </w:t>
              </w:r>
            </w:ins>
            <w:ins w:id="217" w:author="Jayus。" w:date="2025-02-27T20:25:25Z">
              <w:r>
                <w:rPr>
                  <w:rFonts w:hint="eastAsia" w:ascii="Times New Roman" w:hAnsi="Times New Roman" w:eastAsia="宋体" w:cs="Times New Roman"/>
                  <w:color w:val="000000"/>
                  <w:spacing w:val="-1"/>
                  <w:szCs w:val="21"/>
                  <w:lang w:val="en-US" w:eastAsia="zh-CN"/>
                </w:rPr>
                <w:t>ra</w:t>
              </w:r>
            </w:ins>
            <w:ins w:id="218" w:author="Jayus。" w:date="2025-02-27T20:25:26Z">
              <w:r>
                <w:rPr>
                  <w:rFonts w:hint="eastAsia" w:ascii="Times New Roman" w:hAnsi="Times New Roman" w:eastAsia="宋体" w:cs="Times New Roman"/>
                  <w:color w:val="000000"/>
                  <w:spacing w:val="-1"/>
                  <w:szCs w:val="21"/>
                  <w:lang w:val="en-US" w:eastAsia="zh-CN"/>
                </w:rPr>
                <w:t>r</w:t>
              </w:r>
            </w:ins>
            <w:ins w:id="219" w:author="Jayus。" w:date="2025-02-27T20:26:40Z">
              <w:r>
                <w:rPr>
                  <w:rFonts w:hint="eastAsia" w:ascii="Times New Roman" w:hAnsi="Times New Roman" w:eastAsia="宋体" w:cs="Times New Roman"/>
                  <w:color w:val="000000"/>
                  <w:spacing w:val="-1"/>
                  <w:szCs w:val="21"/>
                  <w:lang w:val="en-US" w:eastAsia="zh-CN"/>
                </w:rPr>
                <w:t>e</w:t>
              </w:r>
            </w:ins>
            <w:ins w:id="220" w:author="Jayus。" w:date="2025-02-27T20:25:26Z">
              <w:r>
                <w:rPr>
                  <w:rFonts w:hint="eastAsia" w:ascii="Times New Roman" w:hAnsi="Times New Roman" w:eastAsia="宋体" w:cs="Times New Roman"/>
                  <w:color w:val="000000"/>
                  <w:spacing w:val="-1"/>
                  <w:szCs w:val="21"/>
                  <w:lang w:val="en-US" w:eastAsia="zh-CN"/>
                </w:rPr>
                <w:t>l</w:t>
              </w:r>
            </w:ins>
            <w:ins w:id="221" w:author="Jayus。" w:date="2025-02-27T20:25:27Z">
              <w:r>
                <w:rPr>
                  <w:rFonts w:hint="eastAsia" w:ascii="Times New Roman" w:hAnsi="Times New Roman" w:eastAsia="宋体" w:cs="Times New Roman"/>
                  <w:color w:val="000000"/>
                  <w:spacing w:val="-1"/>
                  <w:szCs w:val="21"/>
                  <w:lang w:val="en-US" w:eastAsia="zh-CN"/>
                </w:rPr>
                <w:t>y</w:t>
              </w:r>
            </w:ins>
            <w:del w:id="222" w:author="Jayus。" w:date="2025-02-27T20:20:14Z">
              <w:r>
                <w:rPr>
                  <w:rFonts w:ascii="Times New Roman" w:hAnsi="Times New Roman" w:eastAsia="宋体" w:cs="Times New Roman"/>
                  <w:color w:val="000000"/>
                  <w:spacing w:val="-1"/>
                  <w:szCs w:val="21"/>
                </w:rPr>
                <w:delText>No</w:delText>
              </w:r>
            </w:del>
            <w:r>
              <w:rPr>
                <w:rFonts w:ascii="Times New Roman" w:hAnsi="Times New Roman" w:eastAsia="宋体" w:cs="Times New Roman"/>
                <w:color w:val="000000"/>
                <w:spacing w:val="-1"/>
                <w:szCs w:val="21"/>
              </w:rPr>
              <w:t>=0;</w:t>
            </w:r>
            <w:ins w:id="223" w:author="Jayus。" w:date="2025-03-23T22:52:57Z">
              <w:r>
                <w:rPr>
                  <w:rFonts w:hint="eastAsia" w:ascii="Times New Roman" w:hAnsi="Times New Roman" w:eastAsia="宋体" w:cs="Times New Roman"/>
                  <w:color w:val="000000"/>
                  <w:spacing w:val="-1"/>
                  <w:szCs w:val="21"/>
                  <w:lang w:val="en-US" w:eastAsia="zh-CN"/>
                </w:rPr>
                <w:t>O</w:t>
              </w:r>
            </w:ins>
            <w:ins w:id="224" w:author="Jayus。" w:date="2025-02-27T20:28:55Z">
              <w:r>
                <w:rPr>
                  <w:rFonts w:hint="eastAsia" w:ascii="Times New Roman" w:hAnsi="Times New Roman" w:eastAsia="宋体" w:cs="Times New Roman"/>
                  <w:color w:val="000000"/>
                  <w:spacing w:val="-1"/>
                  <w:szCs w:val="21"/>
                  <w:lang w:val="en-US" w:eastAsia="zh-CN"/>
                </w:rPr>
                <w:t>c</w:t>
              </w:r>
            </w:ins>
            <w:ins w:id="225" w:author="Jayus。" w:date="2025-02-27T20:28:56Z">
              <w:r>
                <w:rPr>
                  <w:rFonts w:hint="eastAsia" w:ascii="Times New Roman" w:hAnsi="Times New Roman" w:eastAsia="宋体" w:cs="Times New Roman"/>
                  <w:color w:val="000000"/>
                  <w:spacing w:val="-1"/>
                  <w:szCs w:val="21"/>
                  <w:lang w:val="en-US" w:eastAsia="zh-CN"/>
                </w:rPr>
                <w:t>ca</w:t>
              </w:r>
            </w:ins>
            <w:ins w:id="226" w:author="Jayus。" w:date="2025-02-27T20:28:58Z">
              <w:r>
                <w:rPr>
                  <w:rFonts w:hint="eastAsia" w:ascii="Times New Roman" w:hAnsi="Times New Roman" w:eastAsia="宋体" w:cs="Times New Roman"/>
                  <w:color w:val="000000"/>
                  <w:spacing w:val="-1"/>
                  <w:szCs w:val="21"/>
                  <w:lang w:val="en-US" w:eastAsia="zh-CN"/>
                </w:rPr>
                <w:t>sion</w:t>
              </w:r>
            </w:ins>
            <w:ins w:id="227" w:author="Jayus。" w:date="2025-02-27T20:28:59Z">
              <w:r>
                <w:rPr>
                  <w:rFonts w:hint="eastAsia" w:ascii="Times New Roman" w:hAnsi="Times New Roman" w:eastAsia="宋体" w:cs="Times New Roman"/>
                  <w:color w:val="000000"/>
                  <w:spacing w:val="-1"/>
                  <w:szCs w:val="21"/>
                  <w:lang w:val="en-US" w:eastAsia="zh-CN"/>
                </w:rPr>
                <w:t>a</w:t>
              </w:r>
            </w:ins>
            <w:ins w:id="228" w:author="Jayus。" w:date="2025-02-27T20:29:00Z">
              <w:r>
                <w:rPr>
                  <w:rFonts w:hint="eastAsia" w:ascii="Times New Roman" w:hAnsi="Times New Roman" w:eastAsia="宋体" w:cs="Times New Roman"/>
                  <w:color w:val="000000"/>
                  <w:spacing w:val="-1"/>
                  <w:szCs w:val="21"/>
                  <w:lang w:val="en-US" w:eastAsia="zh-CN"/>
                </w:rPr>
                <w:t>lly</w:t>
              </w:r>
            </w:ins>
            <w:ins w:id="229" w:author="Jayus。" w:date="2025-02-27T20:29:01Z">
              <w:r>
                <w:rPr>
                  <w:rFonts w:hint="eastAsia" w:ascii="Times New Roman" w:hAnsi="Times New Roman" w:eastAsia="宋体" w:cs="Times New Roman"/>
                  <w:color w:val="000000"/>
                  <w:spacing w:val="-1"/>
                  <w:szCs w:val="21"/>
                  <w:lang w:val="en-US" w:eastAsia="zh-CN"/>
                </w:rPr>
                <w:t xml:space="preserve"> </w:t>
              </w:r>
            </w:ins>
            <w:ins w:id="230" w:author="Jayus。" w:date="2025-02-27T20:29:02Z">
              <w:r>
                <w:rPr>
                  <w:rFonts w:hint="eastAsia" w:ascii="Times New Roman" w:hAnsi="Times New Roman" w:eastAsia="宋体" w:cs="Times New Roman"/>
                  <w:color w:val="000000"/>
                  <w:spacing w:val="-1"/>
                  <w:szCs w:val="21"/>
                  <w:lang w:val="en-US" w:eastAsia="zh-CN"/>
                </w:rPr>
                <w:t xml:space="preserve">or </w:t>
              </w:r>
            </w:ins>
            <w:ins w:id="231" w:author="Jayus。" w:date="2025-02-27T20:29:03Z">
              <w:r>
                <w:rPr>
                  <w:rFonts w:hint="eastAsia" w:ascii="Times New Roman" w:hAnsi="Times New Roman" w:eastAsia="宋体" w:cs="Times New Roman"/>
                  <w:color w:val="000000"/>
                  <w:spacing w:val="-1"/>
                  <w:szCs w:val="21"/>
                  <w:lang w:val="en-US" w:eastAsia="zh-CN"/>
                </w:rPr>
                <w:t>qui</w:t>
              </w:r>
            </w:ins>
            <w:ins w:id="232" w:author="Jayus。" w:date="2025-02-27T20:29:04Z">
              <w:r>
                <w:rPr>
                  <w:rFonts w:hint="eastAsia" w:ascii="Times New Roman" w:hAnsi="Times New Roman" w:eastAsia="宋体" w:cs="Times New Roman"/>
                  <w:color w:val="000000"/>
                  <w:spacing w:val="-1"/>
                  <w:szCs w:val="21"/>
                  <w:lang w:val="en-US" w:eastAsia="zh-CN"/>
                </w:rPr>
                <w:t xml:space="preserve">te </w:t>
              </w:r>
            </w:ins>
            <w:ins w:id="233" w:author="Jayus。" w:date="2025-02-27T20:29:05Z">
              <w:r>
                <w:rPr>
                  <w:rFonts w:hint="eastAsia" w:ascii="Times New Roman" w:hAnsi="Times New Roman" w:eastAsia="宋体" w:cs="Times New Roman"/>
                  <w:color w:val="000000"/>
                  <w:spacing w:val="-1"/>
                  <w:szCs w:val="21"/>
                  <w:lang w:val="en-US" w:eastAsia="zh-CN"/>
                </w:rPr>
                <w:t>o</w:t>
              </w:r>
            </w:ins>
            <w:ins w:id="234" w:author="Jayus。" w:date="2025-02-27T20:29:06Z">
              <w:r>
                <w:rPr>
                  <w:rFonts w:hint="eastAsia" w:ascii="Times New Roman" w:hAnsi="Times New Roman" w:eastAsia="宋体" w:cs="Times New Roman"/>
                  <w:color w:val="000000"/>
                  <w:spacing w:val="-1"/>
                  <w:szCs w:val="21"/>
                  <w:lang w:val="en-US" w:eastAsia="zh-CN"/>
                </w:rPr>
                <w:t>fte</w:t>
              </w:r>
            </w:ins>
            <w:ins w:id="235" w:author="Jayus。" w:date="2025-02-27T20:29:07Z">
              <w:r>
                <w:rPr>
                  <w:rFonts w:hint="eastAsia" w:ascii="Times New Roman" w:hAnsi="Times New Roman" w:eastAsia="宋体" w:cs="Times New Roman"/>
                  <w:color w:val="000000"/>
                  <w:spacing w:val="-1"/>
                  <w:szCs w:val="21"/>
                  <w:lang w:val="en-US" w:eastAsia="zh-CN"/>
                </w:rPr>
                <w:t>n</w:t>
              </w:r>
            </w:ins>
            <w:r>
              <w:rPr>
                <w:rFonts w:ascii="Times New Roman" w:hAnsi="Times New Roman" w:eastAsia="宋体" w:cs="Times New Roman"/>
                <w:color w:val="000000"/>
                <w:spacing w:val="-1"/>
                <w:szCs w:val="21"/>
              </w:rPr>
              <w:t xml:space="preserve">=1; </w:t>
            </w:r>
            <w:ins w:id="236" w:author="Jayus。" w:date="2025-03-23T22:53:02Z">
              <w:r>
                <w:rPr>
                  <w:rFonts w:hint="eastAsia" w:ascii="Times New Roman" w:hAnsi="Times New Roman" w:eastAsia="宋体" w:cs="Times New Roman"/>
                  <w:color w:val="000000"/>
                  <w:spacing w:val="-1"/>
                  <w:szCs w:val="21"/>
                  <w:lang w:val="en-US" w:eastAsia="zh-CN"/>
                </w:rPr>
                <w:t>A</w:t>
              </w:r>
            </w:ins>
            <w:ins w:id="237" w:author="Jayus。" w:date="2025-02-27T20:23:45Z">
              <w:r>
                <w:rPr>
                  <w:rFonts w:hint="eastAsia" w:ascii="Times New Roman" w:hAnsi="Times New Roman" w:eastAsia="宋体" w:cs="Times New Roman"/>
                  <w:color w:val="000000"/>
                  <w:spacing w:val="-1"/>
                  <w:szCs w:val="21"/>
                  <w:lang w:val="en-US" w:eastAsia="zh-CN"/>
                </w:rPr>
                <w:t>l</w:t>
              </w:r>
            </w:ins>
            <w:ins w:id="238" w:author="Jayus。" w:date="2025-02-27T20:23:46Z">
              <w:r>
                <w:rPr>
                  <w:rFonts w:hint="eastAsia" w:ascii="Times New Roman" w:hAnsi="Times New Roman" w:eastAsia="宋体" w:cs="Times New Roman"/>
                  <w:color w:val="000000"/>
                  <w:spacing w:val="-1"/>
                  <w:szCs w:val="21"/>
                  <w:lang w:val="en-US" w:eastAsia="zh-CN"/>
                </w:rPr>
                <w:t>mos</w:t>
              </w:r>
            </w:ins>
            <w:ins w:id="239" w:author="Jayus。" w:date="2025-02-27T20:23:47Z">
              <w:r>
                <w:rPr>
                  <w:rFonts w:hint="eastAsia" w:ascii="Times New Roman" w:hAnsi="Times New Roman" w:eastAsia="宋体" w:cs="Times New Roman"/>
                  <w:color w:val="000000"/>
                  <w:spacing w:val="-1"/>
                  <w:szCs w:val="21"/>
                  <w:lang w:val="en-US" w:eastAsia="zh-CN"/>
                </w:rPr>
                <w:t>t</w:t>
              </w:r>
            </w:ins>
            <w:ins w:id="240" w:author="Jayus。" w:date="2025-02-27T20:23:51Z">
              <w:r>
                <w:rPr>
                  <w:rFonts w:hint="eastAsia" w:ascii="Times New Roman" w:hAnsi="Times New Roman" w:eastAsia="宋体" w:cs="Times New Roman"/>
                  <w:color w:val="000000"/>
                  <w:spacing w:val="-1"/>
                  <w:szCs w:val="21"/>
                  <w:lang w:val="en-US" w:eastAsia="zh-CN"/>
                </w:rPr>
                <w:t xml:space="preserve"> </w:t>
              </w:r>
            </w:ins>
            <w:ins w:id="241" w:author="Jayus。" w:date="2025-02-27T20:23:52Z">
              <w:r>
                <w:rPr>
                  <w:rFonts w:hint="eastAsia" w:ascii="Times New Roman" w:hAnsi="Times New Roman" w:eastAsia="宋体" w:cs="Times New Roman"/>
                  <w:color w:val="000000"/>
                  <w:spacing w:val="-1"/>
                  <w:szCs w:val="21"/>
                  <w:lang w:val="en-US" w:eastAsia="zh-CN"/>
                </w:rPr>
                <w:t>ev</w:t>
              </w:r>
            </w:ins>
            <w:ins w:id="242" w:author="Jayus。" w:date="2025-02-27T20:23:53Z">
              <w:r>
                <w:rPr>
                  <w:rFonts w:hint="eastAsia" w:ascii="Times New Roman" w:hAnsi="Times New Roman" w:eastAsia="宋体" w:cs="Times New Roman"/>
                  <w:color w:val="000000"/>
                  <w:spacing w:val="-1"/>
                  <w:szCs w:val="21"/>
                  <w:lang w:val="en-US" w:eastAsia="zh-CN"/>
                </w:rPr>
                <w:t>eryd</w:t>
              </w:r>
            </w:ins>
            <w:ins w:id="243" w:author="Jayus。" w:date="2025-02-27T20:23:55Z">
              <w:r>
                <w:rPr>
                  <w:rFonts w:hint="eastAsia" w:ascii="Times New Roman" w:hAnsi="Times New Roman" w:eastAsia="宋体" w:cs="Times New Roman"/>
                  <w:color w:val="000000"/>
                  <w:spacing w:val="-1"/>
                  <w:szCs w:val="21"/>
                  <w:lang w:val="en-US" w:eastAsia="zh-CN"/>
                </w:rPr>
                <w:t>ay</w:t>
              </w:r>
            </w:ins>
            <w:del w:id="244" w:author="Jayus。" w:date="2025-02-27T20:23:45Z">
              <w:r>
                <w:rPr>
                  <w:rFonts w:hint="default" w:ascii="Times New Roman" w:hAnsi="Times New Roman" w:eastAsia="宋体" w:cs="Times New Roman"/>
                  <w:color w:val="000000"/>
                  <w:spacing w:val="-1"/>
                  <w:szCs w:val="21"/>
                  <w:lang w:val="en-US"/>
                </w:rPr>
                <w:delText xml:space="preserve"> </w:delText>
              </w:r>
            </w:del>
            <w:del w:id="245" w:author="Jayus。" w:date="2025-02-27T20:23:44Z">
              <w:r>
                <w:rPr>
                  <w:rFonts w:hint="default" w:ascii="Times New Roman" w:hAnsi="Times New Roman" w:eastAsia="宋体" w:cs="Times New Roman"/>
                  <w:color w:val="000000"/>
                  <w:spacing w:val="-1"/>
                  <w:szCs w:val="21"/>
                  <w:lang w:val="en-US"/>
                </w:rPr>
                <w:delText>everyday</w:delText>
              </w:r>
            </w:del>
            <w:ins w:id="246" w:author="Jayus。" w:date="2025-02-27T20:23:44Z">
              <w:r>
                <w:rPr>
                  <w:rFonts w:hint="eastAsia" w:ascii="Times New Roman" w:hAnsi="Times New Roman" w:eastAsia="宋体" w:cs="Times New Roman"/>
                  <w:color w:val="000000"/>
                  <w:spacing w:val="-1"/>
                  <w:szCs w:val="21"/>
                  <w:lang w:val="en-US" w:eastAsia="zh-CN"/>
                </w:rPr>
                <w:t xml:space="preserve"> </w:t>
              </w:r>
            </w:ins>
            <w:r>
              <w:rPr>
                <w:rFonts w:ascii="Times New Roman" w:hAnsi="Times New Roman" w:eastAsia="宋体" w:cs="Times New Roman"/>
                <w:color w:val="000000"/>
                <w:spacing w:val="-1"/>
                <w:szCs w:val="21"/>
              </w:rPr>
              <w:t>=2</w:t>
            </w:r>
          </w:p>
        </w:tc>
      </w:tr>
      <w:tr w14:paraId="5001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595AD437">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Eat</w:t>
            </w:r>
            <w:ins w:id="247" w:author="Jayus。" w:date="2025-03-23T22:55:47Z">
              <w:r>
                <w:rPr>
                  <w:rFonts w:hint="eastAsia" w:ascii="Times New Roman" w:hAnsi="Times New Roman" w:eastAsia="宋体" w:cs="Times New Roman"/>
                  <w:color w:val="000000"/>
                  <w:spacing w:val="-1"/>
                  <w:szCs w:val="21"/>
                  <w:lang w:val="en-US" w:eastAsia="zh-CN"/>
                </w:rPr>
                <w:t>ing</w:t>
              </w:r>
            </w:ins>
            <w:r>
              <w:rPr>
                <w:rFonts w:ascii="Times New Roman" w:hAnsi="Times New Roman" w:eastAsia="宋体" w:cs="Times New Roman"/>
                <w:color w:val="000000"/>
                <w:spacing w:val="-1"/>
                <w:szCs w:val="21"/>
              </w:rPr>
              <w:t xml:space="preserve"> vegetables</w:t>
            </w:r>
          </w:p>
        </w:tc>
        <w:tc>
          <w:tcPr>
            <w:tcW w:w="2066" w:type="pct"/>
            <w:tcBorders>
              <w:top w:val="nil"/>
              <w:left w:val="nil"/>
              <w:bottom w:val="nil"/>
              <w:right w:val="nil"/>
            </w:tcBorders>
            <w:shd w:val="clear" w:color="auto" w:fill="FFFFFF"/>
          </w:tcPr>
          <w:p w14:paraId="6095DF99">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Do you eat fresh vegetables </w:t>
            </w:r>
            <w:del w:id="248" w:author="Jayus。" w:date="2025-02-27T20:19:14Z">
              <w:r>
                <w:rPr>
                  <w:rFonts w:ascii="Times New Roman" w:hAnsi="Times New Roman" w:eastAsia="宋体" w:cs="Times New Roman"/>
                  <w:color w:val="000000"/>
                  <w:spacing w:val="-1"/>
                  <w:szCs w:val="21"/>
                </w:rPr>
                <w:delText>regularly</w:delText>
              </w:r>
            </w:del>
            <w:r>
              <w:rPr>
                <w:rFonts w:ascii="Times New Roman" w:hAnsi="Times New Roman" w:eastAsia="宋体" w:cs="Times New Roman"/>
                <w:color w:val="000000"/>
                <w:spacing w:val="-1"/>
                <w:szCs w:val="21"/>
              </w:rPr>
              <w:t>?</w:t>
            </w:r>
          </w:p>
        </w:tc>
        <w:tc>
          <w:tcPr>
            <w:tcW w:w="1791" w:type="pct"/>
            <w:tcBorders>
              <w:top w:val="nil"/>
              <w:left w:val="nil"/>
              <w:bottom w:val="nil"/>
              <w:right w:val="nil"/>
            </w:tcBorders>
            <w:shd w:val="clear" w:color="auto" w:fill="FFFFFF"/>
          </w:tcPr>
          <w:p w14:paraId="5B8EB77A">
            <w:pPr>
              <w:ind w:firstLine="208" w:firstLineChars="100"/>
              <w:jc w:val="left"/>
              <w:rPr>
                <w:rFonts w:ascii="Times New Roman" w:hAnsi="Times New Roman" w:eastAsia="宋体" w:cs="Times New Roman"/>
                <w:color w:val="000000"/>
                <w:spacing w:val="-1"/>
                <w:szCs w:val="21"/>
              </w:rPr>
            </w:pPr>
            <w:ins w:id="249" w:author="Jayus。" w:date="2025-02-28T00:05:12Z">
              <w:r>
                <w:rPr>
                  <w:rFonts w:hint="eastAsia" w:ascii="Times New Roman" w:hAnsi="Times New Roman" w:eastAsia="宋体" w:cs="Times New Roman"/>
                  <w:color w:val="000000"/>
                  <w:spacing w:val="-1"/>
                  <w:szCs w:val="21"/>
                  <w:lang w:val="en-US" w:eastAsia="zh-CN"/>
                </w:rPr>
                <w:t>Never or rarely</w:t>
              </w:r>
            </w:ins>
            <w:ins w:id="250" w:author="Jayus。" w:date="2025-02-28T00:05:12Z">
              <w:r>
                <w:rPr>
                  <w:rFonts w:ascii="Times New Roman" w:hAnsi="Times New Roman" w:eastAsia="宋体" w:cs="Times New Roman"/>
                  <w:color w:val="000000"/>
                  <w:spacing w:val="-1"/>
                  <w:szCs w:val="21"/>
                </w:rPr>
                <w:t>=0;</w:t>
              </w:r>
            </w:ins>
            <w:ins w:id="251" w:author="Jayus。" w:date="2025-03-23T22:53:05Z">
              <w:r>
                <w:rPr>
                  <w:rFonts w:hint="eastAsia" w:ascii="Times New Roman" w:hAnsi="Times New Roman" w:eastAsia="宋体" w:cs="Times New Roman"/>
                  <w:color w:val="000000"/>
                  <w:spacing w:val="-1"/>
                  <w:szCs w:val="21"/>
                  <w:lang w:val="en-US" w:eastAsia="zh-CN"/>
                </w:rPr>
                <w:t>O</w:t>
              </w:r>
            </w:ins>
            <w:ins w:id="252" w:author="Jayus。" w:date="2025-02-28T00:05:12Z">
              <w:r>
                <w:rPr>
                  <w:rFonts w:hint="eastAsia" w:ascii="Times New Roman" w:hAnsi="Times New Roman" w:eastAsia="宋体" w:cs="Times New Roman"/>
                  <w:color w:val="000000"/>
                  <w:spacing w:val="-1"/>
                  <w:szCs w:val="21"/>
                  <w:lang w:val="en-US" w:eastAsia="zh-CN"/>
                </w:rPr>
                <w:t>ccasionally or quite often</w:t>
              </w:r>
            </w:ins>
            <w:ins w:id="253" w:author="Jayus。" w:date="2025-02-28T00:05:12Z">
              <w:r>
                <w:rPr>
                  <w:rFonts w:ascii="Times New Roman" w:hAnsi="Times New Roman" w:eastAsia="宋体" w:cs="Times New Roman"/>
                  <w:color w:val="000000"/>
                  <w:spacing w:val="-1"/>
                  <w:szCs w:val="21"/>
                </w:rPr>
                <w:t xml:space="preserve">=1; </w:t>
              </w:r>
            </w:ins>
            <w:ins w:id="254" w:author="Jayus。" w:date="2025-03-23T22:53:08Z">
              <w:r>
                <w:rPr>
                  <w:rFonts w:hint="eastAsia" w:ascii="Times New Roman" w:hAnsi="Times New Roman" w:eastAsia="宋体" w:cs="Times New Roman"/>
                  <w:color w:val="000000"/>
                  <w:spacing w:val="-1"/>
                  <w:szCs w:val="21"/>
                  <w:lang w:val="en-US" w:eastAsia="zh-CN"/>
                </w:rPr>
                <w:t>A</w:t>
              </w:r>
            </w:ins>
            <w:ins w:id="255" w:author="Jayus。" w:date="2025-02-28T00:05:12Z">
              <w:r>
                <w:rPr>
                  <w:rFonts w:hint="eastAsia" w:ascii="Times New Roman" w:hAnsi="Times New Roman" w:eastAsia="宋体" w:cs="Times New Roman"/>
                  <w:color w:val="000000"/>
                  <w:spacing w:val="-1"/>
                  <w:szCs w:val="21"/>
                  <w:lang w:val="en-US" w:eastAsia="zh-CN"/>
                </w:rPr>
                <w:t xml:space="preserve">lmost everyday </w:t>
              </w:r>
            </w:ins>
            <w:ins w:id="256" w:author="Jayus。" w:date="2025-02-28T00:05:12Z">
              <w:r>
                <w:rPr>
                  <w:rFonts w:ascii="Times New Roman" w:hAnsi="Times New Roman" w:eastAsia="宋体" w:cs="Times New Roman"/>
                  <w:color w:val="000000"/>
                  <w:spacing w:val="-1"/>
                  <w:szCs w:val="21"/>
                </w:rPr>
                <w:t>=2</w:t>
              </w:r>
            </w:ins>
            <w:del w:id="257" w:author="Jayus。" w:date="2025-02-28T00:05:12Z">
              <w:r>
                <w:rPr>
                  <w:rFonts w:ascii="Times New Roman" w:hAnsi="Times New Roman" w:eastAsia="宋体" w:cs="Times New Roman"/>
                  <w:color w:val="000000"/>
                  <w:spacing w:val="-1"/>
                  <w:szCs w:val="21"/>
                </w:rPr>
                <w:delText>No=0; yes=1; almost everyday=2</w:delText>
              </w:r>
            </w:del>
          </w:p>
        </w:tc>
      </w:tr>
      <w:tr w14:paraId="50FE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1B633D36">
            <w:pPr>
              <w:ind w:firstLine="208" w:firstLineChars="100"/>
              <w:jc w:val="left"/>
              <w:rPr>
                <w:rFonts w:ascii="Times New Roman" w:hAnsi="Times New Roman" w:eastAsia="宋体" w:cs="Times New Roman"/>
                <w:color w:val="000000"/>
                <w:spacing w:val="-1"/>
                <w:szCs w:val="21"/>
              </w:rPr>
            </w:pPr>
            <w:del w:id="258" w:author="Jayus。" w:date="2025-03-23T22:55:54Z">
              <w:r>
                <w:rPr>
                  <w:rFonts w:hint="default" w:ascii="Times New Roman" w:hAnsi="Times New Roman" w:eastAsia="宋体" w:cs="Times New Roman"/>
                  <w:color w:val="000000"/>
                  <w:spacing w:val="-1"/>
                  <w:szCs w:val="21"/>
                  <w:lang w:val="en-US"/>
                </w:rPr>
                <w:delText>Dietary t</w:delText>
              </w:r>
            </w:del>
            <w:ins w:id="259" w:author="Jayus。" w:date="2025-03-23T22:55:54Z">
              <w:r>
                <w:rPr>
                  <w:rFonts w:hint="eastAsia" w:ascii="Times New Roman" w:hAnsi="Times New Roman" w:eastAsia="宋体" w:cs="Times New Roman"/>
                  <w:color w:val="000000"/>
                  <w:spacing w:val="-1"/>
                  <w:szCs w:val="21"/>
                  <w:lang w:val="en-US" w:eastAsia="zh-CN"/>
                </w:rPr>
                <w:t>T</w:t>
              </w:r>
            </w:ins>
            <w:r>
              <w:rPr>
                <w:rFonts w:ascii="Times New Roman" w:hAnsi="Times New Roman" w:eastAsia="宋体" w:cs="Times New Roman"/>
                <w:color w:val="000000"/>
                <w:spacing w:val="-1"/>
                <w:szCs w:val="21"/>
              </w:rPr>
              <w:t>aste</w:t>
            </w:r>
          </w:p>
        </w:tc>
        <w:tc>
          <w:tcPr>
            <w:tcW w:w="2066" w:type="pct"/>
            <w:tcBorders>
              <w:top w:val="nil"/>
              <w:left w:val="nil"/>
              <w:bottom w:val="nil"/>
              <w:right w:val="nil"/>
            </w:tcBorders>
            <w:shd w:val="clear" w:color="auto" w:fill="FFFFFF"/>
          </w:tcPr>
          <w:p w14:paraId="4A78131D">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What's your taste?</w:t>
            </w:r>
          </w:p>
        </w:tc>
        <w:tc>
          <w:tcPr>
            <w:tcW w:w="1791" w:type="pct"/>
            <w:tcBorders>
              <w:top w:val="nil"/>
              <w:left w:val="nil"/>
              <w:bottom w:val="nil"/>
              <w:right w:val="nil"/>
            </w:tcBorders>
            <w:shd w:val="clear" w:color="auto" w:fill="FFFFFF"/>
          </w:tcPr>
          <w:p w14:paraId="4F69927A">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Not </w:t>
            </w:r>
            <w:ins w:id="260" w:author="Jayus。" w:date="2025-03-23T22:51:52Z">
              <w:r>
                <w:rPr>
                  <w:rFonts w:hint="eastAsia" w:ascii="Times New Roman" w:hAnsi="Times New Roman" w:eastAsia="宋体" w:cs="Times New Roman"/>
                  <w:color w:val="000000"/>
                  <w:spacing w:val="-1"/>
                  <w:szCs w:val="21"/>
                  <w:lang w:val="en-US" w:eastAsia="zh-CN"/>
                </w:rPr>
                <w:t>li</w:t>
              </w:r>
            </w:ins>
            <w:ins w:id="261" w:author="Jayus。" w:date="2025-03-23T22:51:53Z">
              <w:r>
                <w:rPr>
                  <w:rFonts w:hint="eastAsia" w:ascii="Times New Roman" w:hAnsi="Times New Roman" w:eastAsia="宋体" w:cs="Times New Roman"/>
                  <w:color w:val="000000"/>
                  <w:spacing w:val="-1"/>
                  <w:szCs w:val="21"/>
                  <w:lang w:val="en-US" w:eastAsia="zh-CN"/>
                </w:rPr>
                <w:t>ght</w:t>
              </w:r>
            </w:ins>
            <w:del w:id="262" w:author="Jayus。" w:date="2025-03-23T22:51:51Z">
              <w:r>
                <w:rPr>
                  <w:rFonts w:hint="eastAsia" w:ascii="Times New Roman" w:hAnsi="Times New Roman" w:eastAsia="宋体" w:cs="Times New Roman"/>
                  <w:color w:val="000000"/>
                  <w:spacing w:val="-1"/>
                  <w:szCs w:val="21"/>
                </w:rPr>
                <w:delText>de</w:delText>
              </w:r>
            </w:del>
            <w:del w:id="263" w:author="Jayus。" w:date="2025-03-23T22:51:50Z">
              <w:r>
                <w:rPr>
                  <w:rFonts w:hint="eastAsia" w:ascii="Times New Roman" w:hAnsi="Times New Roman" w:eastAsia="宋体" w:cs="Times New Roman"/>
                  <w:color w:val="000000"/>
                  <w:spacing w:val="-1"/>
                  <w:szCs w:val="21"/>
                </w:rPr>
                <w:delText>licate</w:delText>
              </w:r>
            </w:del>
            <w:r>
              <w:rPr>
                <w:rFonts w:ascii="Times New Roman" w:hAnsi="Times New Roman" w:eastAsia="宋体" w:cs="Times New Roman"/>
                <w:color w:val="000000"/>
                <w:spacing w:val="-1"/>
                <w:szCs w:val="21"/>
              </w:rPr>
              <w:t xml:space="preserve">=0; </w:t>
            </w:r>
            <w:del w:id="264" w:author="Jayus。" w:date="2025-03-23T22:51:57Z">
              <w:r>
                <w:rPr>
                  <w:rFonts w:hint="default" w:ascii="Times New Roman" w:hAnsi="Times New Roman" w:eastAsia="宋体" w:cs="Times New Roman"/>
                  <w:color w:val="000000"/>
                  <w:spacing w:val="-1"/>
                  <w:szCs w:val="21"/>
                  <w:lang w:val="en-US"/>
                </w:rPr>
                <w:delText>delicate</w:delText>
              </w:r>
            </w:del>
            <w:ins w:id="265" w:author="Jayus。" w:date="2025-03-23T22:53:13Z">
              <w:r>
                <w:rPr>
                  <w:rFonts w:hint="eastAsia" w:ascii="Times New Roman" w:hAnsi="Times New Roman" w:eastAsia="宋体" w:cs="Times New Roman"/>
                  <w:color w:val="000000"/>
                  <w:spacing w:val="-1"/>
                  <w:szCs w:val="21"/>
                  <w:lang w:val="en-US" w:eastAsia="zh-CN"/>
                </w:rPr>
                <w:t>L</w:t>
              </w:r>
            </w:ins>
            <w:ins w:id="266" w:author="Jayus。" w:date="2025-03-23T22:51:57Z">
              <w:r>
                <w:rPr>
                  <w:rFonts w:hint="eastAsia" w:ascii="Times New Roman" w:hAnsi="Times New Roman" w:eastAsia="宋体" w:cs="Times New Roman"/>
                  <w:color w:val="000000"/>
                  <w:spacing w:val="-1"/>
                  <w:szCs w:val="21"/>
                  <w:lang w:val="en-US" w:eastAsia="zh-CN"/>
                </w:rPr>
                <w:t>i</w:t>
              </w:r>
            </w:ins>
            <w:ins w:id="267" w:author="Jayus。" w:date="2025-03-23T22:51:58Z">
              <w:r>
                <w:rPr>
                  <w:rFonts w:hint="eastAsia" w:ascii="Times New Roman" w:hAnsi="Times New Roman" w:eastAsia="宋体" w:cs="Times New Roman"/>
                  <w:color w:val="000000"/>
                  <w:spacing w:val="-1"/>
                  <w:szCs w:val="21"/>
                  <w:lang w:val="en-US" w:eastAsia="zh-CN"/>
                </w:rPr>
                <w:t>ght</w:t>
              </w:r>
            </w:ins>
            <w:r>
              <w:rPr>
                <w:rFonts w:ascii="Times New Roman" w:hAnsi="Times New Roman" w:eastAsia="宋体" w:cs="Times New Roman"/>
                <w:color w:val="000000"/>
                <w:spacing w:val="-1"/>
                <w:szCs w:val="21"/>
              </w:rPr>
              <w:t>=1</w:t>
            </w:r>
          </w:p>
        </w:tc>
      </w:tr>
      <w:tr w14:paraId="0D97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1EE30A3C">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Sleep duration</w:t>
            </w:r>
          </w:p>
        </w:tc>
        <w:tc>
          <w:tcPr>
            <w:tcW w:w="2066" w:type="pct"/>
            <w:tcBorders>
              <w:top w:val="nil"/>
              <w:left w:val="nil"/>
              <w:bottom w:val="nil"/>
              <w:right w:val="nil"/>
            </w:tcBorders>
            <w:shd w:val="clear" w:color="auto" w:fill="FFFFFF"/>
          </w:tcPr>
          <w:p w14:paraId="441B4769">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 How many hours do you typically sleep a day right now?</w:t>
            </w:r>
          </w:p>
        </w:tc>
        <w:tc>
          <w:tcPr>
            <w:tcW w:w="1791" w:type="pct"/>
            <w:tcBorders>
              <w:top w:val="nil"/>
              <w:left w:val="nil"/>
              <w:bottom w:val="nil"/>
              <w:right w:val="nil"/>
            </w:tcBorders>
            <w:shd w:val="clear" w:color="auto" w:fill="FFFFFF"/>
          </w:tcPr>
          <w:p w14:paraId="635273A3">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7-9=0;&lt;7=1;&gt;9=2</w:t>
            </w:r>
          </w:p>
        </w:tc>
      </w:tr>
      <w:tr w14:paraId="5BE6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114C5DC3">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Smok</w:t>
            </w:r>
            <w:ins w:id="268" w:author="Jayus。" w:date="2025-03-23T22:55:59Z">
              <w:r>
                <w:rPr>
                  <w:rFonts w:hint="eastAsia" w:ascii="Times New Roman" w:hAnsi="Times New Roman" w:eastAsia="宋体" w:cs="Times New Roman"/>
                  <w:color w:val="000000"/>
                  <w:spacing w:val="-1"/>
                  <w:szCs w:val="21"/>
                  <w:lang w:val="en-US" w:eastAsia="zh-CN"/>
                </w:rPr>
                <w:t>in</w:t>
              </w:r>
            </w:ins>
            <w:ins w:id="269" w:author="Jayus。" w:date="2025-03-23T22:56:00Z">
              <w:r>
                <w:rPr>
                  <w:rFonts w:hint="eastAsia" w:ascii="Times New Roman" w:hAnsi="Times New Roman" w:eastAsia="宋体" w:cs="Times New Roman"/>
                  <w:color w:val="000000"/>
                  <w:spacing w:val="-1"/>
                  <w:szCs w:val="21"/>
                  <w:lang w:val="en-US" w:eastAsia="zh-CN"/>
                </w:rPr>
                <w:t>g</w:t>
              </w:r>
            </w:ins>
            <w:del w:id="270" w:author="Jayus。" w:date="2025-03-23T22:55:59Z">
              <w:r>
                <w:rPr>
                  <w:rFonts w:ascii="Times New Roman" w:hAnsi="Times New Roman" w:eastAsia="宋体" w:cs="Times New Roman"/>
                  <w:color w:val="000000"/>
                  <w:spacing w:val="-1"/>
                  <w:szCs w:val="21"/>
                </w:rPr>
                <w:delText>e</w:delText>
              </w:r>
            </w:del>
          </w:p>
        </w:tc>
        <w:tc>
          <w:tcPr>
            <w:tcW w:w="2066" w:type="pct"/>
            <w:tcBorders>
              <w:top w:val="nil"/>
              <w:left w:val="nil"/>
              <w:bottom w:val="nil"/>
              <w:right w:val="nil"/>
            </w:tcBorders>
            <w:shd w:val="clear" w:color="auto" w:fill="FFFFFF"/>
          </w:tcPr>
          <w:p w14:paraId="6F2F95F0">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Have you ever smoked?</w:t>
            </w:r>
          </w:p>
        </w:tc>
        <w:tc>
          <w:tcPr>
            <w:tcW w:w="1791" w:type="pct"/>
            <w:tcBorders>
              <w:top w:val="nil"/>
              <w:left w:val="nil"/>
              <w:bottom w:val="nil"/>
              <w:right w:val="nil"/>
            </w:tcBorders>
            <w:shd w:val="clear" w:color="auto" w:fill="FFFFFF"/>
          </w:tcPr>
          <w:p w14:paraId="390874CC">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271" w:author="Jayus。" w:date="2025-03-23T22:53:34Z">
              <w:r>
                <w:rPr>
                  <w:rFonts w:hint="eastAsia" w:ascii="Times New Roman" w:hAnsi="Times New Roman" w:eastAsia="宋体" w:cs="Times New Roman"/>
                  <w:color w:val="000000"/>
                  <w:spacing w:val="-1"/>
                  <w:szCs w:val="21"/>
                  <w:lang w:val="en-US" w:eastAsia="zh-CN"/>
                </w:rPr>
                <w:t>Y</w:t>
              </w:r>
            </w:ins>
            <w:ins w:id="272" w:author="Jayus。" w:date="2025-03-23T22:53:37Z">
              <w:r>
                <w:rPr>
                  <w:rFonts w:hint="eastAsia" w:ascii="Times New Roman" w:hAnsi="Times New Roman" w:eastAsia="宋体" w:cs="Times New Roman"/>
                  <w:color w:val="000000"/>
                  <w:spacing w:val="-1"/>
                  <w:szCs w:val="21"/>
                  <w:lang w:val="en-US" w:eastAsia="zh-CN"/>
                </w:rPr>
                <w:t>e</w:t>
              </w:r>
            </w:ins>
            <w:del w:id="273" w:author="Jayus。" w:date="2025-03-23T22:53:33Z">
              <w:r>
                <w:rPr>
                  <w:rFonts w:ascii="Times New Roman" w:hAnsi="Times New Roman" w:eastAsia="宋体" w:cs="Times New Roman"/>
                  <w:color w:val="000000"/>
                  <w:spacing w:val="-1"/>
                  <w:szCs w:val="21"/>
                </w:rPr>
                <w:delText>y</w:delText>
              </w:r>
            </w:del>
            <w:del w:id="274" w:author="Jayus。" w:date="2025-03-23T22:53:31Z">
              <w:r>
                <w:rPr>
                  <w:rFonts w:ascii="Times New Roman" w:hAnsi="Times New Roman" w:eastAsia="宋体" w:cs="Times New Roman"/>
                  <w:color w:val="000000"/>
                  <w:spacing w:val="-1"/>
                  <w:szCs w:val="21"/>
                </w:rPr>
                <w:delText>e</w:delText>
              </w:r>
            </w:del>
            <w:r>
              <w:rPr>
                <w:rFonts w:ascii="Times New Roman" w:hAnsi="Times New Roman" w:eastAsia="宋体" w:cs="Times New Roman"/>
                <w:color w:val="000000"/>
                <w:spacing w:val="-1"/>
                <w:szCs w:val="21"/>
              </w:rPr>
              <w:t>s=1</w:t>
            </w:r>
          </w:p>
        </w:tc>
      </w:tr>
      <w:tr w14:paraId="127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3F083FDE">
            <w:pPr>
              <w:ind w:firstLine="208" w:firstLineChars="100"/>
              <w:jc w:val="left"/>
              <w:rPr>
                <w:rFonts w:hint="default" w:ascii="Times New Roman" w:hAnsi="Times New Roman" w:eastAsia="宋体" w:cs="Times New Roman"/>
                <w:color w:val="000000"/>
                <w:spacing w:val="-1"/>
                <w:szCs w:val="21"/>
                <w:lang w:val="en-US" w:eastAsia="zh-CN"/>
              </w:rPr>
            </w:pPr>
            <w:r>
              <w:rPr>
                <w:rFonts w:ascii="Times New Roman" w:hAnsi="Times New Roman" w:eastAsia="宋体" w:cs="Times New Roman"/>
                <w:color w:val="000000"/>
                <w:spacing w:val="-1"/>
                <w:szCs w:val="21"/>
              </w:rPr>
              <w:t>Drink</w:t>
            </w:r>
            <w:ins w:id="275" w:author="Jayus。" w:date="2025-03-23T22:56:02Z">
              <w:r>
                <w:rPr>
                  <w:rFonts w:hint="eastAsia" w:ascii="Times New Roman" w:hAnsi="Times New Roman" w:eastAsia="宋体" w:cs="Times New Roman"/>
                  <w:color w:val="000000"/>
                  <w:spacing w:val="-1"/>
                  <w:szCs w:val="21"/>
                  <w:lang w:val="en-US" w:eastAsia="zh-CN"/>
                </w:rPr>
                <w:t>in</w:t>
              </w:r>
            </w:ins>
            <w:ins w:id="276" w:author="Jayus。" w:date="2025-03-23T22:56:03Z">
              <w:r>
                <w:rPr>
                  <w:rFonts w:hint="eastAsia" w:ascii="Times New Roman" w:hAnsi="Times New Roman" w:eastAsia="宋体" w:cs="Times New Roman"/>
                  <w:color w:val="000000"/>
                  <w:spacing w:val="-1"/>
                  <w:szCs w:val="21"/>
                  <w:lang w:val="en-US" w:eastAsia="zh-CN"/>
                </w:rPr>
                <w:t>g</w:t>
              </w:r>
            </w:ins>
          </w:p>
        </w:tc>
        <w:tc>
          <w:tcPr>
            <w:tcW w:w="2066" w:type="pct"/>
            <w:tcBorders>
              <w:top w:val="nil"/>
              <w:left w:val="nil"/>
              <w:bottom w:val="nil"/>
              <w:right w:val="nil"/>
            </w:tcBorders>
            <w:shd w:val="clear" w:color="auto" w:fill="FFFFFF"/>
          </w:tcPr>
          <w:p w14:paraId="1002077A">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Did you ever drink alcoholic beverages in the past?</w:t>
            </w:r>
          </w:p>
        </w:tc>
        <w:tc>
          <w:tcPr>
            <w:tcW w:w="1791" w:type="pct"/>
            <w:tcBorders>
              <w:top w:val="nil"/>
              <w:left w:val="nil"/>
              <w:bottom w:val="nil"/>
              <w:right w:val="nil"/>
            </w:tcBorders>
            <w:shd w:val="clear" w:color="auto" w:fill="FFFFFF"/>
          </w:tcPr>
          <w:p w14:paraId="2ED2298B">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277" w:author="Jayus。" w:date="2025-03-23T22:53:44Z">
              <w:r>
                <w:rPr>
                  <w:rFonts w:hint="eastAsia" w:ascii="Times New Roman" w:hAnsi="Times New Roman" w:eastAsia="宋体" w:cs="Times New Roman"/>
                  <w:color w:val="000000"/>
                  <w:spacing w:val="-1"/>
                  <w:szCs w:val="21"/>
                  <w:lang w:val="en-US" w:eastAsia="zh-CN"/>
                </w:rPr>
                <w:t>Y</w:t>
              </w:r>
            </w:ins>
            <w:del w:id="278" w:author="Jayus。" w:date="2025-03-23T22:53:44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0ACC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5BC92DC3">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Exercise</w:t>
            </w:r>
          </w:p>
        </w:tc>
        <w:tc>
          <w:tcPr>
            <w:tcW w:w="2066" w:type="pct"/>
            <w:tcBorders>
              <w:top w:val="nil"/>
              <w:left w:val="nil"/>
              <w:bottom w:val="nil"/>
              <w:right w:val="nil"/>
            </w:tcBorders>
            <w:shd w:val="clear" w:color="auto" w:fill="FFFFFF"/>
          </w:tcPr>
          <w:p w14:paraId="65819939">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Do you exercise regularly now?</w:t>
            </w:r>
          </w:p>
        </w:tc>
        <w:tc>
          <w:tcPr>
            <w:tcW w:w="1791" w:type="pct"/>
            <w:tcBorders>
              <w:top w:val="nil"/>
              <w:left w:val="nil"/>
              <w:bottom w:val="nil"/>
              <w:right w:val="nil"/>
            </w:tcBorders>
            <w:shd w:val="clear" w:color="auto" w:fill="FFFFFF"/>
          </w:tcPr>
          <w:p w14:paraId="4274AF9C">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279" w:author="Jayus。" w:date="2025-03-23T22:53:27Z">
              <w:r>
                <w:rPr>
                  <w:rFonts w:hint="eastAsia" w:ascii="Times New Roman" w:hAnsi="Times New Roman" w:eastAsia="宋体" w:cs="Times New Roman"/>
                  <w:color w:val="000000"/>
                  <w:spacing w:val="-1"/>
                  <w:szCs w:val="21"/>
                  <w:lang w:val="en-US" w:eastAsia="zh-CN"/>
                </w:rPr>
                <w:t>Y</w:t>
              </w:r>
            </w:ins>
            <w:del w:id="280" w:author="Jayus。" w:date="2025-03-23T22:53:27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4E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7BB20332">
            <w:pPr>
              <w:ind w:firstLine="208" w:firstLineChars="100"/>
              <w:jc w:val="left"/>
              <w:rPr>
                <w:rFonts w:ascii="Times New Roman" w:hAnsi="Times New Roman" w:eastAsia="宋体" w:cs="Times New Roman"/>
                <w:color w:val="000000"/>
                <w:spacing w:val="-1"/>
                <w:szCs w:val="21"/>
              </w:rPr>
            </w:pPr>
            <w:ins w:id="281" w:author="Jayus。" w:date="2025-03-23T22:54:49Z">
              <w:r>
                <w:rPr>
                  <w:rFonts w:hint="eastAsia" w:ascii="Times New Roman" w:hAnsi="Times New Roman" w:eastAsia="宋体" w:cs="Times New Roman"/>
                  <w:color w:val="000000"/>
                  <w:spacing w:val="-1"/>
                  <w:szCs w:val="21"/>
                  <w:lang w:val="en-US" w:eastAsia="zh-CN"/>
                </w:rPr>
                <w:t>Ph</w:t>
              </w:r>
            </w:ins>
            <w:ins w:id="282" w:author="Jayus。" w:date="2025-03-23T22:54:50Z">
              <w:r>
                <w:rPr>
                  <w:rFonts w:hint="eastAsia" w:ascii="Times New Roman" w:hAnsi="Times New Roman" w:eastAsia="宋体" w:cs="Times New Roman"/>
                  <w:color w:val="000000"/>
                  <w:spacing w:val="-1"/>
                  <w:szCs w:val="21"/>
                  <w:lang w:val="en-US" w:eastAsia="zh-CN"/>
                </w:rPr>
                <w:t>ysi</w:t>
              </w:r>
            </w:ins>
            <w:ins w:id="283" w:author="Jayus。" w:date="2025-03-23T22:54:51Z">
              <w:r>
                <w:rPr>
                  <w:rFonts w:hint="eastAsia" w:ascii="Times New Roman" w:hAnsi="Times New Roman" w:eastAsia="宋体" w:cs="Times New Roman"/>
                  <w:color w:val="000000"/>
                  <w:spacing w:val="-1"/>
                  <w:szCs w:val="21"/>
                  <w:lang w:val="en-US" w:eastAsia="zh-CN"/>
                </w:rPr>
                <w:t>cal</w:t>
              </w:r>
            </w:ins>
            <w:del w:id="284" w:author="Jayus。" w:date="2025-03-23T22:54:48Z">
              <w:r>
                <w:rPr>
                  <w:rFonts w:ascii="Times New Roman" w:hAnsi="Times New Roman" w:eastAsia="宋体" w:cs="Times New Roman"/>
                  <w:color w:val="000000"/>
                  <w:spacing w:val="-1"/>
                  <w:szCs w:val="21"/>
                </w:rPr>
                <w:delText>Man</w:delText>
              </w:r>
            </w:del>
            <w:del w:id="285" w:author="Jayus。" w:date="2025-03-23T22:54:47Z">
              <w:r>
                <w:rPr>
                  <w:rFonts w:ascii="Times New Roman" w:hAnsi="Times New Roman" w:eastAsia="宋体" w:cs="Times New Roman"/>
                  <w:color w:val="000000"/>
                  <w:spacing w:val="-1"/>
                  <w:szCs w:val="21"/>
                </w:rPr>
                <w:delText>ual</w:delText>
              </w:r>
            </w:del>
            <w:r>
              <w:rPr>
                <w:rFonts w:ascii="Times New Roman" w:hAnsi="Times New Roman" w:eastAsia="宋体" w:cs="Times New Roman"/>
                <w:color w:val="000000"/>
                <w:spacing w:val="-1"/>
                <w:szCs w:val="21"/>
              </w:rPr>
              <w:t xml:space="preserve"> labour</w:t>
            </w:r>
          </w:p>
        </w:tc>
        <w:tc>
          <w:tcPr>
            <w:tcW w:w="2066" w:type="pct"/>
            <w:tcBorders>
              <w:top w:val="nil"/>
              <w:left w:val="nil"/>
              <w:bottom w:val="nil"/>
              <w:right w:val="nil"/>
            </w:tcBorders>
            <w:shd w:val="clear" w:color="auto" w:fill="FFFFFF"/>
          </w:tcPr>
          <w:p w14:paraId="28FE15DE">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Do you now participate in manual labo</w:t>
            </w:r>
            <w:r>
              <w:rPr>
                <w:rFonts w:hint="eastAsia" w:ascii="Times New Roman" w:hAnsi="Times New Roman" w:eastAsia="宋体" w:cs="Times New Roman"/>
                <w:color w:val="000000"/>
                <w:spacing w:val="-1"/>
                <w:szCs w:val="21"/>
              </w:rPr>
              <w:t>u</w:t>
            </w:r>
            <w:r>
              <w:rPr>
                <w:rFonts w:ascii="Times New Roman" w:hAnsi="Times New Roman" w:eastAsia="宋体" w:cs="Times New Roman"/>
                <w:color w:val="000000"/>
                <w:spacing w:val="-1"/>
                <w:szCs w:val="21"/>
              </w:rPr>
              <w:t>r?</w:t>
            </w:r>
          </w:p>
        </w:tc>
        <w:tc>
          <w:tcPr>
            <w:tcW w:w="1791" w:type="pct"/>
            <w:tcBorders>
              <w:top w:val="nil"/>
              <w:left w:val="nil"/>
              <w:bottom w:val="nil"/>
              <w:right w:val="nil"/>
            </w:tcBorders>
            <w:shd w:val="clear" w:color="auto" w:fill="FFFFFF"/>
          </w:tcPr>
          <w:p w14:paraId="44116ECC">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286" w:author="Jayus。" w:date="2025-03-23T22:53:49Z">
              <w:r>
                <w:rPr>
                  <w:rFonts w:hint="eastAsia" w:ascii="Times New Roman" w:hAnsi="Times New Roman" w:eastAsia="宋体" w:cs="Times New Roman"/>
                  <w:color w:val="000000"/>
                  <w:spacing w:val="-1"/>
                  <w:szCs w:val="21"/>
                  <w:lang w:val="en-US" w:eastAsia="zh-CN"/>
                </w:rPr>
                <w:t>Y</w:t>
              </w:r>
            </w:ins>
            <w:del w:id="287" w:author="Jayus。" w:date="2025-03-23T22:53:48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60A0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nil"/>
              <w:right w:val="nil"/>
            </w:tcBorders>
            <w:shd w:val="clear" w:color="auto" w:fill="FFFFFF"/>
          </w:tcPr>
          <w:p w14:paraId="231AC3EF">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Social activit</w:t>
            </w:r>
            <w:ins w:id="288" w:author="Jayus。" w:date="2025-03-23T22:54:41Z">
              <w:r>
                <w:rPr>
                  <w:rFonts w:hint="eastAsia" w:ascii="Times New Roman" w:hAnsi="Times New Roman" w:eastAsia="宋体" w:cs="Times New Roman"/>
                  <w:color w:val="000000"/>
                  <w:spacing w:val="-1"/>
                  <w:szCs w:val="21"/>
                  <w:lang w:val="en-US" w:eastAsia="zh-CN"/>
                </w:rPr>
                <w:t>y</w:t>
              </w:r>
            </w:ins>
            <w:del w:id="289" w:author="Jayus。" w:date="2025-03-23T22:54:39Z">
              <w:r>
                <w:rPr>
                  <w:rFonts w:ascii="Times New Roman" w:hAnsi="Times New Roman" w:eastAsia="宋体" w:cs="Times New Roman"/>
                  <w:color w:val="000000"/>
                  <w:spacing w:val="-1"/>
                  <w:szCs w:val="21"/>
                </w:rPr>
                <w:delText>i</w:delText>
              </w:r>
            </w:del>
            <w:del w:id="290" w:author="Jayus。" w:date="2025-03-23T22:54:38Z">
              <w:r>
                <w:rPr>
                  <w:rFonts w:ascii="Times New Roman" w:hAnsi="Times New Roman" w:eastAsia="宋体" w:cs="Times New Roman"/>
                  <w:color w:val="000000"/>
                  <w:spacing w:val="-1"/>
                  <w:szCs w:val="21"/>
                </w:rPr>
                <w:delText>es</w:delText>
              </w:r>
            </w:del>
          </w:p>
        </w:tc>
        <w:tc>
          <w:tcPr>
            <w:tcW w:w="2066" w:type="pct"/>
            <w:tcBorders>
              <w:top w:val="nil"/>
              <w:left w:val="nil"/>
              <w:bottom w:val="nil"/>
              <w:right w:val="nil"/>
            </w:tcBorders>
            <w:shd w:val="clear" w:color="auto" w:fill="FFFFFF"/>
          </w:tcPr>
          <w:p w14:paraId="61BF7C5D">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Do you participate in social activities?</w:t>
            </w:r>
          </w:p>
        </w:tc>
        <w:tc>
          <w:tcPr>
            <w:tcW w:w="1791" w:type="pct"/>
            <w:tcBorders>
              <w:top w:val="nil"/>
              <w:left w:val="nil"/>
              <w:bottom w:val="nil"/>
              <w:right w:val="nil"/>
            </w:tcBorders>
            <w:shd w:val="clear" w:color="auto" w:fill="FFFFFF"/>
          </w:tcPr>
          <w:p w14:paraId="432688E4">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No=0; </w:t>
            </w:r>
            <w:ins w:id="291" w:author="Jayus。" w:date="2025-03-23T22:53:51Z">
              <w:r>
                <w:rPr>
                  <w:rFonts w:hint="eastAsia" w:ascii="Times New Roman" w:hAnsi="Times New Roman" w:eastAsia="宋体" w:cs="Times New Roman"/>
                  <w:color w:val="000000"/>
                  <w:spacing w:val="-1"/>
                  <w:szCs w:val="21"/>
                  <w:lang w:val="en-US" w:eastAsia="zh-CN"/>
                </w:rPr>
                <w:t>Y</w:t>
              </w:r>
            </w:ins>
            <w:del w:id="292" w:author="Jayus。" w:date="2025-03-23T22:53:51Z">
              <w:r>
                <w:rPr>
                  <w:rFonts w:ascii="Times New Roman" w:hAnsi="Times New Roman" w:eastAsia="宋体" w:cs="Times New Roman"/>
                  <w:color w:val="000000"/>
                  <w:spacing w:val="-1"/>
                  <w:szCs w:val="21"/>
                </w:rPr>
                <w:delText>y</w:delText>
              </w:r>
            </w:del>
            <w:r>
              <w:rPr>
                <w:rFonts w:ascii="Times New Roman" w:hAnsi="Times New Roman" w:eastAsia="宋体" w:cs="Times New Roman"/>
                <w:color w:val="000000"/>
                <w:spacing w:val="-1"/>
                <w:szCs w:val="21"/>
              </w:rPr>
              <w:t>es=1</w:t>
            </w:r>
          </w:p>
        </w:tc>
      </w:tr>
      <w:tr w14:paraId="613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42" w:type="pct"/>
            <w:tcBorders>
              <w:top w:val="nil"/>
              <w:left w:val="nil"/>
              <w:bottom w:val="single" w:color="auto" w:sz="12" w:space="0"/>
              <w:right w:val="nil"/>
            </w:tcBorders>
            <w:shd w:val="clear" w:color="auto" w:fill="FFFFFF"/>
          </w:tcPr>
          <w:p w14:paraId="34673531">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Life satisfaction</w:t>
            </w:r>
          </w:p>
        </w:tc>
        <w:tc>
          <w:tcPr>
            <w:tcW w:w="2066" w:type="pct"/>
            <w:tcBorders>
              <w:top w:val="nil"/>
              <w:left w:val="nil"/>
              <w:bottom w:val="single" w:color="auto" w:sz="12" w:space="0"/>
              <w:right w:val="nil"/>
            </w:tcBorders>
            <w:shd w:val="clear" w:color="auto" w:fill="FFFFFF"/>
          </w:tcPr>
          <w:p w14:paraId="1DDA2F08">
            <w:pPr>
              <w:ind w:firstLine="208" w:firstLineChars="100"/>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How do you feel about your life right now?</w:t>
            </w:r>
          </w:p>
        </w:tc>
        <w:tc>
          <w:tcPr>
            <w:tcW w:w="1791" w:type="pct"/>
            <w:tcBorders>
              <w:top w:val="nil"/>
              <w:left w:val="nil"/>
              <w:bottom w:val="single" w:color="auto" w:sz="12" w:space="0"/>
              <w:right w:val="nil"/>
            </w:tcBorders>
            <w:shd w:val="clear" w:color="auto" w:fill="FFFFFF"/>
          </w:tcPr>
          <w:p w14:paraId="40C9DB30">
            <w:pPr>
              <w:ind w:firstLine="208" w:firstLineChars="100"/>
              <w:jc w:val="left"/>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Good=0; </w:t>
            </w:r>
            <w:ins w:id="293" w:author="Jayus。" w:date="2025-03-23T22:53:56Z">
              <w:r>
                <w:rPr>
                  <w:rFonts w:hint="eastAsia" w:ascii="Times New Roman" w:hAnsi="Times New Roman" w:eastAsia="宋体" w:cs="Times New Roman"/>
                  <w:color w:val="000000"/>
                  <w:spacing w:val="-1"/>
                  <w:szCs w:val="21"/>
                  <w:lang w:val="en-US" w:eastAsia="zh-CN"/>
                </w:rPr>
                <w:t>F</w:t>
              </w:r>
            </w:ins>
            <w:del w:id="294" w:author="Jayus。" w:date="2025-03-23T22:53:56Z">
              <w:r>
                <w:rPr>
                  <w:rFonts w:ascii="Times New Roman" w:hAnsi="Times New Roman" w:eastAsia="宋体" w:cs="Times New Roman"/>
                  <w:color w:val="000000"/>
                  <w:spacing w:val="-1"/>
                  <w:szCs w:val="21"/>
                </w:rPr>
                <w:delText>f</w:delText>
              </w:r>
            </w:del>
            <w:r>
              <w:rPr>
                <w:rFonts w:ascii="Times New Roman" w:hAnsi="Times New Roman" w:eastAsia="宋体" w:cs="Times New Roman"/>
                <w:color w:val="000000"/>
                <w:spacing w:val="-1"/>
                <w:szCs w:val="21"/>
              </w:rPr>
              <w:t xml:space="preserve">air=1; </w:t>
            </w:r>
            <w:ins w:id="295" w:author="Jayus。" w:date="2025-03-23T22:53:59Z">
              <w:r>
                <w:rPr>
                  <w:rFonts w:hint="eastAsia" w:ascii="Times New Roman" w:hAnsi="Times New Roman" w:eastAsia="宋体" w:cs="Times New Roman"/>
                  <w:color w:val="000000"/>
                  <w:spacing w:val="-1"/>
                  <w:szCs w:val="21"/>
                  <w:lang w:val="en-US" w:eastAsia="zh-CN"/>
                </w:rPr>
                <w:t>B</w:t>
              </w:r>
            </w:ins>
            <w:del w:id="296" w:author="Jayus。" w:date="2025-03-23T22:53:58Z">
              <w:r>
                <w:rPr>
                  <w:rFonts w:ascii="Times New Roman" w:hAnsi="Times New Roman" w:eastAsia="宋体" w:cs="Times New Roman"/>
                  <w:color w:val="000000"/>
                  <w:spacing w:val="-1"/>
                  <w:szCs w:val="21"/>
                </w:rPr>
                <w:delText>b</w:delText>
              </w:r>
            </w:del>
            <w:r>
              <w:rPr>
                <w:rFonts w:ascii="Times New Roman" w:hAnsi="Times New Roman" w:eastAsia="宋体" w:cs="Times New Roman"/>
                <w:color w:val="000000"/>
                <w:spacing w:val="-1"/>
                <w:szCs w:val="21"/>
              </w:rPr>
              <w:t>ad=2</w:t>
            </w:r>
          </w:p>
        </w:tc>
      </w:tr>
    </w:tbl>
    <w:p w14:paraId="42531332">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ins w:id="297" w:author="Jayus。" w:date="2025-03-23T22:59:08Z"/>
          <w:rFonts w:hint="default" w:ascii="Times New Roman" w:hAnsi="Times New Roman" w:eastAsia="宋体" w:cs="Times New Roman"/>
          <w:color w:val="000000"/>
          <w:sz w:val="24"/>
          <w:szCs w:val="24"/>
        </w:rPr>
      </w:pPr>
      <w:ins w:id="298" w:author="Jayus。" w:date="2025-03-23T22:59:08Z">
        <w:r>
          <w:rPr>
            <w:rFonts w:hint="default" w:ascii="Times New Roman" w:hAnsi="Times New Roman" w:eastAsia="宋体" w:cs="Times New Roman"/>
            <w:color w:val="000000"/>
            <w:sz w:val="24"/>
            <w:szCs w:val="24"/>
          </w:rPr>
          <w:t>Note: BMI, Body Mass Index; SRH, Self-Reported Health; ADL, Activities of Daily Living;</w:t>
        </w:r>
      </w:ins>
    </w:p>
    <w:p w14:paraId="65D57345">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ins w:id="299" w:author="Jayus。" w:date="2025-03-23T22:59:08Z"/>
          <w:rFonts w:hint="default" w:ascii="Times New Roman" w:hAnsi="Times New Roman" w:eastAsia="宋体" w:cs="Times New Roman"/>
          <w:color w:val="000000"/>
          <w:sz w:val="24"/>
          <w:szCs w:val="24"/>
        </w:rPr>
      </w:pPr>
      <w:ins w:id="300" w:author="Jayus。" w:date="2025-03-23T22:59:08Z">
        <w:r>
          <w:rPr>
            <w:rFonts w:hint="default" w:ascii="Times New Roman" w:hAnsi="Times New Roman" w:eastAsia="宋体" w:cs="Times New Roman"/>
            <w:color w:val="000000"/>
            <w:sz w:val="24"/>
            <w:szCs w:val="24"/>
          </w:rPr>
          <w:t>a: BMI= Weight/The square of the height</w:t>
        </w:r>
      </w:ins>
      <w:ins w:id="301" w:author="Jayus。" w:date="2025-03-23T22:59:08Z">
        <w:r>
          <w:rPr>
            <w:rFonts w:hint="default" w:ascii="Times New Roman" w:hAnsi="Times New Roman" w:eastAsia="宋体" w:cs="Times New Roman"/>
            <w:color w:val="000000"/>
            <w:sz w:val="24"/>
            <w:szCs w:val="24"/>
            <w:vertAlign w:val="baseline"/>
          </w:rPr>
          <w:fldChar w:fldCharType="begin"/>
        </w:r>
      </w:ins>
      <w:r>
        <w:rPr>
          <w:rFonts w:hint="eastAsia" w:ascii="Times New Roman" w:hAnsi="Times New Roman" w:eastAsia="宋体" w:cs="Times New Roman"/>
          <w:color w:val="000000"/>
          <w:sz w:val="24"/>
          <w:szCs w:val="24"/>
          <w:vertAlign w:val="baseline"/>
          <w:lang w:eastAsia="zh-CN"/>
        </w:rPr>
        <w:instrText xml:space="preserve"> ADDIN EN.CITE &lt;EndNote&gt;&lt;Cite&gt;&lt;Author&gt;Chen&lt;/Author&gt;&lt;Year&gt;2004&lt;/Year&gt;&lt;RecNum&gt;88&lt;/RecNum&gt;&lt;DisplayText&gt;(1)&lt;/DisplayText&gt;&lt;record&gt;&lt;rec-number&gt;88&lt;/rec-number&gt;&lt;foreign-keys&gt;&lt;key app="EN" db-id="z2dpzsrr4ps9whe5vsbxzw040t550tasxvxe" timestamp="1732468986"&gt;88&lt;/key&gt;&lt;/foreign-keys&gt;&lt;ref-type name="Journal Article"&gt;17&lt;/ref-type&gt;&lt;contributors&gt;&lt;authors&gt;&lt;author&gt;Chen, C.&lt;/author&gt;&lt;author&gt;Lu, F. C.&lt;/author&gt;&lt;/authors&gt;&lt;/contributors&gt;&lt;auth-address&gt;ILSI Focal Point in China.&lt;/auth-address&gt;&lt;titles&gt;&lt;title&gt;The guidelines for prevention and control of overweight and obesity in Chinese adults&lt;/title&gt;&lt;secondary-title&gt;Biomed Environ Sci&lt;/secondary-title&gt;&lt;alt-title&gt;Biomedical and environmental sciences : BES&lt;/alt-title&gt;&lt;/titles&gt;&lt;periodical&gt;&lt;full-title&gt;Biomed Environ Sci&lt;/full-title&gt;&lt;abbr-1&gt;Biomedical and environmental sciences : BES&lt;/abbr-1&gt;&lt;/periodical&gt;&lt;alt-periodical&gt;&lt;full-title&gt;Biomed Environ Sci&lt;/full-title&gt;&lt;abbr-1&gt;Biomedical and environmental sciences : BES&lt;/abbr-1&gt;&lt;/alt-periodical&gt;&lt;pages&gt;1-36&lt;/pages&gt;&lt;volume&gt;17 Suppl&lt;/volume&gt;&lt;edition&gt;2005/04/06&lt;/edition&gt;&lt;keywords&gt;&lt;keyword&gt;Behavior Therapy&lt;/keyword&gt;&lt;keyword&gt;Body Mass Index&lt;/keyword&gt;&lt;keyword&gt;Body Weight&lt;/keyword&gt;&lt;keyword&gt;China/epidemiology&lt;/keyword&gt;&lt;keyword&gt;Chronic Disease&lt;/keyword&gt;&lt;keyword&gt;Diet&lt;/keyword&gt;&lt;keyword&gt;Exercise&lt;/keyword&gt;&lt;keyword&gt;Humans&lt;/keyword&gt;&lt;keyword&gt;Obesity/complications/epidemiology/*prevention &amp;amp; control&lt;/keyword&gt;&lt;keyword&gt;Prevalence&lt;/keyword&gt;&lt;keyword&gt;*Preventive Medicine&lt;/keyword&gt;&lt;keyword&gt;*Weight Loss&lt;/keyword&gt;&lt;/keywords&gt;&lt;dates&gt;&lt;year&gt;2004&lt;/year&gt;&lt;/dates&gt;&lt;isbn&gt;0895-3988 (Print)&amp;#xD;0895-3988&lt;/isbn&gt;&lt;accession-num&gt;15807475&lt;/accession-num&gt;&lt;urls&gt;&lt;/urls&gt;&lt;remote-database-provider&gt;NLM&lt;/remote-database-provider&gt;&lt;language&gt;eng&lt;/language&gt;&lt;/record&gt;&lt;/Cite&gt;&lt;/EndNote&gt;</w:instrText>
      </w:r>
      <w:ins w:id="302" w:author="Jayus。" w:date="2025-03-23T22:59:08Z">
        <w:r>
          <w:rPr>
            <w:rFonts w:hint="default" w:ascii="Times New Roman" w:hAnsi="Times New Roman" w:eastAsia="宋体" w:cs="Times New Roman"/>
            <w:color w:val="000000"/>
            <w:sz w:val="24"/>
            <w:szCs w:val="24"/>
            <w:vertAlign w:val="baseline"/>
          </w:rPr>
          <w:fldChar w:fldCharType="separate"/>
        </w:r>
      </w:ins>
      <w:r>
        <w:rPr>
          <w:rFonts w:hint="eastAsia" w:ascii="Times New Roman" w:hAnsi="Times New Roman" w:eastAsia="宋体" w:cs="Times New Roman"/>
          <w:color w:val="000000"/>
          <w:kern w:val="2"/>
          <w:sz w:val="24"/>
          <w:szCs w:val="24"/>
          <w:vertAlign w:val="baseline"/>
          <w:lang w:val="en-US" w:eastAsia="zh-CN" w:bidi="ar-SA"/>
        </w:rPr>
        <w:t>(1)</w:t>
      </w:r>
      <w:ins w:id="303" w:author="Jayus。" w:date="2025-03-23T22:59:08Z">
        <w:r>
          <w:rPr>
            <w:rFonts w:hint="default" w:ascii="Times New Roman" w:hAnsi="Times New Roman" w:eastAsia="宋体" w:cs="Times New Roman"/>
            <w:color w:val="000000"/>
            <w:sz w:val="24"/>
            <w:szCs w:val="24"/>
            <w:vertAlign w:val="baseline"/>
          </w:rPr>
          <w:fldChar w:fldCharType="end"/>
        </w:r>
      </w:ins>
      <w:ins w:id="304" w:author="Jayus。" w:date="2025-03-23T22:59:08Z">
        <w:r>
          <w:rPr>
            <w:rFonts w:hint="default" w:ascii="Times New Roman" w:hAnsi="Times New Roman" w:eastAsia="宋体" w:cs="Times New Roman"/>
            <w:color w:val="000000"/>
            <w:sz w:val="24"/>
            <w:szCs w:val="24"/>
          </w:rPr>
          <w:t>;</w:t>
        </w:r>
      </w:ins>
    </w:p>
    <w:p w14:paraId="1D57B698">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ins w:id="305" w:author="Jayus。" w:date="2025-03-23T22:59:08Z"/>
          <w:rFonts w:hint="default" w:ascii="Times New Roman" w:hAnsi="Times New Roman" w:cs="Times New Roman"/>
          <w:sz w:val="24"/>
          <w:szCs w:val="24"/>
        </w:rPr>
      </w:pPr>
      <w:ins w:id="306" w:author="Jayus。" w:date="2025-03-23T22:59:08Z">
        <w:r>
          <w:rPr>
            <w:rFonts w:hint="default" w:ascii="Times New Roman" w:hAnsi="Times New Roman" w:eastAsia="宋体" w:cs="Times New Roman"/>
            <w:color w:val="000000"/>
            <w:sz w:val="24"/>
            <w:szCs w:val="24"/>
          </w:rPr>
          <w:t>b: Abdominal obesity: Male waist circumference&gt;=90cm; female waist circumference&gt;=85cm</w:t>
        </w:r>
      </w:ins>
      <w:ins w:id="307" w:author="Jayus。" w:date="2025-03-23T22:59:08Z">
        <w:r>
          <w:rPr>
            <w:rFonts w:hint="default" w:ascii="Times New Roman" w:hAnsi="Times New Roman" w:eastAsia="宋体" w:cs="Times New Roman"/>
            <w:color w:val="000000"/>
            <w:sz w:val="24"/>
            <w:szCs w:val="24"/>
            <w:vertAlign w:val="baseline"/>
          </w:rPr>
          <w:fldChar w:fldCharType="begin"/>
        </w:r>
      </w:ins>
      <w:r>
        <w:rPr>
          <w:rFonts w:hint="eastAsia" w:ascii="Times New Roman" w:hAnsi="Times New Roman" w:eastAsia="宋体" w:cs="Times New Roman"/>
          <w:color w:val="000000"/>
          <w:sz w:val="24"/>
          <w:szCs w:val="24"/>
          <w:vertAlign w:val="baseline"/>
          <w:lang w:eastAsia="zh-CN"/>
        </w:rPr>
        <w:instrText xml:space="preserve"> ADDIN EN.CITE &lt;EndNote&gt;&lt;Cite&gt;&lt;Author&gt;Zhang&lt;/Author&gt;&lt;Year&gt;2019&lt;/Year&gt;&lt;RecNum&gt;87&lt;/RecNum&gt;&lt;DisplayText&gt;(2)&lt;/DisplayText&gt;&lt;record&gt;&lt;rec-number&gt;87&lt;/rec-number&gt;&lt;foreign-keys&gt;&lt;key app="EN" db-id="z2dpzsrr4ps9whe5vsbxzw040t550tasxvxe" timestamp="1732435553"&gt;87&lt;/key&gt;&lt;key app="ENWeb" db-id=""&gt;0&lt;/key&gt;&lt;/foreign-keys&gt;&lt;ref-type name="Journal Article"&gt;17&lt;/ref-type&gt;&lt;contributors&gt;&lt;authors&gt;&lt;author&gt;Zhang, Linfeng&lt;/author&gt;&lt;author&gt;Wang, Zengwu&lt;/author&gt;&lt;author&gt;Wang, Xin&lt;/author&gt;&lt;author&gt;Chen, Zuo&lt;/author&gt;&lt;author&gt;Shao, Lan&lt;/author&gt;&lt;author&gt;Tian, Ye&lt;/author&gt;&lt;author&gt;Dong, Ying&lt;/author&gt;&lt;author&gt;Zheng, Congyi&lt;/author&gt;&lt;author&gt;Li, Suning&lt;/author&gt;&lt;author&gt;Zhu, Manlu&lt;/author&gt;&lt;author&gt;Gao, Runlin&lt;/author&gt;&lt;/authors&gt;&lt;/contributors&gt;&lt;titles&gt;&lt;title&gt;Prevalence of Abdominal Obesity in China: Results from a Cross‐Sectional Study of Nearly Half a Million Participants&lt;/title&gt;&lt;secondary-title&gt;Obesity&lt;/secondary-title&gt;&lt;/titles&gt;&lt;periodical&gt;&lt;full-title&gt;Obesity&lt;/full-title&gt;&lt;/periodical&gt;&lt;pages&gt;1898-1905&lt;/pages&gt;&lt;volume&gt;27&lt;/volume&gt;&lt;number&gt;11&lt;/number&gt;&lt;section&gt;1898&lt;/section&gt;&lt;dates&gt;&lt;year&gt;2019&lt;/year&gt;&lt;/dates&gt;&lt;isbn&gt;1930-7381&amp;#xD;1930-739X&lt;/isbn&gt;&lt;urls&gt;&lt;/urls&gt;&lt;electronic-resource-num&gt;10.1002/oby.22620&lt;/electronic-resource-num&gt;&lt;/record&gt;&lt;/Cite&gt;&lt;/EndNote&gt;</w:instrText>
      </w:r>
      <w:ins w:id="308" w:author="Jayus。" w:date="2025-03-23T22:59:08Z">
        <w:r>
          <w:rPr>
            <w:rFonts w:hint="default" w:ascii="Times New Roman" w:hAnsi="Times New Roman" w:eastAsia="宋体" w:cs="Times New Roman"/>
            <w:color w:val="000000"/>
            <w:sz w:val="24"/>
            <w:szCs w:val="24"/>
            <w:vertAlign w:val="baseline"/>
          </w:rPr>
          <w:fldChar w:fldCharType="separate"/>
        </w:r>
      </w:ins>
      <w:r>
        <w:rPr>
          <w:rFonts w:hint="eastAsia" w:ascii="Times New Roman" w:hAnsi="Times New Roman" w:eastAsia="宋体" w:cs="Times New Roman"/>
          <w:color w:val="000000"/>
          <w:kern w:val="2"/>
          <w:sz w:val="24"/>
          <w:szCs w:val="24"/>
          <w:vertAlign w:val="baseline"/>
          <w:lang w:val="en-US" w:eastAsia="zh-CN" w:bidi="ar-SA"/>
        </w:rPr>
        <w:t>(2)</w:t>
      </w:r>
      <w:ins w:id="309" w:author="Jayus。" w:date="2025-03-23T22:59:08Z">
        <w:r>
          <w:rPr>
            <w:rFonts w:hint="default" w:ascii="Times New Roman" w:hAnsi="Times New Roman" w:eastAsia="宋体" w:cs="Times New Roman"/>
            <w:color w:val="000000"/>
            <w:sz w:val="24"/>
            <w:szCs w:val="24"/>
            <w:vertAlign w:val="baseline"/>
          </w:rPr>
          <w:fldChar w:fldCharType="end"/>
        </w:r>
      </w:ins>
      <w:ins w:id="310" w:author="Jayus。" w:date="2025-03-23T22:59:08Z">
        <w:r>
          <w:rPr>
            <w:rFonts w:hint="default" w:ascii="Times New Roman" w:hAnsi="Times New Roman" w:eastAsia="宋体" w:cs="Times New Roman"/>
            <w:color w:val="000000"/>
            <w:sz w:val="24"/>
            <w:szCs w:val="24"/>
          </w:rPr>
          <w:t>;</w:t>
        </w:r>
      </w:ins>
    </w:p>
    <w:p w14:paraId="12D5268D">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ins w:id="311" w:author="Jayus。" w:date="2025-03-23T22:59:08Z"/>
          <w:rFonts w:hint="default" w:ascii="Times New Roman" w:hAnsi="Times New Roman" w:eastAsia="宋体" w:cs="Times New Roman"/>
          <w:color w:val="000000"/>
          <w:sz w:val="24"/>
          <w:szCs w:val="24"/>
        </w:rPr>
      </w:pPr>
      <w:ins w:id="312" w:author="Jayus。" w:date="2025-03-23T22:59:08Z">
        <w:r>
          <w:rPr>
            <w:rFonts w:hint="default" w:ascii="Times New Roman" w:hAnsi="Times New Roman" w:eastAsia="宋体" w:cs="Times New Roman"/>
            <w:color w:val="000000"/>
            <w:sz w:val="24"/>
            <w:szCs w:val="24"/>
          </w:rPr>
          <w:t>c: ADL disability: ADL disability was measured using the Katz Index, which consists of six items: bathing, dressing, toileting, indoor transferring, eating, and control of defecation and urination. Participants' responses to each question were categorized into three levels: 1. without assistance; 2. one part assistance; 3. more than one part assistance. Participants who chose 2 or 3 were considered to have a disability for that item. Whenever one of the six items was assessed as having a disability, the participant was recognized as having an ADL disability</w:t>
        </w:r>
      </w:ins>
      <w:ins w:id="313" w:author="Jayus。" w:date="2025-03-23T22:59:08Z">
        <w:r>
          <w:rPr>
            <w:rFonts w:hint="default" w:ascii="Times New Roman" w:hAnsi="Times New Roman" w:eastAsia="宋体" w:cs="Times New Roman"/>
            <w:color w:val="000000"/>
            <w:sz w:val="24"/>
            <w:szCs w:val="24"/>
            <w:vertAlign w:val="baseline"/>
          </w:rPr>
          <w:fldChar w:fldCharType="begin"/>
        </w:r>
      </w:ins>
      <w:r>
        <w:rPr>
          <w:rFonts w:hint="eastAsia" w:ascii="Times New Roman" w:hAnsi="Times New Roman" w:eastAsia="宋体" w:cs="Times New Roman"/>
          <w:color w:val="000000"/>
          <w:sz w:val="24"/>
          <w:szCs w:val="24"/>
          <w:vertAlign w:val="baseline"/>
          <w:lang w:eastAsia="zh-CN"/>
        </w:rPr>
        <w:instrText xml:space="preserve"> ADDIN EN.CITE &lt;EndNote&gt;&lt;Cite&gt;&lt;Author&gt;Katz&lt;/Author&gt;&lt;Year&gt;1963&lt;/Year&gt;&lt;RecNum&gt;86&lt;/RecNum&gt;&lt;DisplayText&gt;(3)&lt;/DisplayText&gt;&lt;record&gt;&lt;rec-number&gt;86&lt;/rec-number&gt;&lt;foreign-keys&gt;&lt;key app="EN" db-id="z2dpzsrr4ps9whe5vsbxzw040t550tasxvxe" timestamp="1732188314"&gt;86&lt;/key&gt;&lt;/foreign-keys&gt;&lt;ref-type name="Journal Article"&gt;17&lt;/ref-type&gt;&lt;contributors&gt;&lt;authors&gt;&lt;author&gt;Katz, S.&lt;/author&gt;&lt;author&gt;Ford, A. B.&lt;/author&gt;&lt;author&gt;Moskowitz, R. W.&lt;/author&gt;&lt;author&gt;Jackson, B. A.&lt;/author&gt;&lt;author&gt;Jaffe, M. W.&lt;/author&gt;&lt;/authors&gt;&lt;/contributors&gt;&lt;titles&gt;&lt;title&gt;STUDIES OF ILLNESS IN THE AGED. THE INDEX OF ADL: A STANDARDIZED MEASURE OF BIOLOGICAL AND PSYCHOSOCIAL FUNCTION&lt;/title&gt;&lt;secondary-title&gt;Jama&lt;/secondary-title&gt;&lt;alt-title&gt;Jama&lt;/alt-title&gt;&lt;/titles&gt;&lt;periodical&gt;&lt;full-title&gt;JAMA&lt;/full-title&gt;&lt;/periodical&gt;&lt;alt-periodical&gt;&lt;full-title&gt;JAMA&lt;/full-title&gt;&lt;/alt-periodical&gt;&lt;pages&gt;914-9&lt;/pages&gt;&lt;volume&gt;185&lt;/volume&gt;&lt;edition&gt;1963/09/21&lt;/edition&gt;&lt;keywords&gt;&lt;keyword&gt;*Activities of Daily Living&lt;/keyword&gt;&lt;keyword&gt;*Adaptation, Psychological&lt;/keyword&gt;&lt;keyword&gt;*Chronic Disease&lt;/keyword&gt;&lt;keyword&gt;*Geriatrics&lt;/keyword&gt;&lt;keyword&gt;Humans&lt;/keyword&gt;&lt;keyword&gt;*Medicine&lt;/keyword&gt;&lt;keyword&gt;*Mental Disorders&lt;/keyword&gt;&lt;keyword&gt;*Physical Fitness&lt;/keyword&gt;&lt;keyword&gt;*Rehabilitation&lt;/keyword&gt;&lt;/keywords&gt;&lt;dates&gt;&lt;year&gt;1963&lt;/year&gt;&lt;pub-dates&gt;&lt;date&gt;Sep 21&lt;/date&gt;&lt;/pub-dates&gt;&lt;/dates&gt;&lt;isbn&gt;0098-7484 (Print)&amp;#xD;0098-7484&lt;/isbn&gt;&lt;accession-num&gt;14044222&lt;/accession-num&gt;&lt;urls&gt;&lt;/urls&gt;&lt;electronic-resource-num&gt;10.1001/jama.1963.03060120024016&lt;/electronic-resource-num&gt;&lt;remote-database-provider&gt;NLM&lt;/remote-database-provider&gt;&lt;language&gt;eng&lt;/language&gt;&lt;/record&gt;&lt;/Cite&gt;&lt;/EndNote&gt;</w:instrText>
      </w:r>
      <w:ins w:id="314" w:author="Jayus。" w:date="2025-03-23T22:59:08Z">
        <w:r>
          <w:rPr>
            <w:rFonts w:hint="default" w:ascii="Times New Roman" w:hAnsi="Times New Roman" w:eastAsia="宋体" w:cs="Times New Roman"/>
            <w:color w:val="000000"/>
            <w:sz w:val="24"/>
            <w:szCs w:val="24"/>
            <w:vertAlign w:val="baseline"/>
          </w:rPr>
          <w:fldChar w:fldCharType="separate"/>
        </w:r>
      </w:ins>
      <w:r>
        <w:rPr>
          <w:rFonts w:hint="eastAsia" w:ascii="Times New Roman" w:hAnsi="Times New Roman" w:eastAsia="宋体" w:cs="Times New Roman"/>
          <w:color w:val="000000"/>
          <w:kern w:val="2"/>
          <w:sz w:val="24"/>
          <w:szCs w:val="24"/>
          <w:vertAlign w:val="baseline"/>
          <w:lang w:val="en-US" w:eastAsia="zh-CN" w:bidi="ar-SA"/>
        </w:rPr>
        <w:t>(3)</w:t>
      </w:r>
      <w:ins w:id="315" w:author="Jayus。" w:date="2025-03-23T22:59:08Z">
        <w:r>
          <w:rPr>
            <w:rFonts w:hint="default" w:ascii="Times New Roman" w:hAnsi="Times New Roman" w:eastAsia="宋体" w:cs="Times New Roman"/>
            <w:color w:val="000000"/>
            <w:sz w:val="24"/>
            <w:szCs w:val="24"/>
            <w:vertAlign w:val="baseline"/>
          </w:rPr>
          <w:fldChar w:fldCharType="end"/>
        </w:r>
      </w:ins>
      <w:ins w:id="316" w:author="Jayus。" w:date="2025-03-23T22:59:08Z">
        <w:r>
          <w:rPr>
            <w:rFonts w:hint="default" w:ascii="Times New Roman" w:hAnsi="Times New Roman" w:eastAsia="宋体" w:cs="Times New Roman"/>
            <w:color w:val="000000"/>
            <w:sz w:val="24"/>
            <w:szCs w:val="24"/>
          </w:rPr>
          <w:t>.</w:t>
        </w:r>
      </w:ins>
    </w:p>
    <w:p w14:paraId="51778FE1">
      <w:pPr>
        <w:rPr>
          <w:ins w:id="317" w:author="Jayus。" w:date="2025-03-23T22:59:08Z"/>
        </w:rPr>
      </w:pPr>
    </w:p>
    <w:p w14:paraId="497792CE">
      <w:pPr>
        <w:spacing w:line="480" w:lineRule="auto"/>
        <w:jc w:val="center"/>
        <w:rPr>
          <w:ins w:id="318" w:author="Jayus。" w:date="2025-03-23T22:59:08Z"/>
          <w:rFonts w:ascii="Times New Roman" w:hAnsi="Times New Roman" w:cs="Times New Roman"/>
          <w:b/>
          <w:bCs/>
          <w:sz w:val="24"/>
        </w:rPr>
      </w:pPr>
      <w:ins w:id="319" w:author="Jayus。" w:date="2025-03-23T22:59:08Z">
        <w:r>
          <w:rPr>
            <w:rFonts w:ascii="Times New Roman" w:hAnsi="Times New Roman" w:cs="Times New Roman"/>
            <w:b/>
            <w:bCs/>
            <w:sz w:val="24"/>
          </w:rPr>
          <w:t>Reference</w:t>
        </w:r>
      </w:ins>
    </w:p>
    <w:p w14:paraId="5609190F">
      <w:pPr>
        <w:pStyle w:val="14"/>
        <w:bidi w:val="0"/>
        <w:ind w:left="0" w:firstLine="0"/>
        <w:rPr>
          <w:rFonts w:ascii="Calibri" w:hAnsi="Calibri" w:cs="Calibri" w:eastAsiaTheme="minorEastAsia"/>
          <w:kern w:val="2"/>
          <w:szCs w:val="24"/>
          <w:lang w:val="en-US" w:eastAsia="zh-CN" w:bidi="ar-SA"/>
        </w:rPr>
      </w:pPr>
      <w:ins w:id="320" w:author="Jayus。" w:date="2025-03-23T22:59:08Z">
        <w:r>
          <w:rPr>
            <w:rFonts w:hint="eastAsia"/>
          </w:rPr>
          <w:fldChar w:fldCharType="begin"/>
        </w:r>
      </w:ins>
      <w:ins w:id="321" w:author="Jayus。" w:date="2025-03-23T22:59:08Z">
        <w:r>
          <w:rPr>
            <w:rFonts w:hint="eastAsia"/>
          </w:rPr>
          <w:instrText xml:space="preserve"> ADDIN EN.REFLIST </w:instrText>
        </w:r>
      </w:ins>
      <w:ins w:id="322" w:author="Jayus。" w:date="2025-03-23T22:59:08Z">
        <w:r>
          <w:rPr>
            <w:rFonts w:hint="eastAsia"/>
          </w:rPr>
          <w:fldChar w:fldCharType="separate"/>
        </w:r>
      </w:ins>
      <w:r>
        <w:rPr>
          <w:rFonts w:ascii="Calibri" w:hAnsi="Calibri" w:cs="Calibri" w:eastAsiaTheme="minorEastAsia"/>
          <w:kern w:val="2"/>
          <w:szCs w:val="24"/>
          <w:lang w:val="en-US" w:eastAsia="zh-CN" w:bidi="ar-SA"/>
        </w:rPr>
        <w:t>1.</w:t>
      </w:r>
      <w:r>
        <w:rPr>
          <w:rFonts w:ascii="Calibri" w:hAnsi="Calibri" w:cs="Calibri" w:eastAsiaTheme="minorEastAsia"/>
          <w:kern w:val="2"/>
          <w:szCs w:val="24"/>
          <w:lang w:val="en-US" w:eastAsia="zh-CN" w:bidi="ar-SA"/>
        </w:rPr>
        <w:tab/>
        <w:t xml:space="preserve">Chen C, Lu FC. The Guidelines for Prevention and Control of Overweight and Obesity in Chinese Adults. </w:t>
      </w:r>
      <w:r>
        <w:rPr>
          <w:rFonts w:ascii="Calibri" w:hAnsi="Calibri" w:cs="Calibri" w:eastAsiaTheme="minorEastAsia"/>
          <w:i/>
          <w:kern w:val="2"/>
          <w:szCs w:val="24"/>
          <w:lang w:val="en-US" w:eastAsia="zh-CN" w:bidi="ar-SA"/>
        </w:rPr>
        <w:t>Biomedical and environmental sciences : BES</w:t>
      </w:r>
      <w:r>
        <w:rPr>
          <w:rFonts w:ascii="Calibri" w:hAnsi="Calibri" w:cs="Calibri" w:eastAsiaTheme="minorEastAsia"/>
          <w:kern w:val="2"/>
          <w:szCs w:val="24"/>
          <w:lang w:val="en-US" w:eastAsia="zh-CN" w:bidi="ar-SA"/>
        </w:rPr>
        <w:t xml:space="preserve"> (2004) 17 Suppl:1-36. Epub 2005/04/06.</w:t>
      </w:r>
    </w:p>
    <w:p w14:paraId="7463D5C9">
      <w:pPr>
        <w:pStyle w:val="14"/>
        <w:bidi w:val="0"/>
        <w:ind w:left="0" w:firstLine="0"/>
        <w:rPr>
          <w:rFonts w:ascii="Calibri" w:hAnsi="Calibri" w:cs="Calibri" w:eastAsiaTheme="minorEastAsia"/>
          <w:kern w:val="2"/>
          <w:szCs w:val="24"/>
          <w:lang w:val="en-US" w:eastAsia="zh-CN" w:bidi="ar-SA"/>
        </w:rPr>
      </w:pPr>
      <w:r>
        <w:rPr>
          <w:rFonts w:ascii="Calibri" w:hAnsi="Calibri" w:cs="Calibri" w:eastAsiaTheme="minorEastAsia"/>
          <w:kern w:val="2"/>
          <w:szCs w:val="24"/>
          <w:lang w:val="en-US" w:eastAsia="zh-CN" w:bidi="ar-SA"/>
        </w:rPr>
        <w:t>2.</w:t>
      </w:r>
      <w:r>
        <w:rPr>
          <w:rFonts w:ascii="Calibri" w:hAnsi="Calibri" w:cs="Calibri" w:eastAsiaTheme="minorEastAsia"/>
          <w:kern w:val="2"/>
          <w:szCs w:val="24"/>
          <w:lang w:val="en-US" w:eastAsia="zh-CN" w:bidi="ar-SA"/>
        </w:rPr>
        <w:tab/>
        <w:t xml:space="preserve">Zhang L, Wang Z, Wang X, Chen Z, Shao L, Tian Y, et al. Prevalence of Abdominal Obesity in China: Results from a Cross‐Sectional Study of Nearly Half a Million Participants. </w:t>
      </w:r>
      <w:r>
        <w:rPr>
          <w:rFonts w:ascii="Calibri" w:hAnsi="Calibri" w:cs="Calibri" w:eastAsiaTheme="minorEastAsia"/>
          <w:i/>
          <w:kern w:val="2"/>
          <w:szCs w:val="24"/>
          <w:lang w:val="en-US" w:eastAsia="zh-CN" w:bidi="ar-SA"/>
        </w:rPr>
        <w:t>Obesity</w:t>
      </w:r>
      <w:r>
        <w:rPr>
          <w:rFonts w:ascii="Calibri" w:hAnsi="Calibri" w:cs="Calibri" w:eastAsiaTheme="minorEastAsia"/>
          <w:kern w:val="2"/>
          <w:szCs w:val="24"/>
          <w:lang w:val="en-US" w:eastAsia="zh-CN" w:bidi="ar-SA"/>
        </w:rPr>
        <w:t xml:space="preserve"> (2019) 27(11):1898-905. doi: 10.1002/oby.22620.</w:t>
      </w:r>
    </w:p>
    <w:p w14:paraId="663209E9">
      <w:pPr>
        <w:pStyle w:val="14"/>
        <w:bidi w:val="0"/>
        <w:ind w:left="0" w:firstLine="0"/>
        <w:rPr>
          <w:rFonts w:ascii="Calibri" w:hAnsi="Calibri" w:cs="Calibri" w:eastAsiaTheme="minorEastAsia"/>
          <w:kern w:val="2"/>
          <w:szCs w:val="24"/>
          <w:lang w:val="en-US" w:eastAsia="zh-CN" w:bidi="ar-SA"/>
        </w:rPr>
      </w:pPr>
      <w:r>
        <w:rPr>
          <w:rFonts w:ascii="Calibri" w:hAnsi="Calibri" w:cs="Calibri" w:eastAsiaTheme="minorEastAsia"/>
          <w:kern w:val="2"/>
          <w:szCs w:val="24"/>
          <w:lang w:val="en-US" w:eastAsia="zh-CN" w:bidi="ar-SA"/>
        </w:rPr>
        <w:t>3.</w:t>
      </w:r>
      <w:r>
        <w:rPr>
          <w:rFonts w:ascii="Calibri" w:hAnsi="Calibri" w:cs="Calibri" w:eastAsiaTheme="minorEastAsia"/>
          <w:kern w:val="2"/>
          <w:szCs w:val="24"/>
          <w:lang w:val="en-US" w:eastAsia="zh-CN" w:bidi="ar-SA"/>
        </w:rPr>
        <w:tab/>
        <w:t xml:space="preserve">Katz S, Ford AB, Moskowitz RW, Jackson BA, Jaffe MW. Studies of Illness in the Aged. The Index of Adl: A Standardized Measure of Biological and Psychosocial Function. </w:t>
      </w:r>
      <w:r>
        <w:rPr>
          <w:rFonts w:ascii="Calibri" w:hAnsi="Calibri" w:cs="Calibri" w:eastAsiaTheme="minorEastAsia"/>
          <w:i/>
          <w:kern w:val="2"/>
          <w:szCs w:val="24"/>
          <w:lang w:val="en-US" w:eastAsia="zh-CN" w:bidi="ar-SA"/>
        </w:rPr>
        <w:t>Jama</w:t>
      </w:r>
      <w:r>
        <w:rPr>
          <w:rFonts w:ascii="Calibri" w:hAnsi="Calibri" w:cs="Calibri" w:eastAsiaTheme="minorEastAsia"/>
          <w:kern w:val="2"/>
          <w:szCs w:val="24"/>
          <w:lang w:val="en-US" w:eastAsia="zh-CN" w:bidi="ar-SA"/>
        </w:rPr>
        <w:t xml:space="preserve"> (1963) 185:914-9. Epub 1963/09/21. doi: 10.1001/jama.1963.03060120024016.</w:t>
      </w:r>
    </w:p>
    <w:p w14:paraId="33A4A15F">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del w:id="323" w:author="Jayus。" w:date="2025-03-23T22:59:08Z"/>
          <w:rFonts w:hint="default" w:ascii="Times New Roman" w:hAnsi="Times New Roman" w:eastAsia="宋体" w:cs="Times New Roman"/>
          <w:color w:val="000000"/>
          <w:szCs w:val="24"/>
        </w:rPr>
      </w:pPr>
      <w:ins w:id="324" w:author="Jayus。" w:date="2025-03-23T22:59:08Z">
        <w:r>
          <w:rPr>
            <w:rFonts w:hint="eastAsia"/>
          </w:rPr>
          <w:fldChar w:fldCharType="end"/>
        </w:r>
      </w:ins>
      <w:del w:id="325" w:author="Jayus。" w:date="2025-03-23T22:59:08Z">
        <w:r>
          <w:rPr>
            <w:rFonts w:hint="default" w:ascii="Times New Roman" w:hAnsi="Times New Roman" w:eastAsia="宋体" w:cs="Times New Roman"/>
            <w:color w:val="000000"/>
            <w:szCs w:val="24"/>
          </w:rPr>
          <w:delText>Note: BMI, Body Mass Index; SRH, Self-Reported Health; ADL, Activities of Daily Living;</w:delText>
        </w:r>
      </w:del>
    </w:p>
    <w:p w14:paraId="6F91593C">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del w:id="326" w:author="Jayus。" w:date="2025-03-15T20:38:22Z"/>
          <w:rFonts w:hint="default" w:ascii="Times New Roman" w:hAnsi="Times New Roman" w:eastAsia="宋体" w:cs="Times New Roman"/>
          <w:color w:val="000000"/>
          <w:szCs w:val="24"/>
        </w:rPr>
      </w:pPr>
      <w:del w:id="327" w:author="Jayus。" w:date="2025-03-15T20:38:22Z">
        <w:r>
          <w:rPr>
            <w:rFonts w:hint="default" w:ascii="Times New Roman" w:hAnsi="Times New Roman" w:eastAsia="宋体" w:cs="Times New Roman"/>
            <w:color w:val="000000"/>
            <w:szCs w:val="24"/>
          </w:rPr>
          <w:delText>a: BMI= Weight/The square of the height</w:delText>
        </w:r>
      </w:del>
      <w:del w:id="328" w:author="Jayus。" w:date="2025-03-15T20:38:22Z">
        <w:r>
          <w:rPr>
            <w:rFonts w:hint="default" w:ascii="Times New Roman" w:hAnsi="Times New Roman" w:eastAsia="宋体" w:cs="Times New Roman"/>
            <w:color w:val="000000"/>
            <w:szCs w:val="24"/>
            <w:vertAlign w:val="superscript"/>
          </w:rPr>
          <w:fldChar w:fldCharType="begin"/>
        </w:r>
      </w:del>
      <w:del w:id="329" w:author="Jayus。" w:date="2025-03-15T20:38:22Z">
        <w:r>
          <w:rPr>
            <w:rFonts w:hint="eastAsia" w:ascii="Times New Roman" w:hAnsi="Times New Roman" w:eastAsia="宋体" w:cs="Times New Roman"/>
            <w:color w:val="000000"/>
            <w:szCs w:val="24"/>
            <w:vertAlign w:val="superscript"/>
            <w:lang w:eastAsia="zh-CN"/>
          </w:rPr>
          <w:delInstrText xml:space="preserve"> ADDIN EN.CITE &lt;EndNote&gt;&lt;Cite&gt;&lt;Author&gt;Chen&lt;/Author&gt;&lt;Year&gt;2004&lt;/Year&gt;&lt;RecNum&gt;88&lt;/RecNum&gt;&lt;DisplayText&gt;(1)&lt;/DisplayText&gt;&lt;record&gt;&lt;rec-number&gt;88&lt;/rec-number&gt;&lt;foreign-keys&gt;&lt;key app="EN" db-id="z2dpzsrr4ps9whe5vsbxzw040t550tasxvxe" timestamp="1732468986"&gt;88&lt;/key&gt;&lt;/foreign-keys&gt;&lt;ref-type name="Journal Article"&gt;17&lt;/ref-type&gt;&lt;contributors&gt;&lt;authors&gt;&lt;author&gt;Chen, C.&lt;/author&gt;&lt;author&gt;Lu, F. C.&lt;/author&gt;&lt;/authors&gt;&lt;/contributors&gt;&lt;auth-address&gt;ILSI Focal Point in China.&lt;/auth-address&gt;&lt;titles&gt;&lt;title&gt;The guidelines for prevention and control of overweight and obesity in Chinese adults&lt;/title&gt;&lt;secondary-title&gt;Biomed Environ Sci&lt;/secondary-title&gt;&lt;alt-title&gt;Biomedical and environmental sciences : BES&lt;/alt-title&gt;&lt;/titles&gt;&lt;periodical&gt;&lt;full-title&gt;Biomed Environ Sci&lt;/full-title&gt;&lt;abbr-1&gt;Biomedical and environmental sciences : BES&lt;/abbr-1&gt;&lt;/periodical&gt;&lt;alt-periodical&gt;&lt;full-title&gt;Biomed Environ Sci&lt;/full-title&gt;&lt;abbr-1&gt;Biomedical and environmental sciences : BES&lt;/abbr-1&gt;&lt;/alt-periodical&gt;&lt;pages&gt;1-36&lt;/pages&gt;&lt;volume&gt;17 Suppl&lt;/volume&gt;&lt;edition&gt;2005/04/06&lt;/edition&gt;&lt;keywords&gt;&lt;keyword&gt;Behavior Therapy&lt;/keyword&gt;&lt;keyword&gt;Body Mass Index&lt;/keyword&gt;&lt;keyword&gt;Body Weight&lt;/keyword&gt;&lt;keyword&gt;China/epidemiology&lt;/keyword&gt;&lt;keyword&gt;Chronic Disease&lt;/keyword&gt;&lt;keyword&gt;Diet&lt;/keyword&gt;&lt;keyword&gt;Exercise&lt;/keyword&gt;&lt;keyword&gt;Humans&lt;/keyword&gt;&lt;keyword&gt;Obesity/complications/epidemiology/*prevention &amp;amp; control&lt;/keyword&gt;&lt;keyword&gt;Prevalence&lt;/keyword&gt;&lt;keyword&gt;*Preventive Medicine&lt;/keyword&gt;&lt;keyword&gt;*Weight Loss&lt;/keyword&gt;&lt;/keywords&gt;&lt;dates&gt;&lt;year&gt;2004&lt;/year&gt;&lt;/dates&gt;&lt;isbn&gt;0895-3988 (Print)&amp;#xD;0895-3988&lt;/isbn&gt;&lt;accession-num&gt;15807475&lt;/accession-num&gt;&lt;urls&gt;&lt;/urls&gt;&lt;remote-database-provider&gt;NLM&lt;/remote-database-provider&gt;&lt;language&gt;eng&lt;/language&gt;&lt;/record&gt;&lt;/Cite&gt;&lt;/EndNote&gt;</w:delInstrText>
        </w:r>
      </w:del>
      <w:del w:id="330" w:author="Jayus。" w:date="2025-03-15T20:38:22Z">
        <w:r>
          <w:rPr>
            <w:rFonts w:hint="default" w:ascii="Times New Roman" w:hAnsi="Times New Roman" w:eastAsia="宋体" w:cs="Times New Roman"/>
            <w:color w:val="000000"/>
            <w:szCs w:val="24"/>
            <w:vertAlign w:val="superscript"/>
          </w:rPr>
          <w:fldChar w:fldCharType="separate"/>
        </w:r>
      </w:del>
      <w:del w:id="331" w:author="Jayus。" w:date="2025-03-15T20:38:22Z">
        <w:r>
          <w:rPr>
            <w:rFonts w:hint="eastAsia" w:ascii="Times New Roman" w:hAnsi="Times New Roman" w:eastAsia="宋体" w:cs="Times New Roman"/>
            <w:color w:val="000000"/>
            <w:kern w:val="2"/>
            <w:szCs w:val="24"/>
            <w:vertAlign w:val="superscript"/>
            <w:lang w:val="en-US" w:eastAsia="zh-CN" w:bidi="ar-SA"/>
          </w:rPr>
          <w:delText>(1)</w:delText>
        </w:r>
      </w:del>
      <w:del w:id="332" w:author="Jayus。" w:date="2025-03-15T20:38:22Z">
        <w:r>
          <w:rPr>
            <w:rFonts w:hint="default" w:ascii="Times New Roman" w:hAnsi="Times New Roman" w:eastAsia="宋体" w:cs="Times New Roman"/>
            <w:color w:val="000000"/>
            <w:szCs w:val="24"/>
            <w:vertAlign w:val="superscript"/>
          </w:rPr>
          <w:fldChar w:fldCharType="end"/>
        </w:r>
      </w:del>
      <w:del w:id="333" w:author="Jayus。" w:date="2025-03-15T20:38:22Z">
        <w:r>
          <w:rPr>
            <w:rFonts w:hint="default" w:ascii="Times New Roman" w:hAnsi="Times New Roman" w:eastAsia="宋体" w:cs="Times New Roman"/>
            <w:color w:val="000000"/>
            <w:szCs w:val="24"/>
          </w:rPr>
          <w:delText>;</w:delText>
        </w:r>
      </w:del>
    </w:p>
    <w:p w14:paraId="55F27EED">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del w:id="334" w:author="Jayus。" w:date="2025-03-15T20:38:22Z"/>
          <w:rFonts w:hint="default" w:ascii="Times New Roman" w:hAnsi="Times New Roman" w:cs="Times New Roman"/>
          <w:szCs w:val="24"/>
        </w:rPr>
      </w:pPr>
      <w:del w:id="335" w:author="Jayus。" w:date="2025-03-15T20:38:22Z">
        <w:r>
          <w:rPr>
            <w:rFonts w:hint="default" w:ascii="Times New Roman" w:hAnsi="Times New Roman" w:eastAsia="宋体" w:cs="Times New Roman"/>
            <w:color w:val="000000"/>
            <w:szCs w:val="24"/>
          </w:rPr>
          <w:delText>b: Abdominal obesity: Male waist circumference&gt;=90cm; female waist circumference&gt;=85cm</w:delText>
        </w:r>
      </w:del>
      <w:del w:id="336" w:author="Jayus。" w:date="2025-03-15T20:38:22Z">
        <w:r>
          <w:rPr>
            <w:rFonts w:hint="default" w:ascii="Times New Roman" w:hAnsi="Times New Roman" w:eastAsia="宋体" w:cs="Times New Roman"/>
            <w:color w:val="000000"/>
            <w:szCs w:val="24"/>
            <w:vertAlign w:val="superscript"/>
          </w:rPr>
          <w:fldChar w:fldCharType="begin"/>
        </w:r>
      </w:del>
      <w:del w:id="337" w:author="Jayus。" w:date="2025-03-15T20:38:22Z">
        <w:r>
          <w:rPr>
            <w:rFonts w:hint="eastAsia" w:ascii="Times New Roman" w:hAnsi="Times New Roman" w:eastAsia="宋体" w:cs="Times New Roman"/>
            <w:color w:val="000000"/>
            <w:szCs w:val="24"/>
            <w:vertAlign w:val="superscript"/>
            <w:lang w:eastAsia="zh-CN"/>
          </w:rPr>
          <w:delInstrText xml:space="preserve"> ADDIN EN.CITE &lt;EndNote&gt;&lt;Cite&gt;&lt;Author&gt;Zhang&lt;/Author&gt;&lt;Year&gt;2019&lt;/Year&gt;&lt;RecNum&gt;87&lt;/RecNum&gt;&lt;DisplayText&gt;(2)&lt;/DisplayText&gt;&lt;record&gt;&lt;rec-number&gt;87&lt;/rec-number&gt;&lt;foreign-keys&gt;&lt;key app="EN" db-id="z2dpzsrr4ps9whe5vsbxzw040t550tasxvxe" timestamp="1732435553"&gt;87&lt;/key&gt;&lt;key app="ENWeb" db-id=""&gt;0&lt;/key&gt;&lt;/foreign-keys&gt;&lt;ref-type name="Journal Article"&gt;17&lt;/ref-type&gt;&lt;contributors&gt;&lt;authors&gt;&lt;author&gt;Zhang, Linfeng&lt;/author&gt;&lt;author&gt;Wang, Zengwu&lt;/author&gt;&lt;author&gt;Wang, Xin&lt;/author&gt;&lt;author&gt;Chen, Zuo&lt;/author&gt;&lt;author&gt;Shao, Lan&lt;/author&gt;&lt;author&gt;Tian, Ye&lt;/author&gt;&lt;author&gt;Dong, Ying&lt;/author&gt;&lt;author&gt;Zheng, Congyi&lt;/author&gt;&lt;author&gt;Li, Suning&lt;/author&gt;&lt;author&gt;Zhu, Manlu&lt;/author&gt;&lt;author&gt;Gao, Runlin&lt;/author&gt;&lt;/authors&gt;&lt;/contributors&gt;&lt;titles&gt;&lt;title&gt;Prevalence of Abdominal Obesity in China: Results from a Cross‐Sectional Study of Nearly Half a Million Participants&lt;/title&gt;&lt;secondary-title&gt;Obesity&lt;/secondary-title&gt;&lt;/titles&gt;&lt;periodical&gt;&lt;full-title&gt;Obesity&lt;/full-title&gt;&lt;/periodical&gt;&lt;pages&gt;1898-1905&lt;/pages&gt;&lt;volume&gt;27&lt;/volume&gt;&lt;number&gt;11&lt;/number&gt;&lt;section&gt;1898&lt;/section&gt;&lt;dates&gt;&lt;year&gt;2019&lt;/year&gt;&lt;/dates&gt;&lt;isbn&gt;1930-7381&amp;#xD;1930-739X&lt;/isbn&gt;&lt;urls&gt;&lt;/urls&gt;&lt;electronic-resource-num&gt;10.1002/oby.22620&lt;/electronic-resource-num&gt;&lt;/record&gt;&lt;/Cite&gt;&lt;/EndNote&gt;</w:delInstrText>
        </w:r>
      </w:del>
      <w:del w:id="338" w:author="Jayus。" w:date="2025-03-15T20:38:22Z">
        <w:r>
          <w:rPr>
            <w:rFonts w:hint="default" w:ascii="Times New Roman" w:hAnsi="Times New Roman" w:eastAsia="宋体" w:cs="Times New Roman"/>
            <w:color w:val="000000"/>
            <w:szCs w:val="24"/>
            <w:vertAlign w:val="superscript"/>
          </w:rPr>
          <w:fldChar w:fldCharType="separate"/>
        </w:r>
      </w:del>
      <w:del w:id="339" w:author="Jayus。" w:date="2025-03-15T20:38:22Z">
        <w:r>
          <w:rPr>
            <w:rFonts w:hint="eastAsia" w:ascii="Times New Roman" w:hAnsi="Times New Roman" w:eastAsia="宋体" w:cs="Times New Roman"/>
            <w:color w:val="000000"/>
            <w:kern w:val="2"/>
            <w:szCs w:val="24"/>
            <w:vertAlign w:val="superscript"/>
            <w:lang w:val="en-US" w:eastAsia="zh-CN" w:bidi="ar-SA"/>
          </w:rPr>
          <w:delText>(2)</w:delText>
        </w:r>
      </w:del>
      <w:del w:id="340" w:author="Jayus。" w:date="2025-03-15T20:38:22Z">
        <w:r>
          <w:rPr>
            <w:rFonts w:hint="default" w:ascii="Times New Roman" w:hAnsi="Times New Roman" w:eastAsia="宋体" w:cs="Times New Roman"/>
            <w:color w:val="000000"/>
            <w:szCs w:val="24"/>
            <w:vertAlign w:val="superscript"/>
          </w:rPr>
          <w:fldChar w:fldCharType="end"/>
        </w:r>
      </w:del>
      <w:del w:id="341" w:author="Jayus。" w:date="2025-03-15T20:38:22Z">
        <w:r>
          <w:rPr>
            <w:rFonts w:hint="default" w:ascii="Times New Roman" w:hAnsi="Times New Roman" w:eastAsia="宋体" w:cs="Times New Roman"/>
            <w:color w:val="000000"/>
            <w:szCs w:val="24"/>
          </w:rPr>
          <w:delText>;</w:delText>
        </w:r>
      </w:del>
    </w:p>
    <w:p w14:paraId="19FED8B6">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del w:id="342" w:author="Jayus。" w:date="2025-03-15T20:38:22Z"/>
          <w:rFonts w:hint="default" w:ascii="Times New Roman" w:hAnsi="Times New Roman" w:eastAsia="宋体" w:cs="Times New Roman"/>
          <w:color w:val="000000"/>
          <w:szCs w:val="24"/>
        </w:rPr>
      </w:pPr>
      <w:del w:id="343" w:author="Jayus。" w:date="2025-03-15T20:38:22Z">
        <w:r>
          <w:rPr>
            <w:rFonts w:hint="default" w:ascii="Times New Roman" w:hAnsi="Times New Roman" w:eastAsia="宋体" w:cs="Times New Roman"/>
            <w:color w:val="000000"/>
            <w:szCs w:val="24"/>
          </w:rPr>
          <w:delText>c: ADL disability: ADL disability was measured using the Katz Index, which consists of six items: bathing, dressing, toileting, indoor transferring, eating, and control of defecation and urination. Participants' responses to each question were categorized into three levels: 1. without assistance; 2. one part assistance; 3. more than one part assistance. Participants who chose 2 or 3 were considered to have a disability for that item. Whenever one of the six items was assessed as having a disability, the participant was recognized as having an ADL disability</w:delText>
        </w:r>
      </w:del>
      <w:del w:id="344" w:author="Jayus。" w:date="2025-03-15T20:38:22Z">
        <w:r>
          <w:rPr>
            <w:rFonts w:hint="default" w:ascii="Times New Roman" w:hAnsi="Times New Roman" w:eastAsia="宋体" w:cs="Times New Roman"/>
            <w:color w:val="000000"/>
            <w:szCs w:val="24"/>
            <w:vertAlign w:val="superscript"/>
          </w:rPr>
          <w:fldChar w:fldCharType="begin"/>
        </w:r>
      </w:del>
      <w:del w:id="345" w:author="Jayus。" w:date="2025-03-15T20:38:22Z">
        <w:r>
          <w:rPr>
            <w:rFonts w:hint="eastAsia" w:ascii="Times New Roman" w:hAnsi="Times New Roman" w:eastAsia="宋体" w:cs="Times New Roman"/>
            <w:color w:val="000000"/>
            <w:szCs w:val="24"/>
            <w:vertAlign w:val="superscript"/>
            <w:lang w:eastAsia="zh-CN"/>
          </w:rPr>
          <w:delInstrText xml:space="preserve"> ADDIN EN.CITE &lt;EndNote&gt;&lt;Cite&gt;&lt;Author&gt;Katz&lt;/Author&gt;&lt;Year&gt;1963&lt;/Year&gt;&lt;RecNum&gt;86&lt;/RecNum&gt;&lt;DisplayText&gt;(3)&lt;/DisplayText&gt;&lt;record&gt;&lt;rec-number&gt;86&lt;/rec-number&gt;&lt;foreign-keys&gt;&lt;key app="EN" db-id="z2dpzsrr4ps9whe5vsbxzw040t550tasxvxe" timestamp="1732188314"&gt;86&lt;/key&gt;&lt;/foreign-keys&gt;&lt;ref-type name="Journal Article"&gt;17&lt;/ref-type&gt;&lt;contributors&gt;&lt;authors&gt;&lt;author&gt;Katz, S.&lt;/author&gt;&lt;author&gt;Ford, A. B.&lt;/author&gt;&lt;author&gt;Moskowitz, R. W.&lt;/author&gt;&lt;author&gt;Jackson, B. A.&lt;/author&gt;&lt;author&gt;Jaffe, M. W.&lt;/author&gt;&lt;/authors&gt;&lt;/contributors&gt;&lt;titles&gt;&lt;title&gt;STUDIES OF ILLNESS IN THE AGED. THE INDEX OF ADL: A STANDARDIZED MEASURE OF BIOLOGICAL AND PSYCHOSOCIAL FUNCTION&lt;/title&gt;&lt;secondary-title&gt;Jama&lt;/secondary-title&gt;&lt;alt-title&gt;Jama&lt;/alt-title&gt;&lt;/titles&gt;&lt;periodical&gt;&lt;full-title&gt;JAMA&lt;/full-title&gt;&lt;/periodical&gt;&lt;alt-periodical&gt;&lt;full-title&gt;JAMA&lt;/full-title&gt;&lt;/alt-periodical&gt;&lt;pages&gt;914-9&lt;/pages&gt;&lt;volume&gt;185&lt;/volume&gt;&lt;edition&gt;1963/09/21&lt;/edition&gt;&lt;keywords&gt;&lt;keyword&gt;*Activities of Daily Living&lt;/keyword&gt;&lt;keyword&gt;*Adaptation, Psychological&lt;/keyword&gt;&lt;keyword&gt;*Chronic Disease&lt;/keyword&gt;&lt;keyword&gt;*Geriatrics&lt;/keyword&gt;&lt;keyword&gt;Humans&lt;/keyword&gt;&lt;keyword&gt;*Medicine&lt;/keyword&gt;&lt;keyword&gt;*Mental Disorders&lt;/keyword&gt;&lt;keyword&gt;*Physical Fitness&lt;/keyword&gt;&lt;keyword&gt;*Rehabilitation&lt;/keyword&gt;&lt;/keywords&gt;&lt;dates&gt;&lt;year&gt;1963&lt;/year&gt;&lt;pub-dates&gt;&lt;date&gt;Sep 21&lt;/date&gt;&lt;/pub-dates&gt;&lt;/dates&gt;&lt;isbn&gt;0098-7484 (Print)&amp;#xD;0098-7484&lt;/isbn&gt;&lt;accession-num&gt;14044222&lt;/accession-num&gt;&lt;urls&gt;&lt;/urls&gt;&lt;electronic-resource-num&gt;10.1001/jama.1963.03060120024016&lt;/electronic-resource-num&gt;&lt;remote-database-provider&gt;NLM&lt;/remote-database-provider&gt;&lt;language&gt;eng&lt;/language&gt;&lt;/record&gt;&lt;/Cite&gt;&lt;/EndNote&gt;</w:delInstrText>
        </w:r>
      </w:del>
      <w:del w:id="346" w:author="Jayus。" w:date="2025-03-15T20:38:22Z">
        <w:r>
          <w:rPr>
            <w:rFonts w:hint="default" w:ascii="Times New Roman" w:hAnsi="Times New Roman" w:eastAsia="宋体" w:cs="Times New Roman"/>
            <w:color w:val="000000"/>
            <w:szCs w:val="24"/>
            <w:vertAlign w:val="superscript"/>
          </w:rPr>
          <w:fldChar w:fldCharType="separate"/>
        </w:r>
      </w:del>
      <w:del w:id="347" w:author="Jayus。" w:date="2025-03-15T20:38:22Z">
        <w:r>
          <w:rPr>
            <w:rFonts w:hint="eastAsia" w:ascii="Times New Roman" w:hAnsi="Times New Roman" w:eastAsia="宋体" w:cs="Times New Roman"/>
            <w:color w:val="000000"/>
            <w:kern w:val="2"/>
            <w:szCs w:val="24"/>
            <w:vertAlign w:val="superscript"/>
            <w:lang w:val="en-US" w:eastAsia="zh-CN" w:bidi="ar-SA"/>
          </w:rPr>
          <w:delText>(3)</w:delText>
        </w:r>
      </w:del>
      <w:del w:id="348" w:author="Jayus。" w:date="2025-03-15T20:38:22Z">
        <w:r>
          <w:rPr>
            <w:rFonts w:hint="default" w:ascii="Times New Roman" w:hAnsi="Times New Roman" w:eastAsia="宋体" w:cs="Times New Roman"/>
            <w:color w:val="000000"/>
            <w:szCs w:val="24"/>
            <w:vertAlign w:val="superscript"/>
          </w:rPr>
          <w:fldChar w:fldCharType="end"/>
        </w:r>
      </w:del>
      <w:del w:id="349" w:author="Jayus。" w:date="2025-03-15T20:38:22Z">
        <w:r>
          <w:rPr>
            <w:rFonts w:hint="default" w:ascii="Times New Roman" w:hAnsi="Times New Roman" w:eastAsia="宋体" w:cs="Times New Roman"/>
            <w:color w:val="000000"/>
            <w:szCs w:val="24"/>
          </w:rPr>
          <w:delText>.</w:delText>
        </w:r>
      </w:del>
    </w:p>
    <w:p w14:paraId="59E0C758"/>
    <w:p w14:paraId="3A36D4BB">
      <w:pPr>
        <w:spacing w:line="480" w:lineRule="auto"/>
        <w:jc w:val="center"/>
        <w:rPr>
          <w:del w:id="350" w:author="Jayus。" w:date="2025-03-15T20:38:26Z"/>
          <w:rFonts w:ascii="Times New Roman" w:hAnsi="Times New Roman" w:cs="Times New Roman"/>
          <w:b/>
          <w:bCs/>
          <w:sz w:val="24"/>
        </w:rPr>
      </w:pPr>
      <w:del w:id="351" w:author="Jayus。" w:date="2025-03-15T20:38:26Z">
        <w:r>
          <w:rPr>
            <w:rFonts w:ascii="Times New Roman" w:hAnsi="Times New Roman" w:cs="Times New Roman"/>
            <w:b/>
            <w:bCs/>
            <w:sz w:val="24"/>
          </w:rPr>
          <w:delText>Reference</w:delText>
        </w:r>
      </w:del>
    </w:p>
    <w:p w14:paraId="6A380FBA">
      <w:pPr>
        <w:pStyle w:val="14"/>
        <w:bidi w:val="0"/>
        <w:ind w:left="0" w:firstLine="0"/>
        <w:rPr>
          <w:del w:id="352" w:author="Jayus。" w:date="2025-03-15T20:38:26Z"/>
          <w:rFonts w:ascii="Calibri" w:hAnsi="Calibri" w:cs="Calibri" w:eastAsiaTheme="minorEastAsia"/>
          <w:kern w:val="2"/>
          <w:szCs w:val="24"/>
          <w:lang w:val="en-US" w:eastAsia="zh-CN" w:bidi="ar-SA"/>
        </w:rPr>
      </w:pPr>
      <w:del w:id="353" w:author="Jayus。" w:date="2025-03-15T20:38:26Z">
        <w:bookmarkStart w:id="2" w:name="_Ref32099"/>
        <w:r>
          <w:rPr>
            <w:rFonts w:hint="eastAsia"/>
          </w:rPr>
          <w:fldChar w:fldCharType="begin"/>
        </w:r>
      </w:del>
      <w:del w:id="354" w:author="Jayus。" w:date="2025-03-15T20:38:26Z">
        <w:r>
          <w:rPr>
            <w:rFonts w:hint="eastAsia"/>
          </w:rPr>
          <w:delInstrText xml:space="preserve"> ADDIN EN.REFLIST </w:delInstrText>
        </w:r>
      </w:del>
      <w:del w:id="355" w:author="Jayus。" w:date="2025-03-15T20:38:26Z">
        <w:r>
          <w:rPr>
            <w:rFonts w:hint="eastAsia"/>
          </w:rPr>
          <w:fldChar w:fldCharType="separate"/>
        </w:r>
        <w:bookmarkEnd w:id="2"/>
      </w:del>
      <w:del w:id="356" w:author="Jayus。" w:date="2025-03-15T20:38:26Z">
        <w:r>
          <w:rPr>
            <w:rFonts w:ascii="Calibri" w:hAnsi="Calibri" w:cs="Calibri" w:eastAsiaTheme="minorEastAsia"/>
            <w:kern w:val="2"/>
            <w:szCs w:val="24"/>
            <w:lang w:val="en-US" w:eastAsia="zh-CN" w:bidi="ar-SA"/>
          </w:rPr>
          <w:delText>1.</w:delText>
        </w:r>
      </w:del>
      <w:del w:id="357" w:author="Jayus。" w:date="2025-03-15T20:38:26Z">
        <w:r>
          <w:rPr>
            <w:rFonts w:ascii="Calibri" w:hAnsi="Calibri" w:cs="Calibri" w:eastAsiaTheme="minorEastAsia"/>
            <w:kern w:val="2"/>
            <w:szCs w:val="24"/>
            <w:lang w:val="en-US" w:eastAsia="zh-CN" w:bidi="ar-SA"/>
          </w:rPr>
          <w:tab/>
        </w:r>
      </w:del>
      <w:del w:id="358" w:author="Jayus。" w:date="2025-03-15T20:38:26Z">
        <w:r>
          <w:rPr>
            <w:rFonts w:ascii="Calibri" w:hAnsi="Calibri" w:cs="Calibri" w:eastAsiaTheme="minorEastAsia"/>
            <w:kern w:val="2"/>
            <w:szCs w:val="24"/>
            <w:lang w:val="en-US" w:eastAsia="zh-CN" w:bidi="ar-SA"/>
          </w:rPr>
          <w:delText>Chen C, Lu FC. The guidelines for prevention and control of overweight and obesity in Chinese adults. Biomedical and environmental sciences : BES. 2004;17 Suppl:1-36.</w:delText>
        </w:r>
      </w:del>
    </w:p>
    <w:p w14:paraId="2EAA0C37">
      <w:pPr>
        <w:pStyle w:val="14"/>
        <w:bidi w:val="0"/>
        <w:ind w:left="0" w:firstLine="0"/>
        <w:rPr>
          <w:del w:id="359" w:author="Jayus。" w:date="2025-03-15T20:38:26Z"/>
          <w:rFonts w:ascii="Calibri" w:hAnsi="Calibri" w:cs="Calibri" w:eastAsiaTheme="minorEastAsia"/>
          <w:kern w:val="2"/>
          <w:szCs w:val="24"/>
          <w:lang w:val="en-US" w:eastAsia="zh-CN" w:bidi="ar-SA"/>
        </w:rPr>
      </w:pPr>
      <w:del w:id="360" w:author="Jayus。" w:date="2025-03-15T20:38:26Z">
        <w:r>
          <w:rPr>
            <w:rFonts w:ascii="Calibri" w:hAnsi="Calibri" w:cs="Calibri" w:eastAsiaTheme="minorEastAsia"/>
            <w:kern w:val="2"/>
            <w:szCs w:val="24"/>
            <w:lang w:val="en-US" w:eastAsia="zh-CN" w:bidi="ar-SA"/>
          </w:rPr>
          <w:delText>2.</w:delText>
        </w:r>
      </w:del>
      <w:del w:id="361" w:author="Jayus。" w:date="2025-03-15T20:38:26Z">
        <w:r>
          <w:rPr>
            <w:rFonts w:ascii="Calibri" w:hAnsi="Calibri" w:cs="Calibri" w:eastAsiaTheme="minorEastAsia"/>
            <w:kern w:val="2"/>
            <w:szCs w:val="24"/>
            <w:lang w:val="en-US" w:eastAsia="zh-CN" w:bidi="ar-SA"/>
          </w:rPr>
          <w:tab/>
        </w:r>
      </w:del>
      <w:del w:id="362" w:author="Jayus。" w:date="2025-03-15T20:38:26Z">
        <w:r>
          <w:rPr>
            <w:rFonts w:ascii="Calibri" w:hAnsi="Calibri" w:cs="Calibri" w:eastAsiaTheme="minorEastAsia"/>
            <w:kern w:val="2"/>
            <w:szCs w:val="24"/>
            <w:lang w:val="en-US" w:eastAsia="zh-CN" w:bidi="ar-SA"/>
          </w:rPr>
          <w:delText>Zhang L, Wang Z, Wang X, Chen Z, Shao L, Tian Y, et al. Prevalence of Abdominal Obesity in China: Results from a Cross‐Sectional Study of Nearly Half a Million Participants. Obesity. 2019;27(11):1898-905.</w:delText>
        </w:r>
      </w:del>
    </w:p>
    <w:p w14:paraId="10486C68">
      <w:pPr>
        <w:pStyle w:val="14"/>
        <w:bidi w:val="0"/>
        <w:ind w:left="0" w:firstLine="0"/>
        <w:rPr>
          <w:del w:id="363" w:author="Jayus。" w:date="2025-03-15T20:38:26Z"/>
          <w:rFonts w:ascii="Calibri" w:hAnsi="Calibri" w:cs="Calibri" w:eastAsiaTheme="minorEastAsia"/>
          <w:kern w:val="2"/>
          <w:szCs w:val="24"/>
          <w:lang w:val="en-US" w:eastAsia="zh-CN" w:bidi="ar-SA"/>
        </w:rPr>
      </w:pPr>
      <w:del w:id="364" w:author="Jayus。" w:date="2025-03-15T20:38:26Z">
        <w:r>
          <w:rPr>
            <w:rFonts w:ascii="Calibri" w:hAnsi="Calibri" w:cs="Calibri" w:eastAsiaTheme="minorEastAsia"/>
            <w:kern w:val="2"/>
            <w:szCs w:val="24"/>
            <w:lang w:val="en-US" w:eastAsia="zh-CN" w:bidi="ar-SA"/>
          </w:rPr>
          <w:delText>3.</w:delText>
        </w:r>
      </w:del>
      <w:del w:id="365" w:author="Jayus。" w:date="2025-03-15T20:38:26Z">
        <w:r>
          <w:rPr>
            <w:rFonts w:ascii="Calibri" w:hAnsi="Calibri" w:cs="Calibri" w:eastAsiaTheme="minorEastAsia"/>
            <w:kern w:val="2"/>
            <w:szCs w:val="24"/>
            <w:lang w:val="en-US" w:eastAsia="zh-CN" w:bidi="ar-SA"/>
          </w:rPr>
          <w:tab/>
        </w:r>
      </w:del>
      <w:del w:id="366" w:author="Jayus。" w:date="2025-03-15T20:38:26Z">
        <w:r>
          <w:rPr>
            <w:rFonts w:ascii="Calibri" w:hAnsi="Calibri" w:cs="Calibri" w:eastAsiaTheme="minorEastAsia"/>
            <w:kern w:val="2"/>
            <w:szCs w:val="24"/>
            <w:lang w:val="en-US" w:eastAsia="zh-CN" w:bidi="ar-SA"/>
          </w:rPr>
          <w:delText>Katz S, Ford AB, Moskowitz RW, Jackson BA, Jaffe MW. STUDIES OF ILLNESS IN THE AGED. THE INDEX OF ADL: A STANDARDIZED MEASURE OF BIOLOGICAL AND PSYCHOSOCIAL FUNCTION. Jama. 1963;185:914-9.</w:delText>
        </w:r>
      </w:del>
    </w:p>
    <w:p w14:paraId="33B1A936">
      <w:pPr>
        <w:spacing w:line="480" w:lineRule="auto"/>
        <w:jc w:val="left"/>
        <w:rPr>
          <w:rFonts w:hint="eastAsia"/>
        </w:rPr>
      </w:pPr>
      <w:del w:id="367" w:author="Jayus。" w:date="2025-03-15T20:38:26Z">
        <w:r>
          <w:rPr>
            <w:rFonts w:hint="eastAsia"/>
          </w:rPr>
          <w:fldChar w:fldCharType="end"/>
        </w:r>
      </w:de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yus。">
    <w15:presenceInfo w15:providerId="WPS Office" w15:userId="1219445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N2ExMmZlOTc5NmE2MjJiYjViMDQ1YTFkOGNkNzEifQ=="/>
    <w:docVar w:name="EN.InstantFormat" w:val="&lt;ENInstantFormat&gt;&lt;Enabled&gt;1&lt;/Enabled&gt;&lt;ScanUnformatted&gt;1&lt;/ScanUnformatted&gt;&lt;ScanChanges&gt;1&lt;/ScanChanges&gt;&lt;Suspended&gt;0&lt;/Suspended&gt;&lt;/ENInstantFormat&gt;"/>
    <w:docVar w:name="EN.Layout" w:val="&lt;ENLayout&gt;&lt;Style&gt;Frontiers-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49F572FC"/>
    <w:rsid w:val="0002415C"/>
    <w:rsid w:val="000B3B9C"/>
    <w:rsid w:val="0021697D"/>
    <w:rsid w:val="0027460C"/>
    <w:rsid w:val="003D6372"/>
    <w:rsid w:val="0053563D"/>
    <w:rsid w:val="006B0B5F"/>
    <w:rsid w:val="007A0E72"/>
    <w:rsid w:val="008411E7"/>
    <w:rsid w:val="008A3808"/>
    <w:rsid w:val="008A4E78"/>
    <w:rsid w:val="008E5144"/>
    <w:rsid w:val="009B5E10"/>
    <w:rsid w:val="00A1738C"/>
    <w:rsid w:val="00AC211C"/>
    <w:rsid w:val="00BA60F7"/>
    <w:rsid w:val="00E14977"/>
    <w:rsid w:val="00EF2AB9"/>
    <w:rsid w:val="00F6776D"/>
    <w:rsid w:val="08CD39FE"/>
    <w:rsid w:val="098933E9"/>
    <w:rsid w:val="0A544778"/>
    <w:rsid w:val="180E409D"/>
    <w:rsid w:val="181712F3"/>
    <w:rsid w:val="1D6B06CF"/>
    <w:rsid w:val="1EBB4A13"/>
    <w:rsid w:val="1FC73B68"/>
    <w:rsid w:val="2396727B"/>
    <w:rsid w:val="293279A7"/>
    <w:rsid w:val="38185857"/>
    <w:rsid w:val="38C2132C"/>
    <w:rsid w:val="398A11AB"/>
    <w:rsid w:val="49F572FC"/>
    <w:rsid w:val="511F7242"/>
    <w:rsid w:val="53885BF4"/>
    <w:rsid w:val="545476E1"/>
    <w:rsid w:val="634D74F9"/>
    <w:rsid w:val="64E12317"/>
    <w:rsid w:val="6BB87EAA"/>
    <w:rsid w:val="79BF22E2"/>
    <w:rsid w:val="7C350D25"/>
    <w:rsid w:val="7C6B6751"/>
    <w:rsid w:val="7F42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qFormat/>
    <w:uiPriority w:val="0"/>
    <w:pPr>
      <w:widowControl w:val="0"/>
    </w:pPr>
    <w:rPr>
      <w:rFonts w:asciiTheme="minorHAnsi" w:hAnsiTheme="minorHAnsi" w:eastAsiaTheme="minorEastAsia" w:cstheme="minorBidi"/>
      <w:kern w:val="2"/>
      <w:sz w:val="21"/>
      <w:szCs w:val="24"/>
      <w:lang w:val="en-US" w:eastAsia="zh-CN" w:bidi="ar-SA"/>
    </w:r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Normal (Web)"/>
    <w:basedOn w:val="1"/>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styleId="10">
    <w:name w:val="annotation reference"/>
    <w:basedOn w:val="7"/>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EndNote Bibliography Title"/>
    <w:qFormat/>
    <w:uiPriority w:val="0"/>
    <w:pPr>
      <w:jc w:val="center"/>
    </w:pPr>
    <w:rPr>
      <w:rFonts w:ascii="Calibri" w:hAnsi="Calibri" w:cs="Calibri" w:eastAsiaTheme="minorEastAsia"/>
      <w:kern w:val="2"/>
      <w:szCs w:val="24"/>
      <w:lang w:val="en-US" w:eastAsia="zh-CN" w:bidi="ar-SA"/>
    </w:rPr>
  </w:style>
  <w:style w:type="paragraph" w:customStyle="1" w:styleId="14">
    <w:name w:val="EndNote Bibliography"/>
    <w:qFormat/>
    <w:uiPriority w:val="0"/>
    <w:pPr>
      <w:jc w:val="both"/>
    </w:pPr>
    <w:rPr>
      <w:rFonts w:ascii="Calibri" w:hAnsi="Calibri" w:cs="Calibri" w:eastAsiaTheme="minorEastAsia"/>
      <w:kern w:val="2"/>
      <w:szCs w:val="24"/>
      <w:lang w:val="en-US" w:eastAsia="zh-CN" w:bidi="ar-SA"/>
    </w:r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页眉 字符"/>
    <w:basedOn w:val="7"/>
    <w:link w:val="4"/>
    <w:qFormat/>
    <w:uiPriority w:val="0"/>
    <w:rPr>
      <w:rFonts w:asciiTheme="minorHAnsi" w:hAnsiTheme="minorHAnsi" w:eastAsiaTheme="minorEastAsia" w:cstheme="minorBidi"/>
      <w:kern w:val="2"/>
      <w:sz w:val="18"/>
      <w:szCs w:val="18"/>
    </w:rPr>
  </w:style>
  <w:style w:type="character" w:customStyle="1" w:styleId="17">
    <w:name w:val="页脚 字符"/>
    <w:basedOn w:val="7"/>
    <w:link w:val="3"/>
    <w:qFormat/>
    <w:uiPriority w:val="0"/>
    <w:rPr>
      <w:rFonts w:asciiTheme="minorHAnsi" w:hAnsiTheme="minorHAnsi" w:eastAsiaTheme="minorEastAsia" w:cstheme="minorBidi"/>
      <w:kern w:val="2"/>
      <w:sz w:val="18"/>
      <w:szCs w:val="18"/>
    </w:rPr>
  </w:style>
  <w:style w:type="character" w:customStyle="1" w:styleId="18">
    <w:name w:val="未处理的提及2"/>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1714</Words>
  <Characters>5746</Characters>
  <Lines>55</Lines>
  <Paragraphs>15</Paragraphs>
  <TotalTime>49</TotalTime>
  <ScaleCrop>false</ScaleCrop>
  <LinksUpToDate>false</LinksUpToDate>
  <CharactersWithSpaces>6495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2024-11-09T06:03:00Z</dcterms:created>
  <dc:creator>Jayus。</dc:creator>
  <cp:lastModifiedBy>木可而已</cp:lastModifiedBy>
  <dcterms:modified xsi:type="dcterms:W3CDTF">2025-03-26T14:00:36Z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02D5863168E04C2C92D454DDD8803399_13</vt:lpwstr>
  </property>
  <property fmtid="{D5CDD505-2E9C-101B-9397-08002B2CF9AE}" pid="4" name="KSOTemplateDocerSaveRecord">
    <vt:lpwstr>eyJoZGlkIjoiNGI5ZjQxNWIzYTc4OWU0Y2RiODkxYjE2OWNlOTVjOTIiLCJ1c2VySWQiOiIxMzk5MzgzOTcwIn0=</vt:lpwstr>
  </property>
</Properties>
</file>