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8504D" w14:textId="37012A60" w:rsidR="009E15B8" w:rsidRDefault="009E15B8" w:rsidP="009E15B8">
      <w:pPr>
        <w:jc w:val="center"/>
      </w:pPr>
      <w:r>
        <w:t>Supplementary Material</w:t>
      </w:r>
    </w:p>
    <w:p w14:paraId="5B040BE2" w14:textId="77777777" w:rsidR="00187206" w:rsidRDefault="00187206" w:rsidP="009E15B8">
      <w:pPr>
        <w:jc w:val="center"/>
      </w:pPr>
    </w:p>
    <w:sdt>
      <w:sdtPr>
        <w:id w:val="141169848"/>
        <w:docPartObj>
          <w:docPartGallery w:val="Table of Contents"/>
          <w:docPartUnique/>
        </w:docPartObj>
      </w:sdtPr>
      <w:sdtEndPr>
        <w:rPr>
          <w:b/>
          <w:bCs/>
          <w:noProof/>
        </w:rPr>
      </w:sdtEndPr>
      <w:sdtContent>
        <w:p w14:paraId="27718BD1" w14:textId="0F44E4F7" w:rsidR="00187206" w:rsidRPr="006A53F9" w:rsidRDefault="00187206" w:rsidP="006A53F9">
          <w:pPr>
            <w:pStyle w:val="TOCHeading"/>
          </w:pPr>
        </w:p>
        <w:p w14:paraId="71B6242F" w14:textId="4219223E" w:rsidR="00BB4342" w:rsidRDefault="00187206">
          <w:pPr>
            <w:pStyle w:val="TOC1"/>
            <w:tabs>
              <w:tab w:val="left" w:pos="720"/>
              <w:tab w:val="right" w:leader="dot" w:pos="13670"/>
            </w:tabs>
            <w:rPr>
              <w:b w:val="0"/>
              <w:noProof/>
              <w:kern w:val="2"/>
              <w:sz w:val="24"/>
              <w:szCs w:val="24"/>
              <w14:ligatures w14:val="standardContextual"/>
            </w:rPr>
          </w:pPr>
          <w:r>
            <w:rPr>
              <w:b w:val="0"/>
            </w:rPr>
            <w:fldChar w:fldCharType="begin"/>
          </w:r>
          <w:r>
            <w:rPr>
              <w:b w:val="0"/>
            </w:rPr>
            <w:instrText xml:space="preserve"> TOC \o "1-3" \h \z \u </w:instrText>
          </w:r>
          <w:r>
            <w:rPr>
              <w:b w:val="0"/>
            </w:rPr>
            <w:fldChar w:fldCharType="separate"/>
          </w:r>
          <w:hyperlink w:anchor="_Toc190096521" w:history="1">
            <w:r w:rsidR="00BB4342" w:rsidRPr="002C0895">
              <w:rPr>
                <w:rStyle w:val="Hyperlink"/>
                <w:noProof/>
              </w:rPr>
              <w:t>1.</w:t>
            </w:r>
            <w:r w:rsidR="00BB4342">
              <w:rPr>
                <w:b w:val="0"/>
                <w:noProof/>
                <w:kern w:val="2"/>
                <w:sz w:val="24"/>
                <w:szCs w:val="24"/>
                <w14:ligatures w14:val="standardContextual"/>
              </w:rPr>
              <w:tab/>
            </w:r>
            <w:r w:rsidR="00BB4342" w:rsidRPr="002C0895">
              <w:rPr>
                <w:rStyle w:val="Hyperlink"/>
                <w:noProof/>
              </w:rPr>
              <w:t>Supp. Mat. #1: List of indicators</w:t>
            </w:r>
            <w:r w:rsidR="00BB4342">
              <w:rPr>
                <w:noProof/>
                <w:webHidden/>
              </w:rPr>
              <w:tab/>
            </w:r>
            <w:r w:rsidR="00BB4342">
              <w:rPr>
                <w:noProof/>
                <w:webHidden/>
              </w:rPr>
              <w:fldChar w:fldCharType="begin"/>
            </w:r>
            <w:r w:rsidR="00BB4342">
              <w:rPr>
                <w:noProof/>
                <w:webHidden/>
              </w:rPr>
              <w:instrText xml:space="preserve"> PAGEREF _Toc190096521 \h </w:instrText>
            </w:r>
            <w:r w:rsidR="00BB4342">
              <w:rPr>
                <w:noProof/>
                <w:webHidden/>
              </w:rPr>
            </w:r>
            <w:r w:rsidR="00BB4342">
              <w:rPr>
                <w:noProof/>
                <w:webHidden/>
              </w:rPr>
              <w:fldChar w:fldCharType="separate"/>
            </w:r>
            <w:r w:rsidR="00BB4342">
              <w:rPr>
                <w:noProof/>
                <w:webHidden/>
              </w:rPr>
              <w:t>2</w:t>
            </w:r>
            <w:r w:rsidR="00BB4342">
              <w:rPr>
                <w:noProof/>
                <w:webHidden/>
              </w:rPr>
              <w:fldChar w:fldCharType="end"/>
            </w:r>
          </w:hyperlink>
        </w:p>
        <w:p w14:paraId="73970C2B" w14:textId="3ECDEF35" w:rsidR="00BB4342" w:rsidRDefault="00BB4342">
          <w:pPr>
            <w:pStyle w:val="TOC1"/>
            <w:tabs>
              <w:tab w:val="left" w:pos="720"/>
              <w:tab w:val="right" w:leader="dot" w:pos="13670"/>
            </w:tabs>
            <w:rPr>
              <w:b w:val="0"/>
              <w:noProof/>
              <w:kern w:val="2"/>
              <w:sz w:val="24"/>
              <w:szCs w:val="24"/>
              <w14:ligatures w14:val="standardContextual"/>
            </w:rPr>
          </w:pPr>
          <w:hyperlink w:anchor="_Toc190096522" w:history="1">
            <w:r w:rsidRPr="002C0895">
              <w:rPr>
                <w:rStyle w:val="Hyperlink"/>
                <w:rFonts w:cstheme="minorHAnsi"/>
                <w:noProof/>
              </w:rPr>
              <w:t>2.</w:t>
            </w:r>
            <w:r>
              <w:rPr>
                <w:b w:val="0"/>
                <w:noProof/>
                <w:kern w:val="2"/>
                <w:sz w:val="24"/>
                <w:szCs w:val="24"/>
                <w14:ligatures w14:val="standardContextual"/>
              </w:rPr>
              <w:tab/>
            </w:r>
            <w:r w:rsidRPr="002C0895">
              <w:rPr>
                <w:rStyle w:val="Hyperlink"/>
                <w:noProof/>
              </w:rPr>
              <w:t>Supp. Mat. #2: Definitions and scope of policy documents in Vietnam</w:t>
            </w:r>
            <w:r>
              <w:rPr>
                <w:noProof/>
                <w:webHidden/>
              </w:rPr>
              <w:tab/>
            </w:r>
            <w:r>
              <w:rPr>
                <w:noProof/>
                <w:webHidden/>
              </w:rPr>
              <w:fldChar w:fldCharType="begin"/>
            </w:r>
            <w:r>
              <w:rPr>
                <w:noProof/>
                <w:webHidden/>
              </w:rPr>
              <w:instrText xml:space="preserve"> PAGEREF _Toc190096522 \h </w:instrText>
            </w:r>
            <w:r>
              <w:rPr>
                <w:noProof/>
                <w:webHidden/>
              </w:rPr>
            </w:r>
            <w:r>
              <w:rPr>
                <w:noProof/>
                <w:webHidden/>
              </w:rPr>
              <w:fldChar w:fldCharType="separate"/>
            </w:r>
            <w:r>
              <w:rPr>
                <w:noProof/>
                <w:webHidden/>
              </w:rPr>
              <w:t>4</w:t>
            </w:r>
            <w:r>
              <w:rPr>
                <w:noProof/>
                <w:webHidden/>
              </w:rPr>
              <w:fldChar w:fldCharType="end"/>
            </w:r>
          </w:hyperlink>
        </w:p>
        <w:p w14:paraId="04BAB972" w14:textId="469FD450" w:rsidR="00BB4342" w:rsidRDefault="00BB4342">
          <w:pPr>
            <w:pStyle w:val="TOC1"/>
            <w:tabs>
              <w:tab w:val="left" w:pos="720"/>
              <w:tab w:val="right" w:leader="dot" w:pos="13670"/>
            </w:tabs>
            <w:rPr>
              <w:b w:val="0"/>
              <w:noProof/>
              <w:kern w:val="2"/>
              <w:sz w:val="24"/>
              <w:szCs w:val="24"/>
              <w14:ligatures w14:val="standardContextual"/>
            </w:rPr>
          </w:pPr>
          <w:hyperlink w:anchor="_Toc190096523" w:history="1">
            <w:r w:rsidRPr="002C0895">
              <w:rPr>
                <w:rStyle w:val="Hyperlink"/>
                <w:noProof/>
              </w:rPr>
              <w:t>3.</w:t>
            </w:r>
            <w:r>
              <w:rPr>
                <w:b w:val="0"/>
                <w:noProof/>
                <w:kern w:val="2"/>
                <w:sz w:val="24"/>
                <w:szCs w:val="24"/>
                <w14:ligatures w14:val="standardContextual"/>
              </w:rPr>
              <w:tab/>
            </w:r>
            <w:r w:rsidRPr="002C0895">
              <w:rPr>
                <w:rStyle w:val="Hyperlink"/>
                <w:noProof/>
              </w:rPr>
              <w:t>Supp. Mat. #3: List of keywords for each domain</w:t>
            </w:r>
            <w:r>
              <w:rPr>
                <w:noProof/>
                <w:webHidden/>
              </w:rPr>
              <w:tab/>
            </w:r>
            <w:r>
              <w:rPr>
                <w:noProof/>
                <w:webHidden/>
              </w:rPr>
              <w:fldChar w:fldCharType="begin"/>
            </w:r>
            <w:r>
              <w:rPr>
                <w:noProof/>
                <w:webHidden/>
              </w:rPr>
              <w:instrText xml:space="preserve"> PAGEREF _Toc190096523 \h </w:instrText>
            </w:r>
            <w:r>
              <w:rPr>
                <w:noProof/>
                <w:webHidden/>
              </w:rPr>
            </w:r>
            <w:r>
              <w:rPr>
                <w:noProof/>
                <w:webHidden/>
              </w:rPr>
              <w:fldChar w:fldCharType="separate"/>
            </w:r>
            <w:r>
              <w:rPr>
                <w:noProof/>
                <w:webHidden/>
              </w:rPr>
              <w:t>6</w:t>
            </w:r>
            <w:r>
              <w:rPr>
                <w:noProof/>
                <w:webHidden/>
              </w:rPr>
              <w:fldChar w:fldCharType="end"/>
            </w:r>
          </w:hyperlink>
        </w:p>
        <w:p w14:paraId="0A690C94" w14:textId="2B9BB2AE" w:rsidR="00BB4342" w:rsidRDefault="00BB4342">
          <w:pPr>
            <w:pStyle w:val="TOC1"/>
            <w:tabs>
              <w:tab w:val="left" w:pos="720"/>
              <w:tab w:val="right" w:leader="dot" w:pos="13670"/>
            </w:tabs>
            <w:rPr>
              <w:b w:val="0"/>
              <w:noProof/>
              <w:kern w:val="2"/>
              <w:sz w:val="24"/>
              <w:szCs w:val="24"/>
              <w14:ligatures w14:val="standardContextual"/>
            </w:rPr>
          </w:pPr>
          <w:hyperlink w:anchor="_Toc190096524" w:history="1">
            <w:r w:rsidRPr="002C0895">
              <w:rPr>
                <w:rStyle w:val="Hyperlink"/>
                <w:noProof/>
              </w:rPr>
              <w:t>4.</w:t>
            </w:r>
            <w:r>
              <w:rPr>
                <w:b w:val="0"/>
                <w:noProof/>
                <w:kern w:val="2"/>
                <w:sz w:val="24"/>
                <w:szCs w:val="24"/>
                <w14:ligatures w14:val="standardContextual"/>
              </w:rPr>
              <w:tab/>
            </w:r>
            <w:r w:rsidRPr="002C0895">
              <w:rPr>
                <w:rStyle w:val="Hyperlink"/>
                <w:noProof/>
              </w:rPr>
              <w:t>Supp. Mat. #4: List of policy documents from which evidence was retrieved</w:t>
            </w:r>
            <w:r>
              <w:rPr>
                <w:noProof/>
                <w:webHidden/>
              </w:rPr>
              <w:tab/>
            </w:r>
            <w:r>
              <w:rPr>
                <w:noProof/>
                <w:webHidden/>
              </w:rPr>
              <w:fldChar w:fldCharType="begin"/>
            </w:r>
            <w:r>
              <w:rPr>
                <w:noProof/>
                <w:webHidden/>
              </w:rPr>
              <w:instrText xml:space="preserve"> PAGEREF _Toc190096524 \h </w:instrText>
            </w:r>
            <w:r>
              <w:rPr>
                <w:noProof/>
                <w:webHidden/>
              </w:rPr>
            </w:r>
            <w:r>
              <w:rPr>
                <w:noProof/>
                <w:webHidden/>
              </w:rPr>
              <w:fldChar w:fldCharType="separate"/>
            </w:r>
            <w:r>
              <w:rPr>
                <w:noProof/>
                <w:webHidden/>
              </w:rPr>
              <w:t>8</w:t>
            </w:r>
            <w:r>
              <w:rPr>
                <w:noProof/>
                <w:webHidden/>
              </w:rPr>
              <w:fldChar w:fldCharType="end"/>
            </w:r>
          </w:hyperlink>
        </w:p>
        <w:p w14:paraId="7B144C26" w14:textId="76C3C2A5" w:rsidR="00BB4342" w:rsidRDefault="00BB4342">
          <w:pPr>
            <w:pStyle w:val="TOC1"/>
            <w:tabs>
              <w:tab w:val="left" w:pos="720"/>
              <w:tab w:val="right" w:leader="dot" w:pos="13670"/>
            </w:tabs>
            <w:rPr>
              <w:b w:val="0"/>
              <w:noProof/>
              <w:kern w:val="2"/>
              <w:sz w:val="24"/>
              <w:szCs w:val="24"/>
              <w14:ligatures w14:val="standardContextual"/>
            </w:rPr>
          </w:pPr>
          <w:hyperlink w:anchor="_Toc190096525" w:history="1">
            <w:r w:rsidRPr="002C0895">
              <w:rPr>
                <w:rStyle w:val="Hyperlink"/>
                <w:noProof/>
              </w:rPr>
              <w:t>5.</w:t>
            </w:r>
            <w:r>
              <w:rPr>
                <w:b w:val="0"/>
                <w:noProof/>
                <w:kern w:val="2"/>
                <w:sz w:val="24"/>
                <w:szCs w:val="24"/>
                <w14:ligatures w14:val="standardContextual"/>
              </w:rPr>
              <w:tab/>
            </w:r>
            <w:r w:rsidRPr="002C0895">
              <w:rPr>
                <w:rStyle w:val="Hyperlink"/>
                <w:noProof/>
              </w:rPr>
              <w:t>Supp. Mat. #5: Evidence report</w:t>
            </w:r>
            <w:r>
              <w:rPr>
                <w:noProof/>
                <w:webHidden/>
              </w:rPr>
              <w:tab/>
            </w:r>
            <w:r>
              <w:rPr>
                <w:noProof/>
                <w:webHidden/>
              </w:rPr>
              <w:fldChar w:fldCharType="begin"/>
            </w:r>
            <w:r>
              <w:rPr>
                <w:noProof/>
                <w:webHidden/>
              </w:rPr>
              <w:instrText xml:space="preserve"> PAGEREF _Toc190096525 \h </w:instrText>
            </w:r>
            <w:r>
              <w:rPr>
                <w:noProof/>
                <w:webHidden/>
              </w:rPr>
            </w:r>
            <w:r>
              <w:rPr>
                <w:noProof/>
                <w:webHidden/>
              </w:rPr>
              <w:fldChar w:fldCharType="separate"/>
            </w:r>
            <w:r>
              <w:rPr>
                <w:noProof/>
                <w:webHidden/>
              </w:rPr>
              <w:t>23</w:t>
            </w:r>
            <w:r>
              <w:rPr>
                <w:noProof/>
                <w:webHidden/>
              </w:rPr>
              <w:fldChar w:fldCharType="end"/>
            </w:r>
          </w:hyperlink>
        </w:p>
        <w:p w14:paraId="54BA4B75" w14:textId="6C85FBA1" w:rsidR="00BB4342" w:rsidRDefault="00BB4342">
          <w:pPr>
            <w:pStyle w:val="TOC1"/>
            <w:tabs>
              <w:tab w:val="left" w:pos="720"/>
              <w:tab w:val="right" w:leader="dot" w:pos="13670"/>
            </w:tabs>
            <w:rPr>
              <w:b w:val="0"/>
              <w:noProof/>
              <w:kern w:val="2"/>
              <w:sz w:val="24"/>
              <w:szCs w:val="24"/>
              <w14:ligatures w14:val="standardContextual"/>
            </w:rPr>
          </w:pPr>
          <w:hyperlink w:anchor="_Toc190096526" w:history="1">
            <w:r w:rsidRPr="002C0895">
              <w:rPr>
                <w:rStyle w:val="Hyperlink"/>
                <w:noProof/>
              </w:rPr>
              <w:t>6.</w:t>
            </w:r>
            <w:r>
              <w:rPr>
                <w:b w:val="0"/>
                <w:noProof/>
                <w:kern w:val="2"/>
                <w:sz w:val="24"/>
                <w:szCs w:val="24"/>
                <w14:ligatures w14:val="standardContextual"/>
              </w:rPr>
              <w:tab/>
            </w:r>
            <w:r w:rsidRPr="002C0895">
              <w:rPr>
                <w:rStyle w:val="Hyperlink"/>
                <w:noProof/>
              </w:rPr>
              <w:t>Supp. Mat. #6: Scoring system for indicators</w:t>
            </w:r>
            <w:r>
              <w:rPr>
                <w:noProof/>
                <w:webHidden/>
              </w:rPr>
              <w:tab/>
            </w:r>
            <w:r>
              <w:rPr>
                <w:noProof/>
                <w:webHidden/>
              </w:rPr>
              <w:fldChar w:fldCharType="begin"/>
            </w:r>
            <w:r>
              <w:rPr>
                <w:noProof/>
                <w:webHidden/>
              </w:rPr>
              <w:instrText xml:space="preserve"> PAGEREF _Toc190096526 \h </w:instrText>
            </w:r>
            <w:r>
              <w:rPr>
                <w:noProof/>
                <w:webHidden/>
              </w:rPr>
            </w:r>
            <w:r>
              <w:rPr>
                <w:noProof/>
                <w:webHidden/>
              </w:rPr>
              <w:fldChar w:fldCharType="separate"/>
            </w:r>
            <w:r>
              <w:rPr>
                <w:noProof/>
                <w:webHidden/>
              </w:rPr>
              <w:t>65</w:t>
            </w:r>
            <w:r>
              <w:rPr>
                <w:noProof/>
                <w:webHidden/>
              </w:rPr>
              <w:fldChar w:fldCharType="end"/>
            </w:r>
          </w:hyperlink>
        </w:p>
        <w:p w14:paraId="09EDB8E0" w14:textId="07FFDEFC" w:rsidR="00BB4342" w:rsidRDefault="00BB4342">
          <w:pPr>
            <w:pStyle w:val="TOC1"/>
            <w:tabs>
              <w:tab w:val="left" w:pos="720"/>
              <w:tab w:val="right" w:leader="dot" w:pos="13670"/>
            </w:tabs>
            <w:rPr>
              <w:b w:val="0"/>
              <w:noProof/>
              <w:kern w:val="2"/>
              <w:sz w:val="24"/>
              <w:szCs w:val="24"/>
              <w14:ligatures w14:val="standardContextual"/>
            </w:rPr>
          </w:pPr>
          <w:hyperlink w:anchor="_Toc190096527" w:history="1">
            <w:r w:rsidRPr="002C0895">
              <w:rPr>
                <w:rStyle w:val="Hyperlink"/>
                <w:noProof/>
              </w:rPr>
              <w:t>7.</w:t>
            </w:r>
            <w:r>
              <w:rPr>
                <w:b w:val="0"/>
                <w:noProof/>
                <w:kern w:val="2"/>
                <w:sz w:val="24"/>
                <w:szCs w:val="24"/>
                <w14:ligatures w14:val="standardContextual"/>
              </w:rPr>
              <w:tab/>
            </w:r>
            <w:r w:rsidRPr="002C0895">
              <w:rPr>
                <w:rStyle w:val="Hyperlink"/>
                <w:noProof/>
              </w:rPr>
              <w:t>Supp. Mat. #7: List of policy recommendations</w:t>
            </w:r>
            <w:r>
              <w:rPr>
                <w:noProof/>
                <w:webHidden/>
              </w:rPr>
              <w:tab/>
            </w:r>
            <w:r>
              <w:rPr>
                <w:noProof/>
                <w:webHidden/>
              </w:rPr>
              <w:fldChar w:fldCharType="begin"/>
            </w:r>
            <w:r>
              <w:rPr>
                <w:noProof/>
                <w:webHidden/>
              </w:rPr>
              <w:instrText xml:space="preserve"> PAGEREF _Toc190096527 \h </w:instrText>
            </w:r>
            <w:r>
              <w:rPr>
                <w:noProof/>
                <w:webHidden/>
              </w:rPr>
            </w:r>
            <w:r>
              <w:rPr>
                <w:noProof/>
                <w:webHidden/>
              </w:rPr>
              <w:fldChar w:fldCharType="separate"/>
            </w:r>
            <w:r>
              <w:rPr>
                <w:noProof/>
                <w:webHidden/>
              </w:rPr>
              <w:t>67</w:t>
            </w:r>
            <w:r>
              <w:rPr>
                <w:noProof/>
                <w:webHidden/>
              </w:rPr>
              <w:fldChar w:fldCharType="end"/>
            </w:r>
          </w:hyperlink>
        </w:p>
        <w:p w14:paraId="7FDA1607" w14:textId="43915F66" w:rsidR="00BB4342" w:rsidRDefault="00BB4342">
          <w:pPr>
            <w:pStyle w:val="TOC1"/>
            <w:tabs>
              <w:tab w:val="left" w:pos="720"/>
              <w:tab w:val="right" w:leader="dot" w:pos="13670"/>
            </w:tabs>
            <w:rPr>
              <w:b w:val="0"/>
              <w:noProof/>
              <w:kern w:val="2"/>
              <w:sz w:val="24"/>
              <w:szCs w:val="24"/>
              <w14:ligatures w14:val="standardContextual"/>
            </w:rPr>
          </w:pPr>
          <w:hyperlink w:anchor="_Toc190096528" w:history="1">
            <w:r w:rsidRPr="002C0895">
              <w:rPr>
                <w:rStyle w:val="Hyperlink"/>
                <w:noProof/>
              </w:rPr>
              <w:t>8.</w:t>
            </w:r>
            <w:r>
              <w:rPr>
                <w:b w:val="0"/>
                <w:noProof/>
                <w:kern w:val="2"/>
                <w:sz w:val="24"/>
                <w:szCs w:val="24"/>
                <w14:ligatures w14:val="standardContextual"/>
              </w:rPr>
              <w:tab/>
            </w:r>
            <w:r w:rsidRPr="002C0895">
              <w:rPr>
                <w:rStyle w:val="Hyperlink"/>
                <w:noProof/>
              </w:rPr>
              <w:t>Supp. Mat. #8: Ranking system for policy recommendations</w:t>
            </w:r>
            <w:r>
              <w:rPr>
                <w:noProof/>
                <w:webHidden/>
              </w:rPr>
              <w:tab/>
            </w:r>
            <w:r>
              <w:rPr>
                <w:noProof/>
                <w:webHidden/>
              </w:rPr>
              <w:fldChar w:fldCharType="begin"/>
            </w:r>
            <w:r>
              <w:rPr>
                <w:noProof/>
                <w:webHidden/>
              </w:rPr>
              <w:instrText xml:space="preserve"> PAGEREF _Toc190096528 \h </w:instrText>
            </w:r>
            <w:r>
              <w:rPr>
                <w:noProof/>
                <w:webHidden/>
              </w:rPr>
            </w:r>
            <w:r>
              <w:rPr>
                <w:noProof/>
                <w:webHidden/>
              </w:rPr>
              <w:fldChar w:fldCharType="separate"/>
            </w:r>
            <w:r>
              <w:rPr>
                <w:noProof/>
                <w:webHidden/>
              </w:rPr>
              <w:t>69</w:t>
            </w:r>
            <w:r>
              <w:rPr>
                <w:noProof/>
                <w:webHidden/>
              </w:rPr>
              <w:fldChar w:fldCharType="end"/>
            </w:r>
          </w:hyperlink>
        </w:p>
        <w:p w14:paraId="6C8C14A2" w14:textId="2D5E7720" w:rsidR="00BB4342" w:rsidRDefault="00BB4342">
          <w:pPr>
            <w:pStyle w:val="TOC1"/>
            <w:tabs>
              <w:tab w:val="left" w:pos="720"/>
              <w:tab w:val="right" w:leader="dot" w:pos="13670"/>
            </w:tabs>
            <w:rPr>
              <w:b w:val="0"/>
              <w:noProof/>
              <w:kern w:val="2"/>
              <w:sz w:val="24"/>
              <w:szCs w:val="24"/>
              <w14:ligatures w14:val="standardContextual"/>
            </w:rPr>
          </w:pPr>
          <w:hyperlink w:anchor="_Toc190096529" w:history="1">
            <w:r w:rsidRPr="002C0895">
              <w:rPr>
                <w:rStyle w:val="Hyperlink"/>
                <w:noProof/>
              </w:rPr>
              <w:t>9.</w:t>
            </w:r>
            <w:r>
              <w:rPr>
                <w:b w:val="0"/>
                <w:noProof/>
                <w:kern w:val="2"/>
                <w:sz w:val="24"/>
                <w:szCs w:val="24"/>
                <w14:ligatures w14:val="standardContextual"/>
              </w:rPr>
              <w:tab/>
            </w:r>
            <w:r w:rsidRPr="002C0895">
              <w:rPr>
                <w:rStyle w:val="Hyperlink"/>
                <w:noProof/>
              </w:rPr>
              <w:t>Supp. Mat. #9: Detailed scores for all criteria across all recommendations</w:t>
            </w:r>
            <w:r>
              <w:rPr>
                <w:noProof/>
                <w:webHidden/>
              </w:rPr>
              <w:tab/>
            </w:r>
            <w:r>
              <w:rPr>
                <w:noProof/>
                <w:webHidden/>
              </w:rPr>
              <w:fldChar w:fldCharType="begin"/>
            </w:r>
            <w:r>
              <w:rPr>
                <w:noProof/>
                <w:webHidden/>
              </w:rPr>
              <w:instrText xml:space="preserve"> PAGEREF _Toc190096529 \h </w:instrText>
            </w:r>
            <w:r>
              <w:rPr>
                <w:noProof/>
                <w:webHidden/>
              </w:rPr>
            </w:r>
            <w:r>
              <w:rPr>
                <w:noProof/>
                <w:webHidden/>
              </w:rPr>
              <w:fldChar w:fldCharType="separate"/>
            </w:r>
            <w:r>
              <w:rPr>
                <w:noProof/>
                <w:webHidden/>
              </w:rPr>
              <w:t>73</w:t>
            </w:r>
            <w:r>
              <w:rPr>
                <w:noProof/>
                <w:webHidden/>
              </w:rPr>
              <w:fldChar w:fldCharType="end"/>
            </w:r>
          </w:hyperlink>
        </w:p>
        <w:p w14:paraId="55008210" w14:textId="5E7F4A87" w:rsidR="00BB4342" w:rsidRDefault="00BB4342">
          <w:pPr>
            <w:pStyle w:val="TOC1"/>
            <w:tabs>
              <w:tab w:val="left" w:pos="720"/>
              <w:tab w:val="right" w:leader="dot" w:pos="13670"/>
            </w:tabs>
            <w:rPr>
              <w:b w:val="0"/>
              <w:noProof/>
              <w:kern w:val="2"/>
              <w:sz w:val="24"/>
              <w:szCs w:val="24"/>
              <w14:ligatures w14:val="standardContextual"/>
            </w:rPr>
          </w:pPr>
          <w:hyperlink w:anchor="_Toc190096530" w:history="1">
            <w:r w:rsidRPr="002C0895">
              <w:rPr>
                <w:rStyle w:val="Hyperlink"/>
                <w:noProof/>
              </w:rPr>
              <w:t>10.</w:t>
            </w:r>
            <w:r>
              <w:rPr>
                <w:b w:val="0"/>
                <w:noProof/>
                <w:kern w:val="2"/>
                <w:sz w:val="24"/>
                <w:szCs w:val="24"/>
                <w14:ligatures w14:val="standardContextual"/>
              </w:rPr>
              <w:tab/>
            </w:r>
            <w:r w:rsidRPr="002C0895">
              <w:rPr>
                <w:rStyle w:val="Hyperlink"/>
                <w:noProof/>
              </w:rPr>
              <w:t>Supp. Mat. #10: Definitions of the food environments domains</w:t>
            </w:r>
            <w:r>
              <w:rPr>
                <w:noProof/>
                <w:webHidden/>
              </w:rPr>
              <w:tab/>
            </w:r>
            <w:r>
              <w:rPr>
                <w:noProof/>
                <w:webHidden/>
              </w:rPr>
              <w:fldChar w:fldCharType="begin"/>
            </w:r>
            <w:r>
              <w:rPr>
                <w:noProof/>
                <w:webHidden/>
              </w:rPr>
              <w:instrText xml:space="preserve"> PAGEREF _Toc190096530 \h </w:instrText>
            </w:r>
            <w:r>
              <w:rPr>
                <w:noProof/>
                <w:webHidden/>
              </w:rPr>
            </w:r>
            <w:r>
              <w:rPr>
                <w:noProof/>
                <w:webHidden/>
              </w:rPr>
              <w:fldChar w:fldCharType="separate"/>
            </w:r>
            <w:r>
              <w:rPr>
                <w:noProof/>
                <w:webHidden/>
              </w:rPr>
              <w:t>75</w:t>
            </w:r>
            <w:r>
              <w:rPr>
                <w:noProof/>
                <w:webHidden/>
              </w:rPr>
              <w:fldChar w:fldCharType="end"/>
            </w:r>
          </w:hyperlink>
        </w:p>
        <w:p w14:paraId="0F8A795B" w14:textId="1AC55B60" w:rsidR="00BB4342" w:rsidRDefault="00BB4342">
          <w:pPr>
            <w:pStyle w:val="TOC1"/>
            <w:tabs>
              <w:tab w:val="left" w:pos="720"/>
              <w:tab w:val="right" w:leader="dot" w:pos="13670"/>
            </w:tabs>
            <w:rPr>
              <w:b w:val="0"/>
              <w:noProof/>
              <w:kern w:val="2"/>
              <w:sz w:val="24"/>
              <w:szCs w:val="24"/>
              <w14:ligatures w14:val="standardContextual"/>
            </w:rPr>
          </w:pPr>
          <w:hyperlink w:anchor="_Toc190096531" w:history="1">
            <w:r w:rsidRPr="002C0895">
              <w:rPr>
                <w:rStyle w:val="Hyperlink"/>
                <w:noProof/>
              </w:rPr>
              <w:t>11.</w:t>
            </w:r>
            <w:r>
              <w:rPr>
                <w:b w:val="0"/>
                <w:noProof/>
                <w:kern w:val="2"/>
                <w:sz w:val="24"/>
                <w:szCs w:val="24"/>
                <w14:ligatures w14:val="standardContextual"/>
              </w:rPr>
              <w:tab/>
            </w:r>
            <w:r w:rsidRPr="002C0895">
              <w:rPr>
                <w:rStyle w:val="Hyperlink"/>
                <w:noProof/>
              </w:rPr>
              <w:t>Supp. Mat. #11: Affiliations and expertise of panel members</w:t>
            </w:r>
            <w:r>
              <w:rPr>
                <w:noProof/>
                <w:webHidden/>
              </w:rPr>
              <w:tab/>
            </w:r>
            <w:r>
              <w:rPr>
                <w:noProof/>
                <w:webHidden/>
              </w:rPr>
              <w:fldChar w:fldCharType="begin"/>
            </w:r>
            <w:r>
              <w:rPr>
                <w:noProof/>
                <w:webHidden/>
              </w:rPr>
              <w:instrText xml:space="preserve"> PAGEREF _Toc190096531 \h </w:instrText>
            </w:r>
            <w:r>
              <w:rPr>
                <w:noProof/>
                <w:webHidden/>
              </w:rPr>
            </w:r>
            <w:r>
              <w:rPr>
                <w:noProof/>
                <w:webHidden/>
              </w:rPr>
              <w:fldChar w:fldCharType="separate"/>
            </w:r>
            <w:r>
              <w:rPr>
                <w:noProof/>
                <w:webHidden/>
              </w:rPr>
              <w:t>77</w:t>
            </w:r>
            <w:r>
              <w:rPr>
                <w:noProof/>
                <w:webHidden/>
              </w:rPr>
              <w:fldChar w:fldCharType="end"/>
            </w:r>
          </w:hyperlink>
        </w:p>
        <w:p w14:paraId="4E5E4DDB" w14:textId="4866FEBB" w:rsidR="00BB4342" w:rsidRDefault="00BB4342">
          <w:pPr>
            <w:pStyle w:val="TOC1"/>
            <w:tabs>
              <w:tab w:val="left" w:pos="720"/>
              <w:tab w:val="right" w:leader="dot" w:pos="13670"/>
            </w:tabs>
            <w:rPr>
              <w:b w:val="0"/>
              <w:noProof/>
              <w:kern w:val="2"/>
              <w:sz w:val="24"/>
              <w:szCs w:val="24"/>
              <w14:ligatures w14:val="standardContextual"/>
            </w:rPr>
          </w:pPr>
          <w:hyperlink w:anchor="_Toc190096532" w:history="1">
            <w:r w:rsidRPr="002C0895">
              <w:rPr>
                <w:rStyle w:val="Hyperlink"/>
                <w:noProof/>
              </w:rPr>
              <w:t>12.</w:t>
            </w:r>
            <w:r>
              <w:rPr>
                <w:b w:val="0"/>
                <w:noProof/>
                <w:kern w:val="2"/>
                <w:sz w:val="24"/>
                <w:szCs w:val="24"/>
                <w14:ligatures w14:val="standardContextual"/>
              </w:rPr>
              <w:tab/>
            </w:r>
            <w:r w:rsidRPr="002C0895">
              <w:rPr>
                <w:rStyle w:val="Hyperlink"/>
                <w:noProof/>
              </w:rPr>
              <w:t>Supp. Mat. #12: Detailed findings on policy strengths and weaknesses</w:t>
            </w:r>
            <w:r>
              <w:rPr>
                <w:noProof/>
                <w:webHidden/>
              </w:rPr>
              <w:tab/>
            </w:r>
            <w:r>
              <w:rPr>
                <w:noProof/>
                <w:webHidden/>
              </w:rPr>
              <w:fldChar w:fldCharType="begin"/>
            </w:r>
            <w:r>
              <w:rPr>
                <w:noProof/>
                <w:webHidden/>
              </w:rPr>
              <w:instrText xml:space="preserve"> PAGEREF _Toc190096532 \h </w:instrText>
            </w:r>
            <w:r>
              <w:rPr>
                <w:noProof/>
                <w:webHidden/>
              </w:rPr>
            </w:r>
            <w:r>
              <w:rPr>
                <w:noProof/>
                <w:webHidden/>
              </w:rPr>
              <w:fldChar w:fldCharType="separate"/>
            </w:r>
            <w:r>
              <w:rPr>
                <w:noProof/>
                <w:webHidden/>
              </w:rPr>
              <w:t>78</w:t>
            </w:r>
            <w:r>
              <w:rPr>
                <w:noProof/>
                <w:webHidden/>
              </w:rPr>
              <w:fldChar w:fldCharType="end"/>
            </w:r>
          </w:hyperlink>
        </w:p>
        <w:p w14:paraId="4A0D8DB1" w14:textId="12DDB46F" w:rsidR="00187206" w:rsidRDefault="00187206">
          <w:r>
            <w:rPr>
              <w:rFonts w:eastAsiaTheme="minorEastAsia"/>
              <w:b/>
              <w:lang w:val="en-US"/>
            </w:rPr>
            <w:fldChar w:fldCharType="end"/>
          </w:r>
        </w:p>
      </w:sdtContent>
    </w:sdt>
    <w:p w14:paraId="2F6DAFFC" w14:textId="77777777" w:rsidR="0030497C" w:rsidRDefault="0030497C">
      <w:pPr>
        <w:rPr>
          <w:b/>
          <w:bCs/>
        </w:rPr>
      </w:pPr>
    </w:p>
    <w:p w14:paraId="4671CAE8" w14:textId="77777777" w:rsidR="0030497C" w:rsidRDefault="0030497C">
      <w:pPr>
        <w:rPr>
          <w:b/>
          <w:bCs/>
        </w:rPr>
      </w:pPr>
    </w:p>
    <w:p w14:paraId="652D463F" w14:textId="77777777" w:rsidR="00187206" w:rsidRDefault="00187206">
      <w:pPr>
        <w:rPr>
          <w:b/>
          <w:bCs/>
          <w:u w:val="single"/>
        </w:rPr>
      </w:pPr>
      <w:r>
        <w:br w:type="page"/>
      </w:r>
    </w:p>
    <w:p w14:paraId="2D19D87D" w14:textId="1511C132" w:rsidR="009E15B8" w:rsidRDefault="00FF4CDA" w:rsidP="00072610">
      <w:pPr>
        <w:pStyle w:val="Heading1"/>
      </w:pPr>
      <w:bookmarkStart w:id="0" w:name="_Toc190096521"/>
      <w:r>
        <w:lastRenderedPageBreak/>
        <w:t>Supp. Mat. #1:</w:t>
      </w:r>
      <w:r w:rsidR="00612846" w:rsidRPr="0030497C">
        <w:t xml:space="preserve"> </w:t>
      </w:r>
      <w:r w:rsidR="0030497C" w:rsidRPr="0030497C">
        <w:t>List of indicators</w:t>
      </w:r>
      <w:bookmarkEnd w:id="0"/>
    </w:p>
    <w:tbl>
      <w:tblPr>
        <w:tblStyle w:val="TableGrid"/>
        <w:tblW w:w="0" w:type="auto"/>
        <w:tblLook w:val="04A0" w:firstRow="1" w:lastRow="0" w:firstColumn="1" w:lastColumn="0" w:noHBand="0" w:noVBand="1"/>
      </w:tblPr>
      <w:tblGrid>
        <w:gridCol w:w="1724"/>
        <w:gridCol w:w="1564"/>
        <w:gridCol w:w="9010"/>
        <w:gridCol w:w="1372"/>
      </w:tblGrid>
      <w:tr w:rsidR="00137D16" w:rsidRPr="00137D16" w14:paraId="5E190196" w14:textId="77777777" w:rsidTr="001A73F8">
        <w:tc>
          <w:tcPr>
            <w:tcW w:w="0" w:type="auto"/>
            <w:vAlign w:val="center"/>
          </w:tcPr>
          <w:p w14:paraId="1F51427F" w14:textId="77777777" w:rsidR="00137D16" w:rsidRPr="00137D16" w:rsidRDefault="00137D16" w:rsidP="001A73F8">
            <w:pPr>
              <w:jc w:val="center"/>
              <w:rPr>
                <w:rFonts w:cstheme="minorHAnsi"/>
                <w:b/>
                <w:bCs/>
                <w:sz w:val="16"/>
                <w:szCs w:val="16"/>
              </w:rPr>
            </w:pPr>
            <w:r w:rsidRPr="00137D16">
              <w:rPr>
                <w:rFonts w:cstheme="minorHAnsi"/>
                <w:b/>
                <w:bCs/>
                <w:sz w:val="16"/>
                <w:szCs w:val="16"/>
              </w:rPr>
              <w:t>Domain</w:t>
            </w:r>
          </w:p>
        </w:tc>
        <w:tc>
          <w:tcPr>
            <w:tcW w:w="0" w:type="auto"/>
            <w:vAlign w:val="center"/>
          </w:tcPr>
          <w:p w14:paraId="0B70D3E3" w14:textId="77777777" w:rsidR="00137D16" w:rsidRPr="00137D16" w:rsidRDefault="00137D16" w:rsidP="001A73F8">
            <w:pPr>
              <w:jc w:val="center"/>
              <w:rPr>
                <w:rFonts w:cstheme="minorHAnsi"/>
                <w:b/>
                <w:bCs/>
                <w:sz w:val="16"/>
                <w:szCs w:val="16"/>
              </w:rPr>
            </w:pPr>
            <w:r w:rsidRPr="00137D16">
              <w:rPr>
                <w:rFonts w:cstheme="minorHAnsi"/>
                <w:b/>
                <w:bCs/>
                <w:sz w:val="16"/>
                <w:szCs w:val="16"/>
              </w:rPr>
              <w:t>Sub-domain</w:t>
            </w:r>
          </w:p>
        </w:tc>
        <w:tc>
          <w:tcPr>
            <w:tcW w:w="0" w:type="auto"/>
            <w:vAlign w:val="center"/>
          </w:tcPr>
          <w:p w14:paraId="027D6577" w14:textId="77777777" w:rsidR="00137D16" w:rsidRPr="00137D16" w:rsidRDefault="00137D16" w:rsidP="001A73F8">
            <w:pPr>
              <w:jc w:val="center"/>
              <w:rPr>
                <w:rFonts w:cstheme="minorHAnsi"/>
                <w:b/>
                <w:bCs/>
                <w:sz w:val="16"/>
                <w:szCs w:val="16"/>
              </w:rPr>
            </w:pPr>
            <w:r w:rsidRPr="00137D16">
              <w:rPr>
                <w:rFonts w:cstheme="minorHAnsi"/>
                <w:b/>
                <w:bCs/>
                <w:sz w:val="16"/>
                <w:szCs w:val="16"/>
              </w:rPr>
              <w:t>Indicator</w:t>
            </w:r>
          </w:p>
        </w:tc>
        <w:tc>
          <w:tcPr>
            <w:tcW w:w="0" w:type="auto"/>
            <w:vAlign w:val="center"/>
          </w:tcPr>
          <w:p w14:paraId="1FAA29F9" w14:textId="77777777" w:rsidR="00137D16" w:rsidRPr="00137D16" w:rsidRDefault="00137D16" w:rsidP="00137D16">
            <w:pPr>
              <w:jc w:val="center"/>
              <w:rPr>
                <w:rFonts w:cstheme="minorHAnsi"/>
                <w:b/>
                <w:bCs/>
                <w:sz w:val="16"/>
                <w:szCs w:val="16"/>
              </w:rPr>
            </w:pPr>
            <w:r w:rsidRPr="00137D16">
              <w:rPr>
                <w:rFonts w:cstheme="minorHAnsi"/>
                <w:b/>
                <w:bCs/>
                <w:sz w:val="16"/>
                <w:szCs w:val="16"/>
              </w:rPr>
              <w:t>Initially included in food-EPI</w:t>
            </w:r>
          </w:p>
        </w:tc>
      </w:tr>
      <w:tr w:rsidR="00137D16" w:rsidRPr="00137D16" w14:paraId="476347F0" w14:textId="77777777" w:rsidTr="001A73F8">
        <w:tc>
          <w:tcPr>
            <w:tcW w:w="0" w:type="auto"/>
            <w:shd w:val="clear" w:color="auto" w:fill="F2F2F2" w:themeFill="background1" w:themeFillShade="F2"/>
            <w:vAlign w:val="center"/>
          </w:tcPr>
          <w:p w14:paraId="005EB6F4" w14:textId="77777777" w:rsidR="00137D16" w:rsidRPr="00137D16" w:rsidRDefault="00137D16" w:rsidP="001A73F8">
            <w:pPr>
              <w:rPr>
                <w:rFonts w:cstheme="minorHAnsi"/>
                <w:sz w:val="16"/>
                <w:szCs w:val="16"/>
              </w:rPr>
            </w:pPr>
            <w:r w:rsidRPr="00137D16">
              <w:rPr>
                <w:rFonts w:cstheme="minorHAnsi"/>
                <w:sz w:val="16"/>
                <w:szCs w:val="16"/>
              </w:rPr>
              <w:t>D1 Food product’s properties</w:t>
            </w:r>
          </w:p>
        </w:tc>
        <w:tc>
          <w:tcPr>
            <w:tcW w:w="0" w:type="auto"/>
            <w:shd w:val="clear" w:color="auto" w:fill="F2F2F2" w:themeFill="background1" w:themeFillShade="F2"/>
            <w:vAlign w:val="center"/>
          </w:tcPr>
          <w:p w14:paraId="4C9D71DA" w14:textId="77777777" w:rsidR="00137D16" w:rsidRPr="00137D16" w:rsidRDefault="00137D16" w:rsidP="001A73F8">
            <w:pPr>
              <w:rPr>
                <w:rFonts w:cstheme="minorHAnsi"/>
                <w:sz w:val="16"/>
                <w:szCs w:val="16"/>
              </w:rPr>
            </w:pPr>
            <w:r w:rsidRPr="00137D16">
              <w:rPr>
                <w:rFonts w:cstheme="minorHAnsi"/>
                <w:sz w:val="16"/>
                <w:szCs w:val="16"/>
              </w:rPr>
              <w:t>SD1.1 Food safety</w:t>
            </w:r>
          </w:p>
        </w:tc>
        <w:tc>
          <w:tcPr>
            <w:tcW w:w="0" w:type="auto"/>
            <w:shd w:val="clear" w:color="auto" w:fill="F2F2F2" w:themeFill="background1" w:themeFillShade="F2"/>
            <w:vAlign w:val="center"/>
          </w:tcPr>
          <w:p w14:paraId="4F258F6A" w14:textId="6732EBB0" w:rsidR="00137D16" w:rsidRPr="00137D16" w:rsidRDefault="00137D16" w:rsidP="001A73F8">
            <w:pPr>
              <w:rPr>
                <w:rFonts w:cstheme="minorHAnsi"/>
                <w:sz w:val="16"/>
                <w:szCs w:val="16"/>
              </w:rPr>
            </w:pPr>
            <w:r w:rsidRPr="00137D16">
              <w:rPr>
                <w:rFonts w:cstheme="minorHAnsi"/>
                <w:b/>
                <w:bCs/>
                <w:sz w:val="16"/>
                <w:szCs w:val="16"/>
              </w:rPr>
              <w:t>IND1.1.1</w:t>
            </w:r>
            <w:r w:rsidRPr="00137D16">
              <w:rPr>
                <w:rFonts w:cstheme="minorHAnsi"/>
                <w:sz w:val="16"/>
                <w:szCs w:val="16"/>
              </w:rPr>
              <w:t xml:space="preserve"> Existence of a national modern food safety law </w:t>
            </w:r>
            <w:ins w:id="1" w:author="Even, Brice (Alliance Bioversity-CIAT)" w:date="2025-02-06T16:13:00Z" w16du:dateUtc="2025-02-06T09:13:00Z">
              <w:r w:rsidR="005C1078">
                <w:rPr>
                  <w:rFonts w:cstheme="minorHAnsi"/>
                  <w:sz w:val="16"/>
                  <w:szCs w:val="16"/>
                </w:rPr>
                <w:t xml:space="preserve">that establishes </w:t>
              </w:r>
              <w:r w:rsidR="00581397">
                <w:rPr>
                  <w:rFonts w:cstheme="minorHAnsi"/>
                  <w:sz w:val="16"/>
                  <w:szCs w:val="16"/>
                </w:rPr>
                <w:t xml:space="preserve">the legal framework </w:t>
              </w:r>
            </w:ins>
            <w:del w:id="2" w:author="Even, Brice (Alliance Bioversity-CIAT)" w:date="2025-02-06T16:13:00Z" w16du:dateUtc="2025-02-06T09:13:00Z">
              <w:r w:rsidRPr="00137D16" w:rsidDel="00581397">
                <w:rPr>
                  <w:rFonts w:cstheme="minorHAnsi"/>
                  <w:sz w:val="16"/>
                  <w:szCs w:val="16"/>
                </w:rPr>
                <w:delText xml:space="preserve">together with technical regulations providing clear guidance </w:delText>
              </w:r>
            </w:del>
            <w:r w:rsidRPr="00137D16">
              <w:rPr>
                <w:rFonts w:cstheme="minorHAnsi"/>
                <w:sz w:val="16"/>
                <w:szCs w:val="16"/>
              </w:rPr>
              <w:t xml:space="preserve">for ensuring food safety </w:t>
            </w:r>
            <w:ins w:id="3" w:author="Even, Brice (Alliance Bioversity-CIAT)" w:date="2025-02-06T16:13:00Z" w16du:dateUtc="2025-02-06T09:13:00Z">
              <w:r w:rsidR="00581397">
                <w:rPr>
                  <w:rFonts w:cstheme="minorHAnsi"/>
                  <w:sz w:val="16"/>
                  <w:szCs w:val="16"/>
                </w:rPr>
                <w:t>governance and regulatory oversight</w:t>
              </w:r>
            </w:ins>
          </w:p>
        </w:tc>
        <w:tc>
          <w:tcPr>
            <w:tcW w:w="0" w:type="auto"/>
            <w:shd w:val="clear" w:color="auto" w:fill="F2F2F2" w:themeFill="background1" w:themeFillShade="F2"/>
            <w:vAlign w:val="center"/>
          </w:tcPr>
          <w:p w14:paraId="6EFBA7DA" w14:textId="77777777" w:rsidR="00137D16" w:rsidRPr="00137D16" w:rsidRDefault="00137D16" w:rsidP="00137D16">
            <w:pPr>
              <w:jc w:val="center"/>
              <w:rPr>
                <w:rFonts w:cstheme="minorHAnsi"/>
                <w:b/>
                <w:bCs/>
                <w:sz w:val="16"/>
                <w:szCs w:val="16"/>
              </w:rPr>
            </w:pPr>
            <w:r w:rsidRPr="00137D16">
              <w:rPr>
                <w:rFonts w:cstheme="minorHAnsi"/>
                <w:b/>
                <w:bCs/>
                <w:sz w:val="16"/>
                <w:szCs w:val="16"/>
              </w:rPr>
              <w:t>No</w:t>
            </w:r>
          </w:p>
        </w:tc>
      </w:tr>
      <w:tr w:rsidR="00137D16" w:rsidRPr="00137D16" w14:paraId="7F43173A" w14:textId="77777777" w:rsidTr="001A73F8">
        <w:tc>
          <w:tcPr>
            <w:tcW w:w="0" w:type="auto"/>
            <w:shd w:val="clear" w:color="auto" w:fill="F2F2F2" w:themeFill="background1" w:themeFillShade="F2"/>
            <w:vAlign w:val="center"/>
          </w:tcPr>
          <w:p w14:paraId="46CB91D6" w14:textId="77777777" w:rsidR="00137D16" w:rsidRPr="00137D16" w:rsidRDefault="00137D16" w:rsidP="001A73F8">
            <w:pPr>
              <w:rPr>
                <w:rFonts w:cstheme="minorHAnsi"/>
                <w:sz w:val="16"/>
                <w:szCs w:val="16"/>
              </w:rPr>
            </w:pPr>
            <w:r w:rsidRPr="00137D16">
              <w:rPr>
                <w:rFonts w:cstheme="minorHAnsi"/>
                <w:sz w:val="16"/>
                <w:szCs w:val="16"/>
              </w:rPr>
              <w:t>D1 Food product’s properties</w:t>
            </w:r>
          </w:p>
        </w:tc>
        <w:tc>
          <w:tcPr>
            <w:tcW w:w="0" w:type="auto"/>
            <w:shd w:val="clear" w:color="auto" w:fill="F2F2F2" w:themeFill="background1" w:themeFillShade="F2"/>
            <w:vAlign w:val="center"/>
          </w:tcPr>
          <w:p w14:paraId="0AA69BCF" w14:textId="77777777" w:rsidR="00137D16" w:rsidRPr="00137D16" w:rsidRDefault="00137D16" w:rsidP="001A73F8">
            <w:pPr>
              <w:rPr>
                <w:rFonts w:cstheme="minorHAnsi"/>
                <w:sz w:val="16"/>
                <w:szCs w:val="16"/>
              </w:rPr>
            </w:pPr>
            <w:r w:rsidRPr="00137D16">
              <w:rPr>
                <w:rFonts w:cstheme="minorHAnsi"/>
                <w:sz w:val="16"/>
                <w:szCs w:val="16"/>
              </w:rPr>
              <w:t>SD1.1 Food safety</w:t>
            </w:r>
          </w:p>
        </w:tc>
        <w:tc>
          <w:tcPr>
            <w:tcW w:w="0" w:type="auto"/>
            <w:shd w:val="clear" w:color="auto" w:fill="F2F2F2" w:themeFill="background1" w:themeFillShade="F2"/>
            <w:vAlign w:val="center"/>
          </w:tcPr>
          <w:p w14:paraId="34B3F83E" w14:textId="276F85A4" w:rsidR="00137D16" w:rsidRPr="00137D16" w:rsidRDefault="00137D16" w:rsidP="001A73F8">
            <w:pPr>
              <w:rPr>
                <w:rFonts w:cstheme="minorHAnsi"/>
                <w:sz w:val="16"/>
                <w:szCs w:val="16"/>
              </w:rPr>
            </w:pPr>
            <w:r w:rsidRPr="00137D16">
              <w:rPr>
                <w:rFonts w:cstheme="minorHAnsi"/>
                <w:b/>
                <w:bCs/>
                <w:sz w:val="16"/>
                <w:szCs w:val="16"/>
              </w:rPr>
              <w:t>IND1.1.2</w:t>
            </w:r>
            <w:r w:rsidRPr="00137D16">
              <w:rPr>
                <w:rFonts w:cstheme="minorHAnsi"/>
                <w:sz w:val="16"/>
                <w:szCs w:val="16"/>
              </w:rPr>
              <w:t xml:space="preserve"> Existence of a</w:t>
            </w:r>
            <w:ins w:id="4" w:author="Even, Brice (Alliance Bioversity-CIAT)" w:date="2025-02-06T16:13:00Z" w16du:dateUtc="2025-02-06T09:13:00Z">
              <w:r w:rsidR="00581397">
                <w:rPr>
                  <w:rFonts w:cstheme="minorHAnsi"/>
                  <w:sz w:val="16"/>
                  <w:szCs w:val="16"/>
                </w:rPr>
                <w:t>n operational</w:t>
              </w:r>
            </w:ins>
            <w:r w:rsidRPr="00137D16">
              <w:rPr>
                <w:rFonts w:cstheme="minorHAnsi"/>
                <w:sz w:val="16"/>
                <w:szCs w:val="16"/>
              </w:rPr>
              <w:t xml:space="preserve"> framework </w:t>
            </w:r>
            <w:del w:id="5" w:author="Even, Brice (Alliance Bioversity-CIAT)" w:date="2025-02-06T16:13:00Z" w16du:dateUtc="2025-02-06T09:13:00Z">
              <w:r w:rsidRPr="00137D16" w:rsidDel="00C139F0">
                <w:rPr>
                  <w:rFonts w:cstheme="minorHAnsi"/>
                  <w:sz w:val="16"/>
                  <w:szCs w:val="16"/>
                </w:rPr>
                <w:delText xml:space="preserve">regulating </w:delText>
              </w:r>
            </w:del>
            <w:ins w:id="6" w:author="Even, Brice (Alliance Bioversity-CIAT)" w:date="2025-02-06T16:13:00Z" w16du:dateUtc="2025-02-06T09:13:00Z">
              <w:r w:rsidR="00C139F0">
                <w:rPr>
                  <w:rFonts w:cstheme="minorHAnsi"/>
                  <w:sz w:val="16"/>
                  <w:szCs w:val="16"/>
                </w:rPr>
                <w:t xml:space="preserve">for </w:t>
              </w:r>
            </w:ins>
            <w:r w:rsidRPr="00137D16">
              <w:rPr>
                <w:rFonts w:cstheme="minorHAnsi"/>
                <w:sz w:val="16"/>
                <w:szCs w:val="16"/>
              </w:rPr>
              <w:t>food safety control</w:t>
            </w:r>
            <w:ins w:id="7" w:author="Even, Brice (Alliance Bioversity-CIAT)" w:date="2025-02-06T16:13:00Z" w16du:dateUtc="2025-02-06T09:13:00Z">
              <w:r w:rsidR="00C139F0">
                <w:rPr>
                  <w:rFonts w:cstheme="minorHAnsi"/>
                  <w:sz w:val="16"/>
                  <w:szCs w:val="16"/>
                </w:rPr>
                <w:t>, speci</w:t>
              </w:r>
            </w:ins>
            <w:ins w:id="8" w:author="Even, Brice (Alliance Bioversity-CIAT)" w:date="2025-02-06T16:14:00Z" w16du:dateUtc="2025-02-06T09:14:00Z">
              <w:r w:rsidR="00C139F0">
                <w:rPr>
                  <w:rFonts w:cstheme="minorHAnsi"/>
                  <w:sz w:val="16"/>
                  <w:szCs w:val="16"/>
                </w:rPr>
                <w:t>fying mechanisms</w:t>
              </w:r>
            </w:ins>
            <w:r w:rsidRPr="00137D16">
              <w:rPr>
                <w:rFonts w:cstheme="minorHAnsi"/>
                <w:sz w:val="16"/>
                <w:szCs w:val="16"/>
              </w:rPr>
              <w:t xml:space="preserve"> </w:t>
            </w:r>
            <w:del w:id="9" w:author="Even, Brice (Alliance Bioversity-CIAT)" w:date="2025-02-06T16:14:00Z" w16du:dateUtc="2025-02-06T09:14:00Z">
              <w:r w:rsidRPr="00137D16" w:rsidDel="00C139F0">
                <w:rPr>
                  <w:rFonts w:cstheme="minorHAnsi"/>
                  <w:sz w:val="16"/>
                  <w:szCs w:val="16"/>
                </w:rPr>
                <w:delText>management</w:delText>
              </w:r>
            </w:del>
            <w:ins w:id="10" w:author="Even, Brice (Alliance Bioversity-CIAT)" w:date="2025-02-06T16:14:00Z" w16du:dateUtc="2025-02-06T09:14:00Z">
              <w:r w:rsidR="00C139F0">
                <w:rPr>
                  <w:rFonts w:cstheme="minorHAnsi"/>
                  <w:sz w:val="16"/>
                  <w:szCs w:val="16"/>
                </w:rPr>
                <w:t>for enforcement</w:t>
              </w:r>
            </w:ins>
            <w:r w:rsidRPr="00137D16">
              <w:rPr>
                <w:rFonts w:cstheme="minorHAnsi"/>
                <w:sz w:val="16"/>
                <w:szCs w:val="16"/>
              </w:rPr>
              <w:t xml:space="preserve">, inspection services and </w:t>
            </w:r>
            <w:del w:id="11" w:author="Even, Brice (Alliance Bioversity-CIAT)" w:date="2025-02-06T16:14:00Z" w16du:dateUtc="2025-02-06T09:14:00Z">
              <w:r w:rsidRPr="00137D16" w:rsidDel="00C139F0">
                <w:rPr>
                  <w:rFonts w:cstheme="minorHAnsi"/>
                  <w:sz w:val="16"/>
                  <w:szCs w:val="16"/>
                </w:rPr>
                <w:delText xml:space="preserve">testing of </w:delText>
              </w:r>
            </w:del>
            <w:r w:rsidRPr="00137D16">
              <w:rPr>
                <w:rFonts w:cstheme="minorHAnsi"/>
                <w:sz w:val="16"/>
                <w:szCs w:val="16"/>
              </w:rPr>
              <w:t>product</w:t>
            </w:r>
            <w:del w:id="12" w:author="Even, Brice (Alliance Bioversity-CIAT)" w:date="2025-02-06T16:14:00Z" w16du:dateUtc="2025-02-06T09:14:00Z">
              <w:r w:rsidRPr="00137D16" w:rsidDel="00C139F0">
                <w:rPr>
                  <w:rFonts w:cstheme="minorHAnsi"/>
                  <w:sz w:val="16"/>
                  <w:szCs w:val="16"/>
                </w:rPr>
                <w:delText>s</w:delText>
              </w:r>
            </w:del>
            <w:ins w:id="13" w:author="Even, Brice (Alliance Bioversity-CIAT)" w:date="2025-02-06T16:14:00Z" w16du:dateUtc="2025-02-06T09:14:00Z">
              <w:r w:rsidR="00C139F0">
                <w:rPr>
                  <w:rFonts w:cstheme="minorHAnsi"/>
                  <w:sz w:val="16"/>
                  <w:szCs w:val="16"/>
                </w:rPr>
                <w:t xml:space="preserve"> testing</w:t>
              </w:r>
            </w:ins>
          </w:p>
        </w:tc>
        <w:tc>
          <w:tcPr>
            <w:tcW w:w="0" w:type="auto"/>
            <w:shd w:val="clear" w:color="auto" w:fill="F2F2F2" w:themeFill="background1" w:themeFillShade="F2"/>
            <w:vAlign w:val="center"/>
          </w:tcPr>
          <w:p w14:paraId="77472428" w14:textId="77777777" w:rsidR="00137D16" w:rsidRPr="00137D16" w:rsidRDefault="00137D16" w:rsidP="00137D16">
            <w:pPr>
              <w:jc w:val="center"/>
              <w:rPr>
                <w:rFonts w:cstheme="minorHAnsi"/>
                <w:b/>
                <w:bCs/>
                <w:sz w:val="16"/>
                <w:szCs w:val="16"/>
              </w:rPr>
            </w:pPr>
            <w:r w:rsidRPr="00137D16">
              <w:rPr>
                <w:rFonts w:cstheme="minorHAnsi"/>
                <w:b/>
                <w:bCs/>
                <w:sz w:val="16"/>
                <w:szCs w:val="16"/>
              </w:rPr>
              <w:t>No</w:t>
            </w:r>
          </w:p>
        </w:tc>
      </w:tr>
      <w:tr w:rsidR="00137D16" w:rsidRPr="00137D16" w14:paraId="69E33302" w14:textId="77777777" w:rsidTr="001A73F8">
        <w:tc>
          <w:tcPr>
            <w:tcW w:w="0" w:type="auto"/>
            <w:shd w:val="clear" w:color="auto" w:fill="F2F2F2" w:themeFill="background1" w:themeFillShade="F2"/>
            <w:vAlign w:val="center"/>
          </w:tcPr>
          <w:p w14:paraId="4BDF0049" w14:textId="77777777" w:rsidR="00137D16" w:rsidRPr="00137D16" w:rsidRDefault="00137D16" w:rsidP="001A73F8">
            <w:pPr>
              <w:rPr>
                <w:rFonts w:cstheme="minorHAnsi"/>
                <w:sz w:val="16"/>
                <w:szCs w:val="16"/>
              </w:rPr>
            </w:pPr>
            <w:r w:rsidRPr="00137D16">
              <w:rPr>
                <w:rFonts w:cstheme="minorHAnsi"/>
                <w:sz w:val="16"/>
                <w:szCs w:val="16"/>
              </w:rPr>
              <w:t>D1 Food product’s properties</w:t>
            </w:r>
          </w:p>
        </w:tc>
        <w:tc>
          <w:tcPr>
            <w:tcW w:w="0" w:type="auto"/>
            <w:shd w:val="clear" w:color="auto" w:fill="F2F2F2" w:themeFill="background1" w:themeFillShade="F2"/>
            <w:vAlign w:val="center"/>
          </w:tcPr>
          <w:p w14:paraId="451ABFDE" w14:textId="77777777" w:rsidR="00137D16" w:rsidRPr="00137D16" w:rsidRDefault="00137D16" w:rsidP="001A73F8">
            <w:pPr>
              <w:rPr>
                <w:rFonts w:cstheme="minorHAnsi"/>
                <w:sz w:val="16"/>
                <w:szCs w:val="16"/>
              </w:rPr>
            </w:pPr>
            <w:r w:rsidRPr="00137D16">
              <w:rPr>
                <w:rFonts w:cstheme="minorHAnsi"/>
                <w:sz w:val="16"/>
                <w:szCs w:val="16"/>
              </w:rPr>
              <w:t>SD1.1 Food safety</w:t>
            </w:r>
          </w:p>
        </w:tc>
        <w:tc>
          <w:tcPr>
            <w:tcW w:w="0" w:type="auto"/>
            <w:shd w:val="clear" w:color="auto" w:fill="F2F2F2" w:themeFill="background1" w:themeFillShade="F2"/>
            <w:vAlign w:val="center"/>
          </w:tcPr>
          <w:p w14:paraId="2E3F8F33" w14:textId="77777777" w:rsidR="00137D16" w:rsidRPr="00137D16" w:rsidRDefault="00137D16" w:rsidP="001A73F8">
            <w:pPr>
              <w:rPr>
                <w:rFonts w:cstheme="minorHAnsi"/>
                <w:sz w:val="16"/>
                <w:szCs w:val="16"/>
              </w:rPr>
            </w:pPr>
            <w:r w:rsidRPr="00137D16">
              <w:rPr>
                <w:rFonts w:cstheme="minorHAnsi"/>
                <w:b/>
                <w:bCs/>
                <w:sz w:val="16"/>
                <w:szCs w:val="16"/>
              </w:rPr>
              <w:t>IND1.1.3</w:t>
            </w:r>
            <w:r w:rsidRPr="00137D16">
              <w:rPr>
                <w:rFonts w:cstheme="minorHAnsi"/>
                <w:sz w:val="16"/>
                <w:szCs w:val="16"/>
              </w:rPr>
              <w:t xml:space="preserve"> A strategy and plan have been developed for information, education and communication on food safety issues</w:t>
            </w:r>
          </w:p>
        </w:tc>
        <w:tc>
          <w:tcPr>
            <w:tcW w:w="0" w:type="auto"/>
            <w:shd w:val="clear" w:color="auto" w:fill="F2F2F2" w:themeFill="background1" w:themeFillShade="F2"/>
            <w:vAlign w:val="center"/>
          </w:tcPr>
          <w:p w14:paraId="5765726A" w14:textId="77777777" w:rsidR="00137D16" w:rsidRPr="00137D16" w:rsidRDefault="00137D16" w:rsidP="00137D16">
            <w:pPr>
              <w:jc w:val="center"/>
              <w:rPr>
                <w:rFonts w:cstheme="minorHAnsi"/>
                <w:b/>
                <w:bCs/>
                <w:sz w:val="16"/>
                <w:szCs w:val="16"/>
              </w:rPr>
            </w:pPr>
            <w:r w:rsidRPr="00137D16">
              <w:rPr>
                <w:rFonts w:cstheme="minorHAnsi"/>
                <w:b/>
                <w:bCs/>
                <w:sz w:val="16"/>
                <w:szCs w:val="16"/>
              </w:rPr>
              <w:t>No</w:t>
            </w:r>
          </w:p>
        </w:tc>
      </w:tr>
      <w:tr w:rsidR="00137D16" w:rsidRPr="00137D16" w14:paraId="29CFFC97" w14:textId="77777777" w:rsidTr="001A73F8">
        <w:tc>
          <w:tcPr>
            <w:tcW w:w="0" w:type="auto"/>
            <w:shd w:val="clear" w:color="auto" w:fill="D9D9D9" w:themeFill="background1" w:themeFillShade="D9"/>
            <w:vAlign w:val="center"/>
          </w:tcPr>
          <w:p w14:paraId="4C28C026" w14:textId="77777777" w:rsidR="00137D16" w:rsidRPr="00137D16" w:rsidRDefault="00137D16" w:rsidP="001A73F8">
            <w:pPr>
              <w:rPr>
                <w:rFonts w:cstheme="minorHAnsi"/>
                <w:sz w:val="16"/>
                <w:szCs w:val="16"/>
              </w:rPr>
            </w:pPr>
            <w:r w:rsidRPr="00137D16">
              <w:rPr>
                <w:rFonts w:cstheme="minorHAnsi"/>
                <w:sz w:val="16"/>
                <w:szCs w:val="16"/>
              </w:rPr>
              <w:t>D1 Food product’s properties</w:t>
            </w:r>
          </w:p>
        </w:tc>
        <w:tc>
          <w:tcPr>
            <w:tcW w:w="0" w:type="auto"/>
            <w:shd w:val="clear" w:color="auto" w:fill="D9D9D9" w:themeFill="background1" w:themeFillShade="D9"/>
            <w:vAlign w:val="center"/>
          </w:tcPr>
          <w:p w14:paraId="52604546" w14:textId="77777777" w:rsidR="00137D16" w:rsidRPr="00137D16" w:rsidRDefault="00137D16" w:rsidP="001A73F8">
            <w:pPr>
              <w:rPr>
                <w:rFonts w:cstheme="minorHAnsi"/>
                <w:sz w:val="16"/>
                <w:szCs w:val="16"/>
              </w:rPr>
            </w:pPr>
            <w:r w:rsidRPr="00137D16">
              <w:rPr>
                <w:rFonts w:cstheme="minorHAnsi"/>
                <w:sz w:val="16"/>
                <w:szCs w:val="16"/>
              </w:rPr>
              <w:t>SD1.2 Food nutritional quality</w:t>
            </w:r>
          </w:p>
        </w:tc>
        <w:tc>
          <w:tcPr>
            <w:tcW w:w="0" w:type="auto"/>
            <w:shd w:val="clear" w:color="auto" w:fill="D9D9D9" w:themeFill="background1" w:themeFillShade="D9"/>
            <w:vAlign w:val="center"/>
          </w:tcPr>
          <w:p w14:paraId="524E759B" w14:textId="77777777" w:rsidR="00137D16" w:rsidRPr="00137D16" w:rsidRDefault="00137D16" w:rsidP="001A73F8">
            <w:pPr>
              <w:rPr>
                <w:rFonts w:cstheme="minorHAnsi"/>
                <w:sz w:val="16"/>
                <w:szCs w:val="16"/>
              </w:rPr>
            </w:pPr>
            <w:r w:rsidRPr="00137D16">
              <w:rPr>
                <w:rFonts w:cstheme="minorHAnsi"/>
                <w:b/>
                <w:bCs/>
                <w:sz w:val="16"/>
                <w:szCs w:val="16"/>
              </w:rPr>
              <w:t>IND1.2.1</w:t>
            </w:r>
            <w:r w:rsidRPr="00137D16">
              <w:rPr>
                <w:rFonts w:cstheme="minorHAnsi"/>
                <w:sz w:val="16"/>
                <w:szCs w:val="16"/>
              </w:rPr>
              <w:t xml:space="preserve"> Food composition targets/standards/restrictions have been established for the content of the nutrients of concern (trans fats, added sugars, salt, saturated fat) in industrially processed foods</w:t>
            </w:r>
          </w:p>
        </w:tc>
        <w:tc>
          <w:tcPr>
            <w:tcW w:w="0" w:type="auto"/>
            <w:shd w:val="clear" w:color="auto" w:fill="D9D9D9" w:themeFill="background1" w:themeFillShade="D9"/>
            <w:vAlign w:val="center"/>
          </w:tcPr>
          <w:p w14:paraId="270299B8" w14:textId="77777777" w:rsidR="00137D16" w:rsidRPr="00137D16" w:rsidRDefault="00137D16" w:rsidP="00137D16">
            <w:pPr>
              <w:jc w:val="center"/>
              <w:rPr>
                <w:rFonts w:cstheme="minorHAnsi"/>
                <w:b/>
                <w:bCs/>
                <w:sz w:val="16"/>
                <w:szCs w:val="16"/>
              </w:rPr>
            </w:pPr>
            <w:r w:rsidRPr="00137D16">
              <w:rPr>
                <w:rFonts w:cstheme="minorHAnsi"/>
                <w:b/>
                <w:bCs/>
                <w:sz w:val="16"/>
                <w:szCs w:val="16"/>
              </w:rPr>
              <w:t>Yes</w:t>
            </w:r>
          </w:p>
        </w:tc>
      </w:tr>
      <w:tr w:rsidR="00137D16" w:rsidRPr="00137D16" w14:paraId="2CF24261" w14:textId="77777777" w:rsidTr="001A73F8">
        <w:tc>
          <w:tcPr>
            <w:tcW w:w="0" w:type="auto"/>
            <w:shd w:val="clear" w:color="auto" w:fill="D9D9D9" w:themeFill="background1" w:themeFillShade="D9"/>
            <w:vAlign w:val="center"/>
          </w:tcPr>
          <w:p w14:paraId="2B19F10B" w14:textId="77777777" w:rsidR="00137D16" w:rsidRPr="00137D16" w:rsidRDefault="00137D16" w:rsidP="001A73F8">
            <w:pPr>
              <w:rPr>
                <w:rFonts w:cstheme="minorHAnsi"/>
                <w:sz w:val="16"/>
                <w:szCs w:val="16"/>
              </w:rPr>
            </w:pPr>
            <w:r w:rsidRPr="00137D16">
              <w:rPr>
                <w:rFonts w:cstheme="minorHAnsi"/>
                <w:sz w:val="16"/>
                <w:szCs w:val="16"/>
              </w:rPr>
              <w:t>D1 Food product’s properties</w:t>
            </w:r>
          </w:p>
        </w:tc>
        <w:tc>
          <w:tcPr>
            <w:tcW w:w="0" w:type="auto"/>
            <w:shd w:val="clear" w:color="auto" w:fill="D9D9D9" w:themeFill="background1" w:themeFillShade="D9"/>
            <w:vAlign w:val="center"/>
          </w:tcPr>
          <w:p w14:paraId="1D40F1B7" w14:textId="77777777" w:rsidR="00137D16" w:rsidRPr="00137D16" w:rsidRDefault="00137D16" w:rsidP="001A73F8">
            <w:pPr>
              <w:rPr>
                <w:rFonts w:cstheme="minorHAnsi"/>
                <w:sz w:val="16"/>
                <w:szCs w:val="16"/>
              </w:rPr>
            </w:pPr>
            <w:r w:rsidRPr="00137D16">
              <w:rPr>
                <w:rFonts w:cstheme="minorHAnsi"/>
                <w:sz w:val="16"/>
                <w:szCs w:val="16"/>
              </w:rPr>
              <w:t>SD1.2 Food nutritional quality</w:t>
            </w:r>
          </w:p>
        </w:tc>
        <w:tc>
          <w:tcPr>
            <w:tcW w:w="0" w:type="auto"/>
            <w:shd w:val="clear" w:color="auto" w:fill="D9D9D9" w:themeFill="background1" w:themeFillShade="D9"/>
            <w:vAlign w:val="center"/>
          </w:tcPr>
          <w:p w14:paraId="5F85AE3A" w14:textId="77777777" w:rsidR="00137D16" w:rsidRPr="00137D16" w:rsidRDefault="00137D16" w:rsidP="001A73F8">
            <w:pPr>
              <w:rPr>
                <w:rFonts w:cstheme="minorHAnsi"/>
                <w:sz w:val="16"/>
                <w:szCs w:val="16"/>
              </w:rPr>
            </w:pPr>
            <w:r w:rsidRPr="00137D16">
              <w:rPr>
                <w:rFonts w:cstheme="minorHAnsi"/>
                <w:b/>
                <w:bCs/>
                <w:sz w:val="16"/>
                <w:szCs w:val="16"/>
              </w:rPr>
              <w:t>IND1.2.2</w:t>
            </w:r>
            <w:r w:rsidRPr="00137D16">
              <w:rPr>
                <w:rFonts w:cstheme="minorHAnsi"/>
                <w:sz w:val="16"/>
                <w:szCs w:val="16"/>
              </w:rPr>
              <w:t xml:space="preserve"> Food composition targets/standards/restrictions have been established for the content of the nutrients of concern (trans fats, added sugars, salt, saturated fat) in meals sold from food service outlets</w:t>
            </w:r>
          </w:p>
        </w:tc>
        <w:tc>
          <w:tcPr>
            <w:tcW w:w="0" w:type="auto"/>
            <w:shd w:val="clear" w:color="auto" w:fill="D9D9D9" w:themeFill="background1" w:themeFillShade="D9"/>
            <w:vAlign w:val="center"/>
          </w:tcPr>
          <w:p w14:paraId="2679E27B" w14:textId="77777777" w:rsidR="00137D16" w:rsidRPr="00137D16" w:rsidRDefault="00137D16" w:rsidP="00137D16">
            <w:pPr>
              <w:jc w:val="center"/>
              <w:rPr>
                <w:rFonts w:cstheme="minorHAnsi"/>
                <w:b/>
                <w:bCs/>
                <w:sz w:val="16"/>
                <w:szCs w:val="16"/>
              </w:rPr>
            </w:pPr>
            <w:r w:rsidRPr="00137D16">
              <w:rPr>
                <w:rFonts w:cstheme="minorHAnsi"/>
                <w:b/>
                <w:bCs/>
                <w:sz w:val="16"/>
                <w:szCs w:val="16"/>
              </w:rPr>
              <w:t>Yes</w:t>
            </w:r>
          </w:p>
        </w:tc>
      </w:tr>
      <w:tr w:rsidR="00137D16" w:rsidRPr="00137D16" w14:paraId="23D17433" w14:textId="77777777" w:rsidTr="001A73F8">
        <w:tc>
          <w:tcPr>
            <w:tcW w:w="0" w:type="auto"/>
            <w:shd w:val="clear" w:color="auto" w:fill="F2F2F2" w:themeFill="background1" w:themeFillShade="F2"/>
            <w:vAlign w:val="center"/>
          </w:tcPr>
          <w:p w14:paraId="64E957D5" w14:textId="77777777" w:rsidR="00137D16" w:rsidRPr="00137D16" w:rsidRDefault="00137D16" w:rsidP="001A73F8">
            <w:pPr>
              <w:rPr>
                <w:rFonts w:cstheme="minorHAnsi"/>
                <w:sz w:val="16"/>
                <w:szCs w:val="16"/>
              </w:rPr>
            </w:pPr>
            <w:r w:rsidRPr="00137D16">
              <w:rPr>
                <w:rFonts w:cstheme="minorHAnsi"/>
                <w:sz w:val="16"/>
                <w:szCs w:val="16"/>
              </w:rPr>
              <w:t>D2 Food outlet properties</w:t>
            </w:r>
          </w:p>
        </w:tc>
        <w:tc>
          <w:tcPr>
            <w:tcW w:w="0" w:type="auto"/>
            <w:shd w:val="clear" w:color="auto" w:fill="F2F2F2" w:themeFill="background1" w:themeFillShade="F2"/>
            <w:vAlign w:val="center"/>
          </w:tcPr>
          <w:p w14:paraId="66DB62FD" w14:textId="77777777" w:rsidR="00137D16" w:rsidRPr="00137D16" w:rsidRDefault="00137D16" w:rsidP="001A73F8">
            <w:pPr>
              <w:rPr>
                <w:rFonts w:cstheme="minorHAnsi"/>
                <w:sz w:val="16"/>
                <w:szCs w:val="16"/>
              </w:rPr>
            </w:pPr>
            <w:r w:rsidRPr="00137D16">
              <w:rPr>
                <w:rFonts w:cstheme="minorHAnsi"/>
                <w:sz w:val="16"/>
                <w:szCs w:val="16"/>
              </w:rPr>
              <w:t>SD2.1 Food retail</w:t>
            </w:r>
          </w:p>
        </w:tc>
        <w:tc>
          <w:tcPr>
            <w:tcW w:w="0" w:type="auto"/>
            <w:shd w:val="clear" w:color="auto" w:fill="F2F2F2" w:themeFill="background1" w:themeFillShade="F2"/>
            <w:vAlign w:val="center"/>
          </w:tcPr>
          <w:p w14:paraId="0971713C" w14:textId="77777777" w:rsidR="00137D16" w:rsidRPr="00137D16" w:rsidRDefault="00137D16" w:rsidP="001A73F8">
            <w:pPr>
              <w:rPr>
                <w:rFonts w:cstheme="minorHAnsi"/>
                <w:sz w:val="16"/>
                <w:szCs w:val="16"/>
              </w:rPr>
            </w:pPr>
            <w:r w:rsidRPr="00137D16">
              <w:rPr>
                <w:rFonts w:cstheme="minorHAnsi"/>
                <w:b/>
                <w:bCs/>
                <w:sz w:val="16"/>
                <w:szCs w:val="16"/>
              </w:rPr>
              <w:t>IND2.1.1</w:t>
            </w:r>
            <w:r w:rsidRPr="00137D16">
              <w:rPr>
                <w:rFonts w:cstheme="minorHAnsi"/>
                <w:sz w:val="16"/>
                <w:szCs w:val="16"/>
              </w:rPr>
              <w:t xml:space="preserve"> Standards have been established to define and identify healthy/unhealthy food retailers</w:t>
            </w:r>
          </w:p>
        </w:tc>
        <w:tc>
          <w:tcPr>
            <w:tcW w:w="0" w:type="auto"/>
            <w:shd w:val="clear" w:color="auto" w:fill="F2F2F2" w:themeFill="background1" w:themeFillShade="F2"/>
            <w:vAlign w:val="center"/>
          </w:tcPr>
          <w:p w14:paraId="6011BECC" w14:textId="77777777" w:rsidR="00137D16" w:rsidRPr="00137D16" w:rsidRDefault="00137D16" w:rsidP="00137D16">
            <w:pPr>
              <w:jc w:val="center"/>
              <w:rPr>
                <w:rFonts w:cstheme="minorHAnsi"/>
                <w:b/>
                <w:bCs/>
                <w:sz w:val="16"/>
                <w:szCs w:val="16"/>
              </w:rPr>
            </w:pPr>
            <w:r w:rsidRPr="00137D16">
              <w:rPr>
                <w:rFonts w:cstheme="minorHAnsi"/>
                <w:b/>
                <w:bCs/>
                <w:sz w:val="16"/>
                <w:szCs w:val="16"/>
              </w:rPr>
              <w:t>No</w:t>
            </w:r>
          </w:p>
        </w:tc>
      </w:tr>
      <w:tr w:rsidR="00137D16" w:rsidRPr="00137D16" w14:paraId="7816BE29" w14:textId="77777777" w:rsidTr="001A73F8">
        <w:tc>
          <w:tcPr>
            <w:tcW w:w="0" w:type="auto"/>
            <w:shd w:val="clear" w:color="auto" w:fill="F2F2F2" w:themeFill="background1" w:themeFillShade="F2"/>
            <w:vAlign w:val="center"/>
          </w:tcPr>
          <w:p w14:paraId="35638512" w14:textId="77777777" w:rsidR="00137D16" w:rsidRPr="00137D16" w:rsidRDefault="00137D16" w:rsidP="001A73F8">
            <w:pPr>
              <w:rPr>
                <w:rFonts w:cstheme="minorHAnsi"/>
                <w:sz w:val="16"/>
                <w:szCs w:val="16"/>
              </w:rPr>
            </w:pPr>
            <w:r w:rsidRPr="00137D16">
              <w:rPr>
                <w:rFonts w:cstheme="minorHAnsi"/>
                <w:sz w:val="16"/>
                <w:szCs w:val="16"/>
              </w:rPr>
              <w:t>D2 Food outlet properties</w:t>
            </w:r>
          </w:p>
        </w:tc>
        <w:tc>
          <w:tcPr>
            <w:tcW w:w="0" w:type="auto"/>
            <w:shd w:val="clear" w:color="auto" w:fill="F2F2F2" w:themeFill="background1" w:themeFillShade="F2"/>
            <w:vAlign w:val="center"/>
          </w:tcPr>
          <w:p w14:paraId="45F4D463" w14:textId="77777777" w:rsidR="00137D16" w:rsidRPr="00137D16" w:rsidRDefault="00137D16" w:rsidP="001A73F8">
            <w:pPr>
              <w:rPr>
                <w:rFonts w:cstheme="minorHAnsi"/>
                <w:sz w:val="16"/>
                <w:szCs w:val="16"/>
              </w:rPr>
            </w:pPr>
            <w:r w:rsidRPr="00137D16">
              <w:rPr>
                <w:rFonts w:cstheme="minorHAnsi"/>
                <w:sz w:val="16"/>
                <w:szCs w:val="16"/>
              </w:rPr>
              <w:t>SD2.1 Food retail</w:t>
            </w:r>
          </w:p>
        </w:tc>
        <w:tc>
          <w:tcPr>
            <w:tcW w:w="0" w:type="auto"/>
            <w:shd w:val="clear" w:color="auto" w:fill="F2F2F2" w:themeFill="background1" w:themeFillShade="F2"/>
            <w:vAlign w:val="center"/>
          </w:tcPr>
          <w:p w14:paraId="5C84B36E" w14:textId="77777777" w:rsidR="00137D16" w:rsidRPr="00137D16" w:rsidRDefault="00137D16" w:rsidP="001A73F8">
            <w:pPr>
              <w:rPr>
                <w:rFonts w:cstheme="minorHAnsi"/>
                <w:sz w:val="16"/>
                <w:szCs w:val="16"/>
              </w:rPr>
            </w:pPr>
            <w:r w:rsidRPr="00137D16">
              <w:rPr>
                <w:rFonts w:cstheme="minorHAnsi"/>
                <w:b/>
                <w:bCs/>
                <w:sz w:val="16"/>
                <w:szCs w:val="16"/>
              </w:rPr>
              <w:t>IND2.1.2</w:t>
            </w:r>
            <w:r w:rsidRPr="00137D16">
              <w:rPr>
                <w:rFonts w:cstheme="minorHAnsi"/>
                <w:sz w:val="16"/>
                <w:szCs w:val="16"/>
              </w:rPr>
              <w:t xml:space="preserve"> Policies to support the development and modernization of healthy food retailers (i.e. retail channels that provide affordable fresh food (e.g. traditional channels such as wet markets)).</w:t>
            </w:r>
          </w:p>
        </w:tc>
        <w:tc>
          <w:tcPr>
            <w:tcW w:w="0" w:type="auto"/>
            <w:shd w:val="clear" w:color="auto" w:fill="F2F2F2" w:themeFill="background1" w:themeFillShade="F2"/>
            <w:vAlign w:val="center"/>
          </w:tcPr>
          <w:p w14:paraId="69E45827" w14:textId="77777777" w:rsidR="00137D16" w:rsidRPr="00137D16" w:rsidRDefault="00137D16" w:rsidP="00137D16">
            <w:pPr>
              <w:jc w:val="center"/>
              <w:rPr>
                <w:rFonts w:cstheme="minorHAnsi"/>
                <w:b/>
                <w:bCs/>
                <w:sz w:val="16"/>
                <w:szCs w:val="16"/>
              </w:rPr>
            </w:pPr>
            <w:r w:rsidRPr="00137D16">
              <w:rPr>
                <w:rFonts w:cstheme="minorHAnsi"/>
                <w:b/>
                <w:bCs/>
                <w:sz w:val="16"/>
                <w:szCs w:val="16"/>
              </w:rPr>
              <w:t>No</w:t>
            </w:r>
          </w:p>
        </w:tc>
      </w:tr>
      <w:tr w:rsidR="00137D16" w:rsidRPr="00137D16" w14:paraId="554D6EE4" w14:textId="77777777" w:rsidTr="001A73F8">
        <w:tc>
          <w:tcPr>
            <w:tcW w:w="0" w:type="auto"/>
            <w:shd w:val="clear" w:color="auto" w:fill="F2F2F2" w:themeFill="background1" w:themeFillShade="F2"/>
            <w:vAlign w:val="center"/>
          </w:tcPr>
          <w:p w14:paraId="1B8A1D9D" w14:textId="77777777" w:rsidR="00137D16" w:rsidRPr="00137D16" w:rsidRDefault="00137D16" w:rsidP="001A73F8">
            <w:pPr>
              <w:rPr>
                <w:rFonts w:cstheme="minorHAnsi"/>
                <w:sz w:val="16"/>
                <w:szCs w:val="16"/>
              </w:rPr>
            </w:pPr>
            <w:r w:rsidRPr="00137D16">
              <w:rPr>
                <w:rFonts w:cstheme="minorHAnsi"/>
                <w:sz w:val="16"/>
                <w:szCs w:val="16"/>
              </w:rPr>
              <w:t>D2 Food outlet properties</w:t>
            </w:r>
          </w:p>
        </w:tc>
        <w:tc>
          <w:tcPr>
            <w:tcW w:w="0" w:type="auto"/>
            <w:shd w:val="clear" w:color="auto" w:fill="F2F2F2" w:themeFill="background1" w:themeFillShade="F2"/>
            <w:vAlign w:val="center"/>
          </w:tcPr>
          <w:p w14:paraId="1C9EC71C" w14:textId="77777777" w:rsidR="00137D16" w:rsidRPr="00137D16" w:rsidRDefault="00137D16" w:rsidP="001A73F8">
            <w:pPr>
              <w:rPr>
                <w:rFonts w:cstheme="minorHAnsi"/>
                <w:sz w:val="16"/>
                <w:szCs w:val="16"/>
              </w:rPr>
            </w:pPr>
            <w:r w:rsidRPr="00137D16">
              <w:rPr>
                <w:rFonts w:cstheme="minorHAnsi"/>
                <w:sz w:val="16"/>
                <w:szCs w:val="16"/>
              </w:rPr>
              <w:t>SD2.1 Food retail</w:t>
            </w:r>
          </w:p>
        </w:tc>
        <w:tc>
          <w:tcPr>
            <w:tcW w:w="0" w:type="auto"/>
            <w:shd w:val="clear" w:color="auto" w:fill="F2F2F2" w:themeFill="background1" w:themeFillShade="F2"/>
            <w:vAlign w:val="center"/>
          </w:tcPr>
          <w:p w14:paraId="1249440F" w14:textId="77777777" w:rsidR="00137D16" w:rsidRPr="00137D16" w:rsidRDefault="00137D16" w:rsidP="001A73F8">
            <w:pPr>
              <w:rPr>
                <w:rFonts w:cstheme="minorHAnsi"/>
                <w:b/>
                <w:bCs/>
                <w:sz w:val="16"/>
                <w:szCs w:val="16"/>
              </w:rPr>
            </w:pPr>
            <w:r w:rsidRPr="00137D16">
              <w:rPr>
                <w:rFonts w:cstheme="minorHAnsi"/>
                <w:b/>
                <w:bCs/>
                <w:sz w:val="16"/>
                <w:szCs w:val="16"/>
              </w:rPr>
              <w:t xml:space="preserve">IND2.1.3 </w:t>
            </w:r>
            <w:r w:rsidRPr="00137D16">
              <w:rPr>
                <w:rFonts w:cstheme="minorHAnsi"/>
                <w:sz w:val="16"/>
                <w:szCs w:val="16"/>
              </w:rPr>
              <w:t>Policies to restrict the development of unhealthy food retailers (i.e. retail channels that provide food rich in nutrients of concern (e.g. fast-food chains)).</w:t>
            </w:r>
          </w:p>
        </w:tc>
        <w:tc>
          <w:tcPr>
            <w:tcW w:w="0" w:type="auto"/>
            <w:shd w:val="clear" w:color="auto" w:fill="F2F2F2" w:themeFill="background1" w:themeFillShade="F2"/>
            <w:vAlign w:val="center"/>
          </w:tcPr>
          <w:p w14:paraId="1FC4A07C" w14:textId="77777777" w:rsidR="00137D16" w:rsidRPr="00137D16" w:rsidRDefault="00137D16" w:rsidP="00137D16">
            <w:pPr>
              <w:jc w:val="center"/>
              <w:rPr>
                <w:rFonts w:cstheme="minorHAnsi"/>
                <w:b/>
                <w:bCs/>
                <w:sz w:val="16"/>
                <w:szCs w:val="16"/>
              </w:rPr>
            </w:pPr>
            <w:r w:rsidRPr="00137D16">
              <w:rPr>
                <w:rFonts w:cstheme="minorHAnsi"/>
                <w:b/>
                <w:bCs/>
                <w:sz w:val="16"/>
                <w:szCs w:val="16"/>
              </w:rPr>
              <w:t>No</w:t>
            </w:r>
          </w:p>
        </w:tc>
      </w:tr>
      <w:tr w:rsidR="00137D16" w:rsidRPr="00137D16" w14:paraId="49D0581C" w14:textId="77777777" w:rsidTr="001A73F8">
        <w:tc>
          <w:tcPr>
            <w:tcW w:w="0" w:type="auto"/>
            <w:shd w:val="clear" w:color="auto" w:fill="D9D9D9" w:themeFill="background1" w:themeFillShade="D9"/>
            <w:vAlign w:val="center"/>
          </w:tcPr>
          <w:p w14:paraId="16A4035D" w14:textId="77777777" w:rsidR="00137D16" w:rsidRPr="00137D16" w:rsidRDefault="00137D16" w:rsidP="001A73F8">
            <w:pPr>
              <w:rPr>
                <w:rFonts w:cstheme="minorHAnsi"/>
                <w:sz w:val="16"/>
                <w:szCs w:val="16"/>
              </w:rPr>
            </w:pPr>
            <w:r w:rsidRPr="00137D16">
              <w:rPr>
                <w:rFonts w:cstheme="minorHAnsi"/>
                <w:sz w:val="16"/>
                <w:szCs w:val="16"/>
              </w:rPr>
              <w:t>D2 Food outlet properties</w:t>
            </w:r>
          </w:p>
        </w:tc>
        <w:tc>
          <w:tcPr>
            <w:tcW w:w="0" w:type="auto"/>
            <w:shd w:val="clear" w:color="auto" w:fill="D9D9D9" w:themeFill="background1" w:themeFillShade="D9"/>
            <w:vAlign w:val="center"/>
          </w:tcPr>
          <w:p w14:paraId="2D21B4CB" w14:textId="77777777" w:rsidR="00137D16" w:rsidRPr="00137D16" w:rsidRDefault="00137D16" w:rsidP="001A73F8">
            <w:pPr>
              <w:rPr>
                <w:rFonts w:cstheme="minorHAnsi"/>
                <w:sz w:val="16"/>
                <w:szCs w:val="16"/>
              </w:rPr>
            </w:pPr>
            <w:r w:rsidRPr="00137D16">
              <w:rPr>
                <w:rFonts w:cstheme="minorHAnsi"/>
                <w:sz w:val="16"/>
                <w:szCs w:val="16"/>
              </w:rPr>
              <w:t>SD2.2 Food procurement</w:t>
            </w:r>
          </w:p>
        </w:tc>
        <w:tc>
          <w:tcPr>
            <w:tcW w:w="0" w:type="auto"/>
            <w:shd w:val="clear" w:color="auto" w:fill="D9D9D9" w:themeFill="background1" w:themeFillShade="D9"/>
            <w:vAlign w:val="center"/>
          </w:tcPr>
          <w:p w14:paraId="01219775" w14:textId="77777777" w:rsidR="00137D16" w:rsidRPr="00137D16" w:rsidRDefault="00137D16" w:rsidP="001A73F8">
            <w:pPr>
              <w:rPr>
                <w:rFonts w:cstheme="minorHAnsi"/>
                <w:sz w:val="16"/>
                <w:szCs w:val="16"/>
              </w:rPr>
            </w:pPr>
            <w:r w:rsidRPr="00137D16">
              <w:rPr>
                <w:rFonts w:cstheme="minorHAnsi"/>
                <w:b/>
                <w:bCs/>
                <w:sz w:val="16"/>
                <w:szCs w:val="16"/>
              </w:rPr>
              <w:t>IND2.2.1</w:t>
            </w:r>
            <w:r w:rsidRPr="00137D16">
              <w:rPr>
                <w:rFonts w:cstheme="minorHAnsi"/>
                <w:sz w:val="16"/>
                <w:szCs w:val="16"/>
              </w:rPr>
              <w:t xml:space="preserve"> Clear, consistent policies (including nutrition standards) in schools and early childhood education services for food service activities (canteens, food at events, fundraising, promotions, vending machines etc.) to provide and promote healthy food choices.</w:t>
            </w:r>
          </w:p>
        </w:tc>
        <w:tc>
          <w:tcPr>
            <w:tcW w:w="0" w:type="auto"/>
            <w:shd w:val="clear" w:color="auto" w:fill="D9D9D9" w:themeFill="background1" w:themeFillShade="D9"/>
            <w:vAlign w:val="center"/>
          </w:tcPr>
          <w:p w14:paraId="00BC1077" w14:textId="77777777" w:rsidR="00137D16" w:rsidRPr="00137D16" w:rsidRDefault="00137D16" w:rsidP="00137D16">
            <w:pPr>
              <w:jc w:val="center"/>
              <w:rPr>
                <w:rFonts w:cstheme="minorHAnsi"/>
                <w:b/>
                <w:bCs/>
                <w:sz w:val="16"/>
                <w:szCs w:val="16"/>
              </w:rPr>
            </w:pPr>
            <w:r w:rsidRPr="00137D16">
              <w:rPr>
                <w:rFonts w:cstheme="minorHAnsi"/>
                <w:b/>
                <w:bCs/>
                <w:sz w:val="16"/>
                <w:szCs w:val="16"/>
              </w:rPr>
              <w:t>Yes</w:t>
            </w:r>
          </w:p>
        </w:tc>
      </w:tr>
      <w:tr w:rsidR="00137D16" w:rsidRPr="00137D16" w14:paraId="77CA064F" w14:textId="77777777" w:rsidTr="001A73F8">
        <w:tc>
          <w:tcPr>
            <w:tcW w:w="0" w:type="auto"/>
            <w:shd w:val="clear" w:color="auto" w:fill="D9D9D9" w:themeFill="background1" w:themeFillShade="D9"/>
            <w:vAlign w:val="center"/>
          </w:tcPr>
          <w:p w14:paraId="58D0F5F5" w14:textId="77777777" w:rsidR="00137D16" w:rsidRPr="00137D16" w:rsidRDefault="00137D16" w:rsidP="001A73F8">
            <w:pPr>
              <w:rPr>
                <w:rFonts w:cstheme="minorHAnsi"/>
                <w:sz w:val="16"/>
                <w:szCs w:val="16"/>
              </w:rPr>
            </w:pPr>
            <w:r w:rsidRPr="00137D16">
              <w:rPr>
                <w:rFonts w:cstheme="minorHAnsi"/>
                <w:sz w:val="16"/>
                <w:szCs w:val="16"/>
              </w:rPr>
              <w:t>D2 Food outlet properties</w:t>
            </w:r>
          </w:p>
        </w:tc>
        <w:tc>
          <w:tcPr>
            <w:tcW w:w="0" w:type="auto"/>
            <w:shd w:val="clear" w:color="auto" w:fill="D9D9D9" w:themeFill="background1" w:themeFillShade="D9"/>
            <w:vAlign w:val="center"/>
          </w:tcPr>
          <w:p w14:paraId="6378AA0B" w14:textId="77777777" w:rsidR="00137D16" w:rsidRPr="00137D16" w:rsidRDefault="00137D16" w:rsidP="001A73F8">
            <w:pPr>
              <w:rPr>
                <w:rFonts w:cstheme="minorHAnsi"/>
                <w:sz w:val="16"/>
                <w:szCs w:val="16"/>
              </w:rPr>
            </w:pPr>
            <w:r w:rsidRPr="00137D16">
              <w:rPr>
                <w:rFonts w:cstheme="minorHAnsi"/>
                <w:sz w:val="16"/>
                <w:szCs w:val="16"/>
              </w:rPr>
              <w:t>SD2.2 Food procurement</w:t>
            </w:r>
          </w:p>
        </w:tc>
        <w:tc>
          <w:tcPr>
            <w:tcW w:w="0" w:type="auto"/>
            <w:shd w:val="clear" w:color="auto" w:fill="D9D9D9" w:themeFill="background1" w:themeFillShade="D9"/>
            <w:vAlign w:val="center"/>
          </w:tcPr>
          <w:p w14:paraId="2720535F" w14:textId="77777777" w:rsidR="00137D16" w:rsidRPr="00137D16" w:rsidRDefault="00137D16" w:rsidP="001A73F8">
            <w:pPr>
              <w:rPr>
                <w:rFonts w:cstheme="minorHAnsi"/>
                <w:sz w:val="16"/>
                <w:szCs w:val="16"/>
              </w:rPr>
            </w:pPr>
            <w:r w:rsidRPr="00137D16">
              <w:rPr>
                <w:rFonts w:cstheme="minorHAnsi"/>
                <w:b/>
                <w:bCs/>
                <w:sz w:val="16"/>
                <w:szCs w:val="16"/>
              </w:rPr>
              <w:t>IND2.2.2</w:t>
            </w:r>
            <w:r w:rsidRPr="00137D16">
              <w:rPr>
                <w:rFonts w:cstheme="minorHAnsi"/>
                <w:sz w:val="16"/>
                <w:szCs w:val="16"/>
              </w:rPr>
              <w:t xml:space="preserve"> Clear, consistent policies in other public sector settings for food service activities (canteens, food at events, fundraising, promotions, vending machines, etc.) to provide and promote healthy food choices.</w:t>
            </w:r>
          </w:p>
        </w:tc>
        <w:tc>
          <w:tcPr>
            <w:tcW w:w="0" w:type="auto"/>
            <w:shd w:val="clear" w:color="auto" w:fill="D9D9D9" w:themeFill="background1" w:themeFillShade="D9"/>
            <w:vAlign w:val="center"/>
          </w:tcPr>
          <w:p w14:paraId="1E2B2227" w14:textId="77777777" w:rsidR="00137D16" w:rsidRPr="00137D16" w:rsidRDefault="00137D16" w:rsidP="00137D16">
            <w:pPr>
              <w:jc w:val="center"/>
              <w:rPr>
                <w:rFonts w:cstheme="minorHAnsi"/>
                <w:b/>
                <w:bCs/>
                <w:sz w:val="16"/>
                <w:szCs w:val="16"/>
              </w:rPr>
            </w:pPr>
            <w:r w:rsidRPr="00137D16">
              <w:rPr>
                <w:rFonts w:cstheme="minorHAnsi"/>
                <w:b/>
                <w:bCs/>
                <w:sz w:val="16"/>
                <w:szCs w:val="16"/>
              </w:rPr>
              <w:t>Yes</w:t>
            </w:r>
          </w:p>
        </w:tc>
      </w:tr>
      <w:tr w:rsidR="00137D16" w:rsidRPr="00137D16" w14:paraId="57D34E5F" w14:textId="77777777" w:rsidTr="001A73F8">
        <w:tc>
          <w:tcPr>
            <w:tcW w:w="0" w:type="auto"/>
            <w:shd w:val="clear" w:color="auto" w:fill="D9D9D9" w:themeFill="background1" w:themeFillShade="D9"/>
            <w:vAlign w:val="center"/>
          </w:tcPr>
          <w:p w14:paraId="1C61043B" w14:textId="77777777" w:rsidR="00137D16" w:rsidRPr="00137D16" w:rsidRDefault="00137D16" w:rsidP="001A73F8">
            <w:pPr>
              <w:rPr>
                <w:rFonts w:cstheme="minorHAnsi"/>
                <w:sz w:val="16"/>
                <w:szCs w:val="16"/>
              </w:rPr>
            </w:pPr>
            <w:r w:rsidRPr="00137D16">
              <w:rPr>
                <w:rFonts w:cstheme="minorHAnsi"/>
                <w:sz w:val="16"/>
                <w:szCs w:val="16"/>
              </w:rPr>
              <w:t>D2 Food outlet properties</w:t>
            </w:r>
          </w:p>
        </w:tc>
        <w:tc>
          <w:tcPr>
            <w:tcW w:w="0" w:type="auto"/>
            <w:shd w:val="clear" w:color="auto" w:fill="D9D9D9" w:themeFill="background1" w:themeFillShade="D9"/>
            <w:vAlign w:val="center"/>
          </w:tcPr>
          <w:p w14:paraId="50EC04E7" w14:textId="77777777" w:rsidR="00137D16" w:rsidRPr="00137D16" w:rsidRDefault="00137D16" w:rsidP="001A73F8">
            <w:pPr>
              <w:rPr>
                <w:rFonts w:cstheme="minorHAnsi"/>
                <w:sz w:val="16"/>
                <w:szCs w:val="16"/>
              </w:rPr>
            </w:pPr>
            <w:r w:rsidRPr="00137D16">
              <w:rPr>
                <w:rFonts w:cstheme="minorHAnsi"/>
                <w:sz w:val="16"/>
                <w:szCs w:val="16"/>
              </w:rPr>
              <w:t>SD2.2 Food procurement</w:t>
            </w:r>
          </w:p>
        </w:tc>
        <w:tc>
          <w:tcPr>
            <w:tcW w:w="0" w:type="auto"/>
            <w:shd w:val="clear" w:color="auto" w:fill="D9D9D9" w:themeFill="background1" w:themeFillShade="D9"/>
            <w:vAlign w:val="center"/>
          </w:tcPr>
          <w:p w14:paraId="0984F7F9" w14:textId="77777777" w:rsidR="00137D16" w:rsidRPr="00137D16" w:rsidRDefault="00137D16" w:rsidP="001A73F8">
            <w:pPr>
              <w:rPr>
                <w:rFonts w:cstheme="minorHAnsi"/>
                <w:sz w:val="16"/>
                <w:szCs w:val="16"/>
              </w:rPr>
            </w:pPr>
            <w:r w:rsidRPr="00137D16">
              <w:rPr>
                <w:rFonts w:cstheme="minorHAnsi"/>
                <w:b/>
                <w:bCs/>
                <w:sz w:val="16"/>
                <w:szCs w:val="16"/>
              </w:rPr>
              <w:t>IND2.2.3</w:t>
            </w:r>
            <w:r w:rsidRPr="00137D16">
              <w:rPr>
                <w:rFonts w:cstheme="minorHAnsi"/>
                <w:sz w:val="16"/>
                <w:szCs w:val="16"/>
              </w:rPr>
              <w:t xml:space="preserve"> Clear, consistent procurement standards to be implemented in public sector settings for food service activities to provide and promote healthy food choices.</w:t>
            </w:r>
          </w:p>
        </w:tc>
        <w:tc>
          <w:tcPr>
            <w:tcW w:w="0" w:type="auto"/>
            <w:shd w:val="clear" w:color="auto" w:fill="D9D9D9" w:themeFill="background1" w:themeFillShade="D9"/>
            <w:vAlign w:val="center"/>
          </w:tcPr>
          <w:p w14:paraId="4D29CE11" w14:textId="77777777" w:rsidR="00137D16" w:rsidRPr="00137D16" w:rsidRDefault="00137D16" w:rsidP="00137D16">
            <w:pPr>
              <w:jc w:val="center"/>
              <w:rPr>
                <w:rFonts w:cstheme="minorHAnsi"/>
                <w:b/>
                <w:bCs/>
                <w:sz w:val="16"/>
                <w:szCs w:val="16"/>
              </w:rPr>
            </w:pPr>
            <w:r w:rsidRPr="00137D16">
              <w:rPr>
                <w:rFonts w:cstheme="minorHAnsi"/>
                <w:b/>
                <w:bCs/>
                <w:sz w:val="16"/>
                <w:szCs w:val="16"/>
              </w:rPr>
              <w:t>Yes</w:t>
            </w:r>
          </w:p>
        </w:tc>
      </w:tr>
      <w:tr w:rsidR="00137D16" w:rsidRPr="00137D16" w14:paraId="64937CC9" w14:textId="77777777" w:rsidTr="001A73F8">
        <w:tc>
          <w:tcPr>
            <w:tcW w:w="0" w:type="auto"/>
            <w:shd w:val="clear" w:color="auto" w:fill="D9D9D9" w:themeFill="background1" w:themeFillShade="D9"/>
            <w:vAlign w:val="center"/>
          </w:tcPr>
          <w:p w14:paraId="60727770" w14:textId="77777777" w:rsidR="00137D16" w:rsidRPr="00137D16" w:rsidRDefault="00137D16" w:rsidP="001A73F8">
            <w:pPr>
              <w:rPr>
                <w:rFonts w:cstheme="minorHAnsi"/>
                <w:sz w:val="16"/>
                <w:szCs w:val="16"/>
              </w:rPr>
            </w:pPr>
            <w:r w:rsidRPr="00137D16">
              <w:rPr>
                <w:rFonts w:cstheme="minorHAnsi"/>
                <w:sz w:val="16"/>
                <w:szCs w:val="16"/>
              </w:rPr>
              <w:t>D2 Food outlet properties</w:t>
            </w:r>
          </w:p>
        </w:tc>
        <w:tc>
          <w:tcPr>
            <w:tcW w:w="0" w:type="auto"/>
            <w:shd w:val="clear" w:color="auto" w:fill="D9D9D9" w:themeFill="background1" w:themeFillShade="D9"/>
            <w:vAlign w:val="center"/>
          </w:tcPr>
          <w:p w14:paraId="225CF73B" w14:textId="77777777" w:rsidR="00137D16" w:rsidRPr="00137D16" w:rsidRDefault="00137D16" w:rsidP="001A73F8">
            <w:pPr>
              <w:rPr>
                <w:rFonts w:cstheme="minorHAnsi"/>
                <w:sz w:val="16"/>
                <w:szCs w:val="16"/>
              </w:rPr>
            </w:pPr>
            <w:r w:rsidRPr="00137D16">
              <w:rPr>
                <w:rFonts w:cstheme="minorHAnsi"/>
                <w:sz w:val="16"/>
                <w:szCs w:val="16"/>
              </w:rPr>
              <w:t>SD2.2 Food procurement</w:t>
            </w:r>
          </w:p>
        </w:tc>
        <w:tc>
          <w:tcPr>
            <w:tcW w:w="0" w:type="auto"/>
            <w:shd w:val="clear" w:color="auto" w:fill="D9D9D9" w:themeFill="background1" w:themeFillShade="D9"/>
            <w:vAlign w:val="center"/>
          </w:tcPr>
          <w:p w14:paraId="6385495B" w14:textId="77777777" w:rsidR="00137D16" w:rsidRPr="00137D16" w:rsidRDefault="00137D16" w:rsidP="001A73F8">
            <w:pPr>
              <w:rPr>
                <w:rFonts w:cstheme="minorHAnsi"/>
                <w:b/>
                <w:bCs/>
                <w:sz w:val="16"/>
                <w:szCs w:val="16"/>
              </w:rPr>
            </w:pPr>
            <w:r w:rsidRPr="00137D16">
              <w:rPr>
                <w:rFonts w:cstheme="minorHAnsi"/>
                <w:b/>
                <w:bCs/>
                <w:sz w:val="16"/>
                <w:szCs w:val="16"/>
              </w:rPr>
              <w:t xml:space="preserve">IND2.2.4 </w:t>
            </w:r>
            <w:r w:rsidRPr="00137D16">
              <w:rPr>
                <w:rFonts w:cstheme="minorHAnsi"/>
                <w:sz w:val="16"/>
                <w:szCs w:val="16"/>
              </w:rPr>
              <w:t>Training system to help schools and other public sector organisations and their caterers meet the healthy food service policies and guidelines.</w:t>
            </w:r>
          </w:p>
        </w:tc>
        <w:tc>
          <w:tcPr>
            <w:tcW w:w="0" w:type="auto"/>
            <w:shd w:val="clear" w:color="auto" w:fill="D9D9D9" w:themeFill="background1" w:themeFillShade="D9"/>
            <w:vAlign w:val="center"/>
          </w:tcPr>
          <w:p w14:paraId="0B5C075F" w14:textId="77777777" w:rsidR="00137D16" w:rsidRPr="00137D16" w:rsidRDefault="00137D16" w:rsidP="00137D16">
            <w:pPr>
              <w:jc w:val="center"/>
              <w:rPr>
                <w:rFonts w:cstheme="minorHAnsi"/>
                <w:b/>
                <w:bCs/>
                <w:sz w:val="16"/>
                <w:szCs w:val="16"/>
              </w:rPr>
            </w:pPr>
            <w:r w:rsidRPr="00137D16">
              <w:rPr>
                <w:rFonts w:cstheme="minorHAnsi"/>
                <w:b/>
                <w:bCs/>
                <w:sz w:val="16"/>
                <w:szCs w:val="16"/>
              </w:rPr>
              <w:t>Yes</w:t>
            </w:r>
          </w:p>
        </w:tc>
      </w:tr>
      <w:tr w:rsidR="00137D16" w:rsidRPr="00137D16" w14:paraId="66C2E2FB" w14:textId="77777777" w:rsidTr="001A73F8">
        <w:tc>
          <w:tcPr>
            <w:tcW w:w="0" w:type="auto"/>
            <w:shd w:val="clear" w:color="auto" w:fill="D9D9D9" w:themeFill="background1" w:themeFillShade="D9"/>
            <w:vAlign w:val="center"/>
          </w:tcPr>
          <w:p w14:paraId="09270A7B" w14:textId="77777777" w:rsidR="00137D16" w:rsidRPr="00137D16" w:rsidRDefault="00137D16" w:rsidP="001A73F8">
            <w:pPr>
              <w:rPr>
                <w:rFonts w:cstheme="minorHAnsi"/>
                <w:sz w:val="16"/>
                <w:szCs w:val="16"/>
              </w:rPr>
            </w:pPr>
            <w:r w:rsidRPr="00137D16">
              <w:rPr>
                <w:rFonts w:cstheme="minorHAnsi"/>
                <w:sz w:val="16"/>
                <w:szCs w:val="16"/>
              </w:rPr>
              <w:t>D2 Food outlet properties</w:t>
            </w:r>
          </w:p>
        </w:tc>
        <w:tc>
          <w:tcPr>
            <w:tcW w:w="0" w:type="auto"/>
            <w:shd w:val="clear" w:color="auto" w:fill="D9D9D9" w:themeFill="background1" w:themeFillShade="D9"/>
            <w:vAlign w:val="center"/>
          </w:tcPr>
          <w:p w14:paraId="39C9D3E5" w14:textId="77777777" w:rsidR="00137D16" w:rsidRPr="00137D16" w:rsidRDefault="00137D16" w:rsidP="001A73F8">
            <w:pPr>
              <w:rPr>
                <w:rFonts w:cstheme="minorHAnsi"/>
                <w:sz w:val="16"/>
                <w:szCs w:val="16"/>
              </w:rPr>
            </w:pPr>
            <w:r w:rsidRPr="00137D16">
              <w:rPr>
                <w:rFonts w:cstheme="minorHAnsi"/>
                <w:sz w:val="16"/>
                <w:szCs w:val="16"/>
              </w:rPr>
              <w:t>SD2.2 Food procurement</w:t>
            </w:r>
          </w:p>
        </w:tc>
        <w:tc>
          <w:tcPr>
            <w:tcW w:w="0" w:type="auto"/>
            <w:shd w:val="clear" w:color="auto" w:fill="D9D9D9" w:themeFill="background1" w:themeFillShade="D9"/>
            <w:vAlign w:val="center"/>
          </w:tcPr>
          <w:p w14:paraId="0ED2CF69" w14:textId="77777777" w:rsidR="00137D16" w:rsidRPr="00137D16" w:rsidRDefault="00137D16" w:rsidP="001A73F8">
            <w:pPr>
              <w:rPr>
                <w:rFonts w:cstheme="minorHAnsi"/>
                <w:sz w:val="16"/>
                <w:szCs w:val="16"/>
              </w:rPr>
            </w:pPr>
            <w:r w:rsidRPr="00137D16">
              <w:rPr>
                <w:rFonts w:cstheme="minorHAnsi"/>
                <w:b/>
                <w:bCs/>
                <w:sz w:val="16"/>
                <w:szCs w:val="16"/>
              </w:rPr>
              <w:t>IND2.2.5</w:t>
            </w:r>
            <w:r w:rsidRPr="00137D16">
              <w:rPr>
                <w:rFonts w:cstheme="minorHAnsi"/>
                <w:sz w:val="16"/>
                <w:szCs w:val="16"/>
              </w:rPr>
              <w:t xml:space="preserve"> Policies that actively encourage and support private companies to provide and promote healthy foods and meals in their workplaces.</w:t>
            </w:r>
          </w:p>
        </w:tc>
        <w:tc>
          <w:tcPr>
            <w:tcW w:w="0" w:type="auto"/>
            <w:shd w:val="clear" w:color="auto" w:fill="D9D9D9" w:themeFill="background1" w:themeFillShade="D9"/>
            <w:vAlign w:val="center"/>
          </w:tcPr>
          <w:p w14:paraId="486BB31B" w14:textId="77777777" w:rsidR="00137D16" w:rsidRPr="00137D16" w:rsidRDefault="00137D16" w:rsidP="00137D16">
            <w:pPr>
              <w:jc w:val="center"/>
              <w:rPr>
                <w:rFonts w:cstheme="minorHAnsi"/>
                <w:b/>
                <w:bCs/>
                <w:sz w:val="16"/>
                <w:szCs w:val="16"/>
              </w:rPr>
            </w:pPr>
            <w:r w:rsidRPr="00137D16">
              <w:rPr>
                <w:rFonts w:cstheme="minorHAnsi"/>
                <w:b/>
                <w:bCs/>
                <w:sz w:val="16"/>
                <w:szCs w:val="16"/>
              </w:rPr>
              <w:t>Yes</w:t>
            </w:r>
          </w:p>
        </w:tc>
      </w:tr>
      <w:tr w:rsidR="00137D16" w:rsidRPr="00137D16" w14:paraId="28E73BC1" w14:textId="77777777" w:rsidTr="001A73F8">
        <w:tc>
          <w:tcPr>
            <w:tcW w:w="0" w:type="auto"/>
            <w:shd w:val="clear" w:color="auto" w:fill="F2F2F2" w:themeFill="background1" w:themeFillShade="F2"/>
            <w:vAlign w:val="center"/>
          </w:tcPr>
          <w:p w14:paraId="5D8A9EA8" w14:textId="77777777" w:rsidR="00137D16" w:rsidRPr="00137D16" w:rsidRDefault="00137D16" w:rsidP="001A73F8">
            <w:pPr>
              <w:rPr>
                <w:rFonts w:cstheme="minorHAnsi"/>
                <w:sz w:val="16"/>
                <w:szCs w:val="16"/>
              </w:rPr>
            </w:pPr>
            <w:r w:rsidRPr="00137D16">
              <w:rPr>
                <w:rFonts w:cstheme="minorHAnsi"/>
                <w:sz w:val="16"/>
                <w:szCs w:val="16"/>
              </w:rPr>
              <w:t>D3 Food marketing</w:t>
            </w:r>
          </w:p>
        </w:tc>
        <w:tc>
          <w:tcPr>
            <w:tcW w:w="0" w:type="auto"/>
            <w:shd w:val="clear" w:color="auto" w:fill="F2F2F2" w:themeFill="background1" w:themeFillShade="F2"/>
            <w:vAlign w:val="center"/>
          </w:tcPr>
          <w:p w14:paraId="29F58D51" w14:textId="77777777" w:rsidR="00137D16" w:rsidRPr="00137D16" w:rsidRDefault="00137D16" w:rsidP="001A73F8">
            <w:pPr>
              <w:rPr>
                <w:rFonts w:cstheme="minorHAnsi"/>
                <w:sz w:val="16"/>
                <w:szCs w:val="16"/>
              </w:rPr>
            </w:pPr>
            <w:r w:rsidRPr="00137D16">
              <w:rPr>
                <w:rFonts w:cstheme="minorHAnsi"/>
                <w:sz w:val="16"/>
                <w:szCs w:val="16"/>
              </w:rPr>
              <w:t>SD3.1 Food promotion</w:t>
            </w:r>
          </w:p>
        </w:tc>
        <w:tc>
          <w:tcPr>
            <w:tcW w:w="0" w:type="auto"/>
            <w:shd w:val="clear" w:color="auto" w:fill="F2F2F2" w:themeFill="background1" w:themeFillShade="F2"/>
            <w:vAlign w:val="center"/>
          </w:tcPr>
          <w:p w14:paraId="4C3B20AF" w14:textId="77777777" w:rsidR="00137D16" w:rsidRPr="00137D16" w:rsidRDefault="00137D16" w:rsidP="001A73F8">
            <w:pPr>
              <w:rPr>
                <w:rFonts w:cstheme="minorHAnsi"/>
                <w:sz w:val="16"/>
                <w:szCs w:val="16"/>
              </w:rPr>
            </w:pPr>
            <w:r w:rsidRPr="00137D16">
              <w:rPr>
                <w:rFonts w:cstheme="minorHAnsi"/>
                <w:b/>
                <w:bCs/>
                <w:sz w:val="16"/>
                <w:szCs w:val="16"/>
              </w:rPr>
              <w:t>IND3.1.1</w:t>
            </w:r>
            <w:r w:rsidRPr="00137D16">
              <w:rPr>
                <w:rFonts w:cstheme="minorHAnsi"/>
                <w:sz w:val="16"/>
                <w:szCs w:val="16"/>
              </w:rPr>
              <w:t xml:space="preserve"> Policies to restrict exposure and power of promotion of unhealthy foods through broadcast media (TV, radio) and online/social media.</w:t>
            </w:r>
          </w:p>
        </w:tc>
        <w:tc>
          <w:tcPr>
            <w:tcW w:w="0" w:type="auto"/>
            <w:shd w:val="clear" w:color="auto" w:fill="F2F2F2" w:themeFill="background1" w:themeFillShade="F2"/>
            <w:vAlign w:val="center"/>
          </w:tcPr>
          <w:p w14:paraId="1361C5A0" w14:textId="77777777" w:rsidR="00137D16" w:rsidRPr="00137D16" w:rsidRDefault="00137D16" w:rsidP="00137D16">
            <w:pPr>
              <w:jc w:val="center"/>
              <w:rPr>
                <w:rFonts w:cstheme="minorHAnsi"/>
                <w:b/>
                <w:bCs/>
                <w:sz w:val="16"/>
                <w:szCs w:val="16"/>
              </w:rPr>
            </w:pPr>
            <w:r w:rsidRPr="00137D16">
              <w:rPr>
                <w:rFonts w:cstheme="minorHAnsi"/>
                <w:b/>
                <w:bCs/>
                <w:sz w:val="16"/>
                <w:szCs w:val="16"/>
              </w:rPr>
              <w:t>Yes</w:t>
            </w:r>
          </w:p>
        </w:tc>
      </w:tr>
      <w:tr w:rsidR="00137D16" w:rsidRPr="00137D16" w14:paraId="74E81321" w14:textId="77777777" w:rsidTr="001A73F8">
        <w:tc>
          <w:tcPr>
            <w:tcW w:w="0" w:type="auto"/>
            <w:shd w:val="clear" w:color="auto" w:fill="F2F2F2" w:themeFill="background1" w:themeFillShade="F2"/>
            <w:vAlign w:val="center"/>
          </w:tcPr>
          <w:p w14:paraId="49EC3088" w14:textId="77777777" w:rsidR="00137D16" w:rsidRPr="00137D16" w:rsidRDefault="00137D16" w:rsidP="001A73F8">
            <w:pPr>
              <w:rPr>
                <w:rFonts w:cstheme="minorHAnsi"/>
                <w:sz w:val="16"/>
                <w:szCs w:val="16"/>
              </w:rPr>
            </w:pPr>
            <w:r w:rsidRPr="00137D16">
              <w:rPr>
                <w:rFonts w:cstheme="minorHAnsi"/>
                <w:sz w:val="16"/>
                <w:szCs w:val="16"/>
              </w:rPr>
              <w:t>D3 Food marketing</w:t>
            </w:r>
          </w:p>
        </w:tc>
        <w:tc>
          <w:tcPr>
            <w:tcW w:w="0" w:type="auto"/>
            <w:shd w:val="clear" w:color="auto" w:fill="F2F2F2" w:themeFill="background1" w:themeFillShade="F2"/>
            <w:vAlign w:val="center"/>
          </w:tcPr>
          <w:p w14:paraId="050EADF2" w14:textId="77777777" w:rsidR="00137D16" w:rsidRPr="00137D16" w:rsidRDefault="00137D16" w:rsidP="001A73F8">
            <w:pPr>
              <w:rPr>
                <w:rFonts w:cstheme="minorHAnsi"/>
                <w:sz w:val="16"/>
                <w:szCs w:val="16"/>
              </w:rPr>
            </w:pPr>
            <w:r w:rsidRPr="00137D16">
              <w:rPr>
                <w:rFonts w:cstheme="minorHAnsi"/>
                <w:sz w:val="16"/>
                <w:szCs w:val="16"/>
              </w:rPr>
              <w:t>SD3.1 Food promotion</w:t>
            </w:r>
          </w:p>
        </w:tc>
        <w:tc>
          <w:tcPr>
            <w:tcW w:w="0" w:type="auto"/>
            <w:shd w:val="clear" w:color="auto" w:fill="F2F2F2" w:themeFill="background1" w:themeFillShade="F2"/>
            <w:vAlign w:val="center"/>
          </w:tcPr>
          <w:p w14:paraId="1F33DCE8" w14:textId="77777777" w:rsidR="00137D16" w:rsidRPr="00137D16" w:rsidRDefault="00137D16" w:rsidP="001A73F8">
            <w:pPr>
              <w:rPr>
                <w:rFonts w:cstheme="minorHAnsi"/>
                <w:sz w:val="16"/>
                <w:szCs w:val="16"/>
              </w:rPr>
            </w:pPr>
            <w:r w:rsidRPr="00137D16">
              <w:rPr>
                <w:rFonts w:cstheme="minorHAnsi"/>
                <w:b/>
                <w:bCs/>
                <w:sz w:val="16"/>
                <w:szCs w:val="16"/>
              </w:rPr>
              <w:t xml:space="preserve">IND3.1.2 </w:t>
            </w:r>
            <w:r w:rsidRPr="00137D16">
              <w:rPr>
                <w:rFonts w:cstheme="minorHAnsi"/>
                <w:sz w:val="16"/>
                <w:szCs w:val="16"/>
              </w:rPr>
              <w:t>Policies to restrict exposure and power of promotion of unhealthy foods to children (including adolescents) through broadcast media (TV, radio) and online/social media.</w:t>
            </w:r>
          </w:p>
        </w:tc>
        <w:tc>
          <w:tcPr>
            <w:tcW w:w="0" w:type="auto"/>
            <w:shd w:val="clear" w:color="auto" w:fill="F2F2F2" w:themeFill="background1" w:themeFillShade="F2"/>
            <w:vAlign w:val="center"/>
          </w:tcPr>
          <w:p w14:paraId="23AE6868" w14:textId="77777777" w:rsidR="00137D16" w:rsidRPr="00137D16" w:rsidRDefault="00137D16" w:rsidP="00137D16">
            <w:pPr>
              <w:jc w:val="center"/>
              <w:rPr>
                <w:rFonts w:cstheme="minorHAnsi"/>
                <w:b/>
                <w:bCs/>
                <w:sz w:val="16"/>
                <w:szCs w:val="16"/>
              </w:rPr>
            </w:pPr>
            <w:r w:rsidRPr="00137D16">
              <w:rPr>
                <w:rFonts w:cstheme="minorHAnsi"/>
                <w:b/>
                <w:bCs/>
                <w:sz w:val="16"/>
                <w:szCs w:val="16"/>
              </w:rPr>
              <w:t>Yes</w:t>
            </w:r>
          </w:p>
        </w:tc>
      </w:tr>
      <w:tr w:rsidR="00137D16" w:rsidRPr="00137D16" w14:paraId="17053FF9" w14:textId="77777777" w:rsidTr="001A73F8">
        <w:tc>
          <w:tcPr>
            <w:tcW w:w="0" w:type="auto"/>
            <w:shd w:val="clear" w:color="auto" w:fill="F2F2F2" w:themeFill="background1" w:themeFillShade="F2"/>
            <w:vAlign w:val="center"/>
          </w:tcPr>
          <w:p w14:paraId="0632BF6B" w14:textId="77777777" w:rsidR="00137D16" w:rsidRPr="00137D16" w:rsidRDefault="00137D16" w:rsidP="001A73F8">
            <w:pPr>
              <w:rPr>
                <w:rFonts w:cstheme="minorHAnsi"/>
                <w:sz w:val="16"/>
                <w:szCs w:val="16"/>
              </w:rPr>
            </w:pPr>
            <w:r w:rsidRPr="00137D16">
              <w:rPr>
                <w:rFonts w:cstheme="minorHAnsi"/>
                <w:sz w:val="16"/>
                <w:szCs w:val="16"/>
              </w:rPr>
              <w:t>D3 Food marketing</w:t>
            </w:r>
          </w:p>
        </w:tc>
        <w:tc>
          <w:tcPr>
            <w:tcW w:w="0" w:type="auto"/>
            <w:shd w:val="clear" w:color="auto" w:fill="F2F2F2" w:themeFill="background1" w:themeFillShade="F2"/>
            <w:vAlign w:val="center"/>
          </w:tcPr>
          <w:p w14:paraId="63E62B09" w14:textId="77777777" w:rsidR="00137D16" w:rsidRPr="00137D16" w:rsidRDefault="00137D16" w:rsidP="001A73F8">
            <w:pPr>
              <w:rPr>
                <w:rFonts w:cstheme="minorHAnsi"/>
                <w:sz w:val="16"/>
                <w:szCs w:val="16"/>
              </w:rPr>
            </w:pPr>
            <w:r w:rsidRPr="00137D16">
              <w:rPr>
                <w:rFonts w:cstheme="minorHAnsi"/>
                <w:sz w:val="16"/>
                <w:szCs w:val="16"/>
              </w:rPr>
              <w:t>SD3.1 Food promotion</w:t>
            </w:r>
          </w:p>
        </w:tc>
        <w:tc>
          <w:tcPr>
            <w:tcW w:w="0" w:type="auto"/>
            <w:shd w:val="clear" w:color="auto" w:fill="F2F2F2" w:themeFill="background1" w:themeFillShade="F2"/>
            <w:vAlign w:val="center"/>
          </w:tcPr>
          <w:p w14:paraId="100DD6D5" w14:textId="77777777" w:rsidR="00137D16" w:rsidRPr="00137D16" w:rsidRDefault="00137D16" w:rsidP="001A73F8">
            <w:pPr>
              <w:rPr>
                <w:rFonts w:cstheme="minorHAnsi"/>
                <w:sz w:val="16"/>
                <w:szCs w:val="16"/>
              </w:rPr>
            </w:pPr>
            <w:r w:rsidRPr="00137D16">
              <w:rPr>
                <w:rFonts w:cstheme="minorHAnsi"/>
                <w:b/>
                <w:bCs/>
                <w:sz w:val="16"/>
                <w:szCs w:val="16"/>
              </w:rPr>
              <w:t>IND3.1.3</w:t>
            </w:r>
            <w:r w:rsidRPr="00137D16">
              <w:rPr>
                <w:rFonts w:cstheme="minorHAnsi"/>
                <w:sz w:val="16"/>
                <w:szCs w:val="16"/>
              </w:rPr>
              <w:t xml:space="preserve"> Policies to ensure that unhealthy foods are not commercially promoted to children (including adolescents) in settings where children gather (e.g. preschools, schools, sport, and cultural events).</w:t>
            </w:r>
          </w:p>
        </w:tc>
        <w:tc>
          <w:tcPr>
            <w:tcW w:w="0" w:type="auto"/>
            <w:shd w:val="clear" w:color="auto" w:fill="F2F2F2" w:themeFill="background1" w:themeFillShade="F2"/>
            <w:vAlign w:val="center"/>
          </w:tcPr>
          <w:p w14:paraId="7DF765B1" w14:textId="77777777" w:rsidR="00137D16" w:rsidRPr="00137D16" w:rsidRDefault="00137D16" w:rsidP="00137D16">
            <w:pPr>
              <w:jc w:val="center"/>
              <w:rPr>
                <w:rFonts w:cstheme="minorHAnsi"/>
                <w:b/>
                <w:bCs/>
                <w:sz w:val="16"/>
                <w:szCs w:val="16"/>
              </w:rPr>
            </w:pPr>
            <w:r w:rsidRPr="00137D16">
              <w:rPr>
                <w:rFonts w:cstheme="minorHAnsi"/>
                <w:b/>
                <w:bCs/>
                <w:sz w:val="16"/>
                <w:szCs w:val="16"/>
              </w:rPr>
              <w:t>Yes</w:t>
            </w:r>
          </w:p>
        </w:tc>
      </w:tr>
      <w:tr w:rsidR="00137D16" w:rsidRPr="00137D16" w14:paraId="71C49BDB" w14:textId="77777777" w:rsidTr="001A73F8">
        <w:tc>
          <w:tcPr>
            <w:tcW w:w="0" w:type="auto"/>
            <w:shd w:val="clear" w:color="auto" w:fill="F2F2F2" w:themeFill="background1" w:themeFillShade="F2"/>
            <w:vAlign w:val="center"/>
          </w:tcPr>
          <w:p w14:paraId="3F73F2EC" w14:textId="77777777" w:rsidR="00137D16" w:rsidRPr="00137D16" w:rsidRDefault="00137D16" w:rsidP="001A73F8">
            <w:pPr>
              <w:rPr>
                <w:rFonts w:cstheme="minorHAnsi"/>
                <w:sz w:val="16"/>
                <w:szCs w:val="16"/>
              </w:rPr>
            </w:pPr>
            <w:r w:rsidRPr="00137D16">
              <w:rPr>
                <w:rFonts w:cstheme="minorHAnsi"/>
                <w:sz w:val="16"/>
                <w:szCs w:val="16"/>
              </w:rPr>
              <w:t>D3 Food marketing</w:t>
            </w:r>
          </w:p>
        </w:tc>
        <w:tc>
          <w:tcPr>
            <w:tcW w:w="0" w:type="auto"/>
            <w:shd w:val="clear" w:color="auto" w:fill="F2F2F2" w:themeFill="background1" w:themeFillShade="F2"/>
            <w:vAlign w:val="center"/>
          </w:tcPr>
          <w:p w14:paraId="5E3B1BCD" w14:textId="77777777" w:rsidR="00137D16" w:rsidRPr="00137D16" w:rsidRDefault="00137D16" w:rsidP="001A73F8">
            <w:pPr>
              <w:rPr>
                <w:rFonts w:cstheme="minorHAnsi"/>
                <w:sz w:val="16"/>
                <w:szCs w:val="16"/>
              </w:rPr>
            </w:pPr>
            <w:r w:rsidRPr="00137D16">
              <w:rPr>
                <w:rFonts w:cstheme="minorHAnsi"/>
                <w:sz w:val="16"/>
                <w:szCs w:val="16"/>
              </w:rPr>
              <w:t>SD3.1 Food promotion</w:t>
            </w:r>
          </w:p>
        </w:tc>
        <w:tc>
          <w:tcPr>
            <w:tcW w:w="0" w:type="auto"/>
            <w:shd w:val="clear" w:color="auto" w:fill="F2F2F2" w:themeFill="background1" w:themeFillShade="F2"/>
            <w:vAlign w:val="center"/>
          </w:tcPr>
          <w:p w14:paraId="1CA68009" w14:textId="77777777" w:rsidR="00137D16" w:rsidRPr="00137D16" w:rsidRDefault="00137D16" w:rsidP="001A73F8">
            <w:pPr>
              <w:rPr>
                <w:rFonts w:cstheme="minorHAnsi"/>
                <w:sz w:val="16"/>
                <w:szCs w:val="16"/>
              </w:rPr>
            </w:pPr>
            <w:r w:rsidRPr="00137D16">
              <w:rPr>
                <w:rFonts w:cstheme="minorHAnsi"/>
                <w:b/>
                <w:bCs/>
                <w:sz w:val="16"/>
                <w:szCs w:val="16"/>
              </w:rPr>
              <w:t>IND3.1.4</w:t>
            </w:r>
            <w:r w:rsidRPr="00137D16">
              <w:rPr>
                <w:rFonts w:cstheme="minorHAnsi"/>
                <w:sz w:val="16"/>
                <w:szCs w:val="16"/>
              </w:rPr>
              <w:t xml:space="preserve"> Policies to ensure that unhealthy foods are not commercially promoted to children (including adolescents) on food packages.</w:t>
            </w:r>
          </w:p>
        </w:tc>
        <w:tc>
          <w:tcPr>
            <w:tcW w:w="0" w:type="auto"/>
            <w:shd w:val="clear" w:color="auto" w:fill="F2F2F2" w:themeFill="background1" w:themeFillShade="F2"/>
            <w:vAlign w:val="center"/>
          </w:tcPr>
          <w:p w14:paraId="3A8A96B6" w14:textId="77777777" w:rsidR="00137D16" w:rsidRPr="00137D16" w:rsidRDefault="00137D16" w:rsidP="00137D16">
            <w:pPr>
              <w:jc w:val="center"/>
              <w:rPr>
                <w:rFonts w:cstheme="minorHAnsi"/>
                <w:b/>
                <w:bCs/>
                <w:sz w:val="16"/>
                <w:szCs w:val="16"/>
              </w:rPr>
            </w:pPr>
            <w:r w:rsidRPr="00137D16">
              <w:rPr>
                <w:rFonts w:cstheme="minorHAnsi"/>
                <w:b/>
                <w:bCs/>
                <w:sz w:val="16"/>
                <w:szCs w:val="16"/>
              </w:rPr>
              <w:t>Yes</w:t>
            </w:r>
          </w:p>
        </w:tc>
      </w:tr>
      <w:tr w:rsidR="00137D16" w:rsidRPr="00137D16" w14:paraId="41516BEC" w14:textId="77777777" w:rsidTr="001A73F8">
        <w:tc>
          <w:tcPr>
            <w:tcW w:w="0" w:type="auto"/>
            <w:shd w:val="clear" w:color="auto" w:fill="F2F2F2" w:themeFill="background1" w:themeFillShade="F2"/>
            <w:vAlign w:val="center"/>
          </w:tcPr>
          <w:p w14:paraId="1E9C154D" w14:textId="77777777" w:rsidR="00137D16" w:rsidRPr="00137D16" w:rsidRDefault="00137D16" w:rsidP="001A73F8">
            <w:pPr>
              <w:rPr>
                <w:rFonts w:cstheme="minorHAnsi"/>
                <w:sz w:val="16"/>
                <w:szCs w:val="16"/>
              </w:rPr>
            </w:pPr>
            <w:r w:rsidRPr="00137D16">
              <w:rPr>
                <w:rFonts w:cstheme="minorHAnsi"/>
                <w:sz w:val="16"/>
                <w:szCs w:val="16"/>
              </w:rPr>
              <w:t>D3 Food marketing</w:t>
            </w:r>
          </w:p>
        </w:tc>
        <w:tc>
          <w:tcPr>
            <w:tcW w:w="0" w:type="auto"/>
            <w:shd w:val="clear" w:color="auto" w:fill="F2F2F2" w:themeFill="background1" w:themeFillShade="F2"/>
            <w:vAlign w:val="center"/>
          </w:tcPr>
          <w:p w14:paraId="64E9DE72" w14:textId="77777777" w:rsidR="00137D16" w:rsidRPr="00137D16" w:rsidRDefault="00137D16" w:rsidP="001A73F8">
            <w:pPr>
              <w:rPr>
                <w:rFonts w:cstheme="minorHAnsi"/>
                <w:sz w:val="16"/>
                <w:szCs w:val="16"/>
              </w:rPr>
            </w:pPr>
            <w:r w:rsidRPr="00137D16">
              <w:rPr>
                <w:rFonts w:cstheme="minorHAnsi"/>
                <w:sz w:val="16"/>
                <w:szCs w:val="16"/>
              </w:rPr>
              <w:t>SD3.1 Food promotion</w:t>
            </w:r>
          </w:p>
        </w:tc>
        <w:tc>
          <w:tcPr>
            <w:tcW w:w="0" w:type="auto"/>
            <w:shd w:val="clear" w:color="auto" w:fill="F2F2F2" w:themeFill="background1" w:themeFillShade="F2"/>
            <w:vAlign w:val="center"/>
          </w:tcPr>
          <w:p w14:paraId="7B07B372" w14:textId="77777777" w:rsidR="00137D16" w:rsidRPr="00137D16" w:rsidRDefault="00137D16" w:rsidP="001A73F8">
            <w:pPr>
              <w:rPr>
                <w:rFonts w:cstheme="minorHAnsi"/>
                <w:sz w:val="16"/>
                <w:szCs w:val="16"/>
              </w:rPr>
            </w:pPr>
            <w:r w:rsidRPr="00137D16">
              <w:rPr>
                <w:rFonts w:cstheme="minorHAnsi"/>
                <w:b/>
                <w:bCs/>
                <w:sz w:val="16"/>
                <w:szCs w:val="16"/>
              </w:rPr>
              <w:t>IND3.1.5</w:t>
            </w:r>
            <w:r w:rsidRPr="00137D16">
              <w:rPr>
                <w:rFonts w:cstheme="minorHAnsi"/>
                <w:sz w:val="16"/>
                <w:szCs w:val="16"/>
              </w:rPr>
              <w:t xml:space="preserve"> Restrict marketing of breast milk substitutes</w:t>
            </w:r>
          </w:p>
        </w:tc>
        <w:tc>
          <w:tcPr>
            <w:tcW w:w="0" w:type="auto"/>
            <w:shd w:val="clear" w:color="auto" w:fill="F2F2F2" w:themeFill="background1" w:themeFillShade="F2"/>
            <w:vAlign w:val="center"/>
          </w:tcPr>
          <w:p w14:paraId="717C1C2A" w14:textId="77777777" w:rsidR="00137D16" w:rsidRPr="00137D16" w:rsidRDefault="00137D16" w:rsidP="00137D16">
            <w:pPr>
              <w:jc w:val="center"/>
              <w:rPr>
                <w:rFonts w:cstheme="minorHAnsi"/>
                <w:b/>
                <w:bCs/>
                <w:sz w:val="16"/>
                <w:szCs w:val="16"/>
              </w:rPr>
            </w:pPr>
            <w:r w:rsidRPr="00137D16">
              <w:rPr>
                <w:rFonts w:cstheme="minorHAnsi"/>
                <w:b/>
                <w:bCs/>
                <w:sz w:val="16"/>
                <w:szCs w:val="16"/>
              </w:rPr>
              <w:t>No</w:t>
            </w:r>
          </w:p>
        </w:tc>
      </w:tr>
      <w:tr w:rsidR="00137D16" w:rsidRPr="00137D16" w14:paraId="4AD2CD06" w14:textId="77777777" w:rsidTr="001A73F8">
        <w:tc>
          <w:tcPr>
            <w:tcW w:w="0" w:type="auto"/>
            <w:shd w:val="clear" w:color="auto" w:fill="D9D9D9" w:themeFill="background1" w:themeFillShade="D9"/>
            <w:vAlign w:val="center"/>
          </w:tcPr>
          <w:p w14:paraId="6BA60F87" w14:textId="77777777" w:rsidR="00137D16" w:rsidRPr="00137D16" w:rsidRDefault="00137D16" w:rsidP="001A73F8">
            <w:pPr>
              <w:rPr>
                <w:rFonts w:cstheme="minorHAnsi"/>
                <w:sz w:val="16"/>
                <w:szCs w:val="16"/>
              </w:rPr>
            </w:pPr>
            <w:r w:rsidRPr="00137D16">
              <w:rPr>
                <w:rFonts w:cstheme="minorHAnsi"/>
                <w:sz w:val="16"/>
                <w:szCs w:val="16"/>
              </w:rPr>
              <w:t>D3 Food marketing</w:t>
            </w:r>
          </w:p>
        </w:tc>
        <w:tc>
          <w:tcPr>
            <w:tcW w:w="0" w:type="auto"/>
            <w:shd w:val="clear" w:color="auto" w:fill="D9D9D9" w:themeFill="background1" w:themeFillShade="D9"/>
            <w:vAlign w:val="center"/>
          </w:tcPr>
          <w:p w14:paraId="5CAEA33B" w14:textId="77777777" w:rsidR="00137D16" w:rsidRPr="00137D16" w:rsidRDefault="00137D16" w:rsidP="001A73F8">
            <w:pPr>
              <w:rPr>
                <w:rFonts w:cstheme="minorHAnsi"/>
                <w:sz w:val="16"/>
                <w:szCs w:val="16"/>
              </w:rPr>
            </w:pPr>
            <w:r w:rsidRPr="00137D16">
              <w:rPr>
                <w:rFonts w:cstheme="minorHAnsi"/>
                <w:sz w:val="16"/>
                <w:szCs w:val="16"/>
              </w:rPr>
              <w:t>SD3.2 Food labelling</w:t>
            </w:r>
          </w:p>
        </w:tc>
        <w:tc>
          <w:tcPr>
            <w:tcW w:w="0" w:type="auto"/>
            <w:shd w:val="clear" w:color="auto" w:fill="D9D9D9" w:themeFill="background1" w:themeFillShade="D9"/>
            <w:vAlign w:val="center"/>
          </w:tcPr>
          <w:p w14:paraId="32B8EB92" w14:textId="77777777" w:rsidR="00137D16" w:rsidRPr="00137D16" w:rsidRDefault="00137D16" w:rsidP="001A73F8">
            <w:pPr>
              <w:rPr>
                <w:rFonts w:cstheme="minorHAnsi"/>
                <w:sz w:val="16"/>
                <w:szCs w:val="16"/>
              </w:rPr>
            </w:pPr>
            <w:r w:rsidRPr="00137D16">
              <w:rPr>
                <w:rFonts w:cstheme="minorHAnsi"/>
                <w:b/>
                <w:bCs/>
                <w:sz w:val="16"/>
                <w:szCs w:val="16"/>
              </w:rPr>
              <w:t>IND3.2.1</w:t>
            </w:r>
            <w:r w:rsidRPr="00137D16">
              <w:rPr>
                <w:rFonts w:cstheme="minorHAnsi"/>
                <w:sz w:val="16"/>
                <w:szCs w:val="16"/>
              </w:rPr>
              <w:t xml:space="preserve"> Policies to ensure that ingredient lists and nutrient declarations in line with NIN/WHO recommendations are present on the labels of all packaged foods.</w:t>
            </w:r>
          </w:p>
        </w:tc>
        <w:tc>
          <w:tcPr>
            <w:tcW w:w="0" w:type="auto"/>
            <w:shd w:val="clear" w:color="auto" w:fill="D9D9D9" w:themeFill="background1" w:themeFillShade="D9"/>
            <w:vAlign w:val="center"/>
          </w:tcPr>
          <w:p w14:paraId="7B321168" w14:textId="77777777" w:rsidR="00137D16" w:rsidRPr="00137D16" w:rsidRDefault="00137D16" w:rsidP="00137D16">
            <w:pPr>
              <w:jc w:val="center"/>
              <w:rPr>
                <w:rFonts w:cstheme="minorHAnsi"/>
                <w:b/>
                <w:bCs/>
                <w:sz w:val="16"/>
                <w:szCs w:val="16"/>
              </w:rPr>
            </w:pPr>
            <w:r w:rsidRPr="00137D16">
              <w:rPr>
                <w:rFonts w:cstheme="minorHAnsi"/>
                <w:b/>
                <w:bCs/>
                <w:sz w:val="16"/>
                <w:szCs w:val="16"/>
              </w:rPr>
              <w:t>Yes</w:t>
            </w:r>
          </w:p>
        </w:tc>
      </w:tr>
      <w:tr w:rsidR="00137D16" w:rsidRPr="00137D16" w14:paraId="591B6522" w14:textId="77777777" w:rsidTr="001A73F8">
        <w:tc>
          <w:tcPr>
            <w:tcW w:w="0" w:type="auto"/>
            <w:shd w:val="clear" w:color="auto" w:fill="D9D9D9" w:themeFill="background1" w:themeFillShade="D9"/>
            <w:vAlign w:val="center"/>
          </w:tcPr>
          <w:p w14:paraId="14103DF8" w14:textId="77777777" w:rsidR="00137D16" w:rsidRPr="00137D16" w:rsidRDefault="00137D16" w:rsidP="001A73F8">
            <w:pPr>
              <w:rPr>
                <w:rFonts w:cstheme="minorHAnsi"/>
                <w:sz w:val="16"/>
                <w:szCs w:val="16"/>
              </w:rPr>
            </w:pPr>
            <w:r w:rsidRPr="00137D16">
              <w:rPr>
                <w:rFonts w:cstheme="minorHAnsi"/>
                <w:sz w:val="16"/>
                <w:szCs w:val="16"/>
              </w:rPr>
              <w:t>D3 Food marketing</w:t>
            </w:r>
          </w:p>
        </w:tc>
        <w:tc>
          <w:tcPr>
            <w:tcW w:w="0" w:type="auto"/>
            <w:shd w:val="clear" w:color="auto" w:fill="D9D9D9" w:themeFill="background1" w:themeFillShade="D9"/>
            <w:vAlign w:val="center"/>
          </w:tcPr>
          <w:p w14:paraId="4E25FDF4" w14:textId="77777777" w:rsidR="00137D16" w:rsidRPr="00137D16" w:rsidRDefault="00137D16" w:rsidP="001A73F8">
            <w:pPr>
              <w:rPr>
                <w:rFonts w:cstheme="minorHAnsi"/>
                <w:sz w:val="16"/>
                <w:szCs w:val="16"/>
              </w:rPr>
            </w:pPr>
            <w:r w:rsidRPr="00137D16">
              <w:rPr>
                <w:rFonts w:cstheme="minorHAnsi"/>
                <w:sz w:val="16"/>
                <w:szCs w:val="16"/>
              </w:rPr>
              <w:t>SD3.2 Food labelling</w:t>
            </w:r>
          </w:p>
        </w:tc>
        <w:tc>
          <w:tcPr>
            <w:tcW w:w="0" w:type="auto"/>
            <w:shd w:val="clear" w:color="auto" w:fill="D9D9D9" w:themeFill="background1" w:themeFillShade="D9"/>
            <w:vAlign w:val="center"/>
          </w:tcPr>
          <w:p w14:paraId="228C4F96" w14:textId="77777777" w:rsidR="00137D16" w:rsidRPr="00137D16" w:rsidRDefault="00137D16" w:rsidP="001A73F8">
            <w:pPr>
              <w:rPr>
                <w:rFonts w:cstheme="minorHAnsi"/>
                <w:sz w:val="16"/>
                <w:szCs w:val="16"/>
              </w:rPr>
            </w:pPr>
            <w:r w:rsidRPr="00137D16">
              <w:rPr>
                <w:rFonts w:cstheme="minorHAnsi"/>
                <w:b/>
                <w:bCs/>
                <w:sz w:val="16"/>
                <w:szCs w:val="16"/>
              </w:rPr>
              <w:t>IND3.2.2</w:t>
            </w:r>
            <w:r w:rsidRPr="00137D16">
              <w:rPr>
                <w:rFonts w:cstheme="minorHAnsi"/>
                <w:sz w:val="16"/>
                <w:szCs w:val="16"/>
              </w:rPr>
              <w:t xml:space="preserve"> Evidence-based regulations for reviewing and approving claims on foods, so that consumers are protected against unsubstantiated and misleading nutrition and health claims.</w:t>
            </w:r>
          </w:p>
        </w:tc>
        <w:tc>
          <w:tcPr>
            <w:tcW w:w="0" w:type="auto"/>
            <w:shd w:val="clear" w:color="auto" w:fill="D9D9D9" w:themeFill="background1" w:themeFillShade="D9"/>
            <w:vAlign w:val="center"/>
          </w:tcPr>
          <w:p w14:paraId="7BD5EE14" w14:textId="77777777" w:rsidR="00137D16" w:rsidRPr="00137D16" w:rsidRDefault="00137D16" w:rsidP="00137D16">
            <w:pPr>
              <w:jc w:val="center"/>
              <w:rPr>
                <w:rFonts w:cstheme="minorHAnsi"/>
                <w:b/>
                <w:bCs/>
                <w:sz w:val="16"/>
                <w:szCs w:val="16"/>
              </w:rPr>
            </w:pPr>
            <w:r w:rsidRPr="00137D16">
              <w:rPr>
                <w:rFonts w:cstheme="minorHAnsi"/>
                <w:b/>
                <w:bCs/>
                <w:sz w:val="16"/>
                <w:szCs w:val="16"/>
              </w:rPr>
              <w:t>Yes</w:t>
            </w:r>
          </w:p>
        </w:tc>
      </w:tr>
      <w:tr w:rsidR="00137D16" w:rsidRPr="00137D16" w14:paraId="3527B2DD" w14:textId="77777777" w:rsidTr="001A73F8">
        <w:tc>
          <w:tcPr>
            <w:tcW w:w="0" w:type="auto"/>
            <w:shd w:val="clear" w:color="auto" w:fill="D9D9D9" w:themeFill="background1" w:themeFillShade="D9"/>
            <w:vAlign w:val="center"/>
          </w:tcPr>
          <w:p w14:paraId="0B03AA8A" w14:textId="77777777" w:rsidR="00137D16" w:rsidRPr="00137D16" w:rsidRDefault="00137D16" w:rsidP="001A73F8">
            <w:pPr>
              <w:rPr>
                <w:rFonts w:cstheme="minorHAnsi"/>
                <w:sz w:val="16"/>
                <w:szCs w:val="16"/>
              </w:rPr>
            </w:pPr>
            <w:r w:rsidRPr="00137D16">
              <w:rPr>
                <w:rFonts w:cstheme="minorHAnsi"/>
                <w:sz w:val="16"/>
                <w:szCs w:val="16"/>
              </w:rPr>
              <w:t>D3 Food marketing</w:t>
            </w:r>
          </w:p>
        </w:tc>
        <w:tc>
          <w:tcPr>
            <w:tcW w:w="0" w:type="auto"/>
            <w:shd w:val="clear" w:color="auto" w:fill="D9D9D9" w:themeFill="background1" w:themeFillShade="D9"/>
            <w:vAlign w:val="center"/>
          </w:tcPr>
          <w:p w14:paraId="26B213CD" w14:textId="77777777" w:rsidR="00137D16" w:rsidRPr="00137D16" w:rsidRDefault="00137D16" w:rsidP="001A73F8">
            <w:pPr>
              <w:rPr>
                <w:rFonts w:cstheme="minorHAnsi"/>
                <w:sz w:val="16"/>
                <w:szCs w:val="16"/>
              </w:rPr>
            </w:pPr>
            <w:r w:rsidRPr="00137D16">
              <w:rPr>
                <w:rFonts w:cstheme="minorHAnsi"/>
                <w:sz w:val="16"/>
                <w:szCs w:val="16"/>
              </w:rPr>
              <w:t>SD3.2 Food labelling</w:t>
            </w:r>
          </w:p>
        </w:tc>
        <w:tc>
          <w:tcPr>
            <w:tcW w:w="0" w:type="auto"/>
            <w:shd w:val="clear" w:color="auto" w:fill="D9D9D9" w:themeFill="background1" w:themeFillShade="D9"/>
            <w:vAlign w:val="center"/>
          </w:tcPr>
          <w:p w14:paraId="18AE64A2" w14:textId="77777777" w:rsidR="00137D16" w:rsidRPr="00137D16" w:rsidRDefault="00137D16" w:rsidP="001A73F8">
            <w:pPr>
              <w:rPr>
                <w:rFonts w:cstheme="minorHAnsi"/>
                <w:sz w:val="16"/>
                <w:szCs w:val="16"/>
              </w:rPr>
            </w:pPr>
            <w:r w:rsidRPr="00137D16">
              <w:rPr>
                <w:rFonts w:cstheme="minorHAnsi"/>
                <w:b/>
                <w:bCs/>
                <w:sz w:val="16"/>
                <w:szCs w:val="16"/>
              </w:rPr>
              <w:t>IND3.2.3</w:t>
            </w:r>
            <w:r w:rsidRPr="00137D16">
              <w:rPr>
                <w:rFonts w:cstheme="minorHAnsi"/>
                <w:sz w:val="16"/>
                <w:szCs w:val="16"/>
              </w:rPr>
              <w:t xml:space="preserve"> Policies to ensure that evidence-informed front-of-pack supplementary nutrition information system, which allow consumers to assess a product’s healthiness, is applied to all packaged foods (e.g. Nutri-Score, Traffic light label).</w:t>
            </w:r>
          </w:p>
        </w:tc>
        <w:tc>
          <w:tcPr>
            <w:tcW w:w="0" w:type="auto"/>
            <w:shd w:val="clear" w:color="auto" w:fill="D9D9D9" w:themeFill="background1" w:themeFillShade="D9"/>
            <w:vAlign w:val="center"/>
          </w:tcPr>
          <w:p w14:paraId="7557676D" w14:textId="77777777" w:rsidR="00137D16" w:rsidRPr="00137D16" w:rsidRDefault="00137D16" w:rsidP="00137D16">
            <w:pPr>
              <w:jc w:val="center"/>
              <w:rPr>
                <w:rFonts w:cstheme="minorHAnsi"/>
                <w:b/>
                <w:bCs/>
                <w:sz w:val="16"/>
                <w:szCs w:val="16"/>
              </w:rPr>
            </w:pPr>
            <w:r w:rsidRPr="00137D16">
              <w:rPr>
                <w:rFonts w:cstheme="minorHAnsi"/>
                <w:b/>
                <w:bCs/>
                <w:sz w:val="16"/>
                <w:szCs w:val="16"/>
              </w:rPr>
              <w:t>Yes</w:t>
            </w:r>
          </w:p>
        </w:tc>
      </w:tr>
      <w:tr w:rsidR="00137D16" w:rsidRPr="00137D16" w14:paraId="496A39B6" w14:textId="77777777" w:rsidTr="001A73F8">
        <w:tc>
          <w:tcPr>
            <w:tcW w:w="0" w:type="auto"/>
            <w:shd w:val="clear" w:color="auto" w:fill="D9D9D9" w:themeFill="background1" w:themeFillShade="D9"/>
            <w:vAlign w:val="center"/>
          </w:tcPr>
          <w:p w14:paraId="4F05A246" w14:textId="77777777" w:rsidR="00137D16" w:rsidRPr="00137D16" w:rsidRDefault="00137D16" w:rsidP="001A73F8">
            <w:pPr>
              <w:rPr>
                <w:rFonts w:cstheme="minorHAnsi"/>
                <w:sz w:val="16"/>
                <w:szCs w:val="16"/>
              </w:rPr>
            </w:pPr>
            <w:r w:rsidRPr="00137D16">
              <w:rPr>
                <w:rFonts w:cstheme="minorHAnsi"/>
                <w:sz w:val="16"/>
                <w:szCs w:val="16"/>
              </w:rPr>
              <w:lastRenderedPageBreak/>
              <w:t>D3 Food marketing</w:t>
            </w:r>
          </w:p>
        </w:tc>
        <w:tc>
          <w:tcPr>
            <w:tcW w:w="0" w:type="auto"/>
            <w:shd w:val="clear" w:color="auto" w:fill="D9D9D9" w:themeFill="background1" w:themeFillShade="D9"/>
            <w:vAlign w:val="center"/>
          </w:tcPr>
          <w:p w14:paraId="262F370A" w14:textId="77777777" w:rsidR="00137D16" w:rsidRPr="00137D16" w:rsidRDefault="00137D16" w:rsidP="001A73F8">
            <w:pPr>
              <w:rPr>
                <w:rFonts w:cstheme="minorHAnsi"/>
                <w:sz w:val="16"/>
                <w:szCs w:val="16"/>
              </w:rPr>
            </w:pPr>
            <w:r w:rsidRPr="00137D16">
              <w:rPr>
                <w:rFonts w:cstheme="minorHAnsi"/>
                <w:sz w:val="16"/>
                <w:szCs w:val="16"/>
              </w:rPr>
              <w:t>SD3.2 Food labelling</w:t>
            </w:r>
          </w:p>
        </w:tc>
        <w:tc>
          <w:tcPr>
            <w:tcW w:w="0" w:type="auto"/>
            <w:shd w:val="clear" w:color="auto" w:fill="D9D9D9" w:themeFill="background1" w:themeFillShade="D9"/>
            <w:vAlign w:val="center"/>
          </w:tcPr>
          <w:p w14:paraId="7C5F4BC7" w14:textId="77777777" w:rsidR="00137D16" w:rsidRPr="00137D16" w:rsidRDefault="00137D16" w:rsidP="001A73F8">
            <w:pPr>
              <w:rPr>
                <w:rFonts w:cstheme="minorHAnsi"/>
                <w:sz w:val="16"/>
                <w:szCs w:val="16"/>
              </w:rPr>
            </w:pPr>
            <w:r w:rsidRPr="00137D16">
              <w:rPr>
                <w:rFonts w:cstheme="minorHAnsi"/>
                <w:b/>
                <w:bCs/>
                <w:sz w:val="16"/>
                <w:szCs w:val="16"/>
              </w:rPr>
              <w:t>IND3.2.4</w:t>
            </w:r>
            <w:r w:rsidRPr="00137D16">
              <w:rPr>
                <w:rFonts w:cstheme="minorHAnsi"/>
                <w:sz w:val="16"/>
                <w:szCs w:val="16"/>
              </w:rPr>
              <w:t xml:space="preserve"> Policies to set a simple and clearly visible system of labelling the menu boards of all quick service restaurants (i.e. fast-food chains), which allows consumers to interpret the nutrient quality and energy content of foods and meals on sale.</w:t>
            </w:r>
          </w:p>
        </w:tc>
        <w:tc>
          <w:tcPr>
            <w:tcW w:w="0" w:type="auto"/>
            <w:shd w:val="clear" w:color="auto" w:fill="D9D9D9" w:themeFill="background1" w:themeFillShade="D9"/>
            <w:vAlign w:val="center"/>
          </w:tcPr>
          <w:p w14:paraId="6EEB06A1" w14:textId="77777777" w:rsidR="00137D16" w:rsidRPr="00137D16" w:rsidRDefault="00137D16" w:rsidP="00137D16">
            <w:pPr>
              <w:jc w:val="center"/>
              <w:rPr>
                <w:rFonts w:cstheme="minorHAnsi"/>
                <w:b/>
                <w:bCs/>
                <w:sz w:val="16"/>
                <w:szCs w:val="16"/>
              </w:rPr>
            </w:pPr>
            <w:r w:rsidRPr="00137D16">
              <w:rPr>
                <w:rFonts w:cstheme="minorHAnsi"/>
                <w:b/>
                <w:bCs/>
                <w:sz w:val="16"/>
                <w:szCs w:val="16"/>
              </w:rPr>
              <w:t>Yes</w:t>
            </w:r>
          </w:p>
        </w:tc>
      </w:tr>
      <w:tr w:rsidR="00137D16" w:rsidRPr="00137D16" w14:paraId="2AA6746F" w14:textId="77777777" w:rsidTr="001A73F8">
        <w:tc>
          <w:tcPr>
            <w:tcW w:w="0" w:type="auto"/>
            <w:shd w:val="clear" w:color="auto" w:fill="F2F2F2" w:themeFill="background1" w:themeFillShade="F2"/>
            <w:vAlign w:val="center"/>
          </w:tcPr>
          <w:p w14:paraId="0B34D243" w14:textId="77777777" w:rsidR="00137D16" w:rsidRPr="00137D16" w:rsidRDefault="00137D16" w:rsidP="001A73F8">
            <w:pPr>
              <w:rPr>
                <w:rFonts w:cstheme="minorHAnsi"/>
                <w:sz w:val="16"/>
                <w:szCs w:val="16"/>
              </w:rPr>
            </w:pPr>
            <w:r w:rsidRPr="00137D16">
              <w:rPr>
                <w:rFonts w:cstheme="minorHAnsi"/>
                <w:sz w:val="16"/>
                <w:szCs w:val="16"/>
              </w:rPr>
              <w:t>D4 Food desirability</w:t>
            </w:r>
          </w:p>
        </w:tc>
        <w:tc>
          <w:tcPr>
            <w:tcW w:w="0" w:type="auto"/>
            <w:shd w:val="clear" w:color="auto" w:fill="F2F2F2" w:themeFill="background1" w:themeFillShade="F2"/>
            <w:vAlign w:val="center"/>
          </w:tcPr>
          <w:p w14:paraId="04731156" w14:textId="77777777" w:rsidR="00137D16" w:rsidRPr="00137D16" w:rsidRDefault="00137D16" w:rsidP="001A73F8">
            <w:pPr>
              <w:rPr>
                <w:rFonts w:cstheme="minorHAnsi"/>
                <w:sz w:val="16"/>
                <w:szCs w:val="16"/>
              </w:rPr>
            </w:pPr>
            <w:r w:rsidRPr="00137D16">
              <w:rPr>
                <w:rFonts w:cstheme="minorHAnsi"/>
                <w:sz w:val="16"/>
                <w:szCs w:val="16"/>
              </w:rPr>
              <w:t>SD4.1 Nutrition knowledge</w:t>
            </w:r>
          </w:p>
        </w:tc>
        <w:tc>
          <w:tcPr>
            <w:tcW w:w="0" w:type="auto"/>
            <w:shd w:val="clear" w:color="auto" w:fill="F2F2F2" w:themeFill="background1" w:themeFillShade="F2"/>
            <w:vAlign w:val="center"/>
          </w:tcPr>
          <w:p w14:paraId="4D6CBE2C" w14:textId="77777777" w:rsidR="00137D16" w:rsidRPr="00137D16" w:rsidRDefault="00137D16" w:rsidP="001A73F8">
            <w:pPr>
              <w:rPr>
                <w:rFonts w:cstheme="minorHAnsi"/>
                <w:sz w:val="16"/>
                <w:szCs w:val="16"/>
              </w:rPr>
            </w:pPr>
            <w:r w:rsidRPr="00137D16">
              <w:rPr>
                <w:rFonts w:cstheme="minorHAnsi"/>
                <w:b/>
                <w:bCs/>
                <w:sz w:val="16"/>
                <w:szCs w:val="16"/>
              </w:rPr>
              <w:t>IND4.1.1</w:t>
            </w:r>
            <w:r w:rsidRPr="00137D16">
              <w:rPr>
                <w:rFonts w:cstheme="minorHAnsi"/>
                <w:sz w:val="16"/>
                <w:szCs w:val="16"/>
              </w:rPr>
              <w:t xml:space="preserve"> Existence of clear and evidenced-informed food based dietary guidelines supporting nutrition information and communication.</w:t>
            </w:r>
          </w:p>
        </w:tc>
        <w:tc>
          <w:tcPr>
            <w:tcW w:w="0" w:type="auto"/>
            <w:shd w:val="clear" w:color="auto" w:fill="F2F2F2" w:themeFill="background1" w:themeFillShade="F2"/>
            <w:vAlign w:val="center"/>
          </w:tcPr>
          <w:p w14:paraId="5FC88516" w14:textId="77777777" w:rsidR="00137D16" w:rsidRPr="00137D16" w:rsidRDefault="00137D16" w:rsidP="00137D16">
            <w:pPr>
              <w:jc w:val="center"/>
              <w:rPr>
                <w:rFonts w:cstheme="minorHAnsi"/>
                <w:b/>
                <w:bCs/>
                <w:sz w:val="16"/>
                <w:szCs w:val="16"/>
              </w:rPr>
            </w:pPr>
            <w:r w:rsidRPr="00137D16">
              <w:rPr>
                <w:rFonts w:cstheme="minorHAnsi"/>
                <w:b/>
                <w:bCs/>
                <w:sz w:val="16"/>
                <w:szCs w:val="16"/>
              </w:rPr>
              <w:t>Yes</w:t>
            </w:r>
          </w:p>
        </w:tc>
      </w:tr>
      <w:tr w:rsidR="00137D16" w:rsidRPr="00137D16" w14:paraId="65BA0730" w14:textId="77777777" w:rsidTr="001A73F8">
        <w:tc>
          <w:tcPr>
            <w:tcW w:w="0" w:type="auto"/>
            <w:shd w:val="clear" w:color="auto" w:fill="F2F2F2" w:themeFill="background1" w:themeFillShade="F2"/>
            <w:vAlign w:val="center"/>
          </w:tcPr>
          <w:p w14:paraId="4ECD9F30" w14:textId="77777777" w:rsidR="00137D16" w:rsidRPr="00137D16" w:rsidRDefault="00137D16" w:rsidP="001A73F8">
            <w:pPr>
              <w:rPr>
                <w:rFonts w:cstheme="minorHAnsi"/>
                <w:sz w:val="16"/>
                <w:szCs w:val="16"/>
              </w:rPr>
            </w:pPr>
            <w:r w:rsidRPr="00137D16">
              <w:rPr>
                <w:rFonts w:cstheme="minorHAnsi"/>
                <w:sz w:val="16"/>
                <w:szCs w:val="16"/>
              </w:rPr>
              <w:t>D4 Food desirability</w:t>
            </w:r>
          </w:p>
        </w:tc>
        <w:tc>
          <w:tcPr>
            <w:tcW w:w="0" w:type="auto"/>
            <w:shd w:val="clear" w:color="auto" w:fill="F2F2F2" w:themeFill="background1" w:themeFillShade="F2"/>
            <w:vAlign w:val="center"/>
          </w:tcPr>
          <w:p w14:paraId="4160DE9C" w14:textId="77777777" w:rsidR="00137D16" w:rsidRPr="00137D16" w:rsidRDefault="00137D16" w:rsidP="001A73F8">
            <w:pPr>
              <w:rPr>
                <w:rFonts w:cstheme="minorHAnsi"/>
                <w:sz w:val="16"/>
                <w:szCs w:val="16"/>
              </w:rPr>
            </w:pPr>
            <w:r w:rsidRPr="00137D16">
              <w:rPr>
                <w:rFonts w:cstheme="minorHAnsi"/>
                <w:sz w:val="16"/>
                <w:szCs w:val="16"/>
              </w:rPr>
              <w:t>SD4.1 Nutrition knowledge</w:t>
            </w:r>
          </w:p>
        </w:tc>
        <w:tc>
          <w:tcPr>
            <w:tcW w:w="0" w:type="auto"/>
            <w:shd w:val="clear" w:color="auto" w:fill="F2F2F2" w:themeFill="background1" w:themeFillShade="F2"/>
            <w:vAlign w:val="center"/>
          </w:tcPr>
          <w:p w14:paraId="3C48EF46" w14:textId="77777777" w:rsidR="00137D16" w:rsidRPr="00137D16" w:rsidRDefault="00137D16" w:rsidP="001A73F8">
            <w:pPr>
              <w:rPr>
                <w:rFonts w:cstheme="minorHAnsi"/>
                <w:sz w:val="16"/>
                <w:szCs w:val="16"/>
              </w:rPr>
            </w:pPr>
            <w:r w:rsidRPr="00137D16">
              <w:rPr>
                <w:rFonts w:cstheme="minorHAnsi"/>
                <w:b/>
                <w:bCs/>
                <w:sz w:val="16"/>
                <w:szCs w:val="16"/>
              </w:rPr>
              <w:t>IND4.1.2</w:t>
            </w:r>
            <w:r w:rsidRPr="00137D16">
              <w:rPr>
                <w:rFonts w:cstheme="minorHAnsi"/>
                <w:sz w:val="16"/>
                <w:szCs w:val="16"/>
              </w:rPr>
              <w:t xml:space="preserve"> Policies supporting the establishment of national communication campaign and nutrition awareness activities</w:t>
            </w:r>
          </w:p>
        </w:tc>
        <w:tc>
          <w:tcPr>
            <w:tcW w:w="0" w:type="auto"/>
            <w:shd w:val="clear" w:color="auto" w:fill="F2F2F2" w:themeFill="background1" w:themeFillShade="F2"/>
            <w:vAlign w:val="center"/>
          </w:tcPr>
          <w:p w14:paraId="551019C9" w14:textId="77777777" w:rsidR="00137D16" w:rsidRPr="00137D16" w:rsidRDefault="00137D16" w:rsidP="00137D16">
            <w:pPr>
              <w:jc w:val="center"/>
              <w:rPr>
                <w:rFonts w:cstheme="minorHAnsi"/>
                <w:b/>
                <w:bCs/>
                <w:sz w:val="16"/>
                <w:szCs w:val="16"/>
              </w:rPr>
            </w:pPr>
            <w:r w:rsidRPr="00137D16">
              <w:rPr>
                <w:rFonts w:cstheme="minorHAnsi"/>
                <w:b/>
                <w:bCs/>
                <w:sz w:val="16"/>
                <w:szCs w:val="16"/>
              </w:rPr>
              <w:t>Yes</w:t>
            </w:r>
          </w:p>
        </w:tc>
      </w:tr>
      <w:tr w:rsidR="00137D16" w:rsidRPr="00137D16" w14:paraId="48C31701" w14:textId="77777777" w:rsidTr="001A73F8">
        <w:tc>
          <w:tcPr>
            <w:tcW w:w="0" w:type="auto"/>
            <w:shd w:val="clear" w:color="auto" w:fill="D9D9D9" w:themeFill="background1" w:themeFillShade="D9"/>
            <w:vAlign w:val="center"/>
          </w:tcPr>
          <w:p w14:paraId="2CB2AE1B" w14:textId="77777777" w:rsidR="00137D16" w:rsidRPr="00137D16" w:rsidRDefault="00137D16" w:rsidP="001A73F8">
            <w:pPr>
              <w:rPr>
                <w:rFonts w:cstheme="minorHAnsi"/>
                <w:sz w:val="16"/>
                <w:szCs w:val="16"/>
              </w:rPr>
            </w:pPr>
            <w:r w:rsidRPr="00137D16">
              <w:rPr>
                <w:rFonts w:cstheme="minorHAnsi"/>
                <w:sz w:val="16"/>
                <w:szCs w:val="16"/>
              </w:rPr>
              <w:t>D5 Food prices and affordability</w:t>
            </w:r>
          </w:p>
        </w:tc>
        <w:tc>
          <w:tcPr>
            <w:tcW w:w="0" w:type="auto"/>
            <w:shd w:val="clear" w:color="auto" w:fill="D9D9D9" w:themeFill="background1" w:themeFillShade="D9"/>
            <w:vAlign w:val="center"/>
          </w:tcPr>
          <w:p w14:paraId="5DCE0A56" w14:textId="77777777" w:rsidR="00137D16" w:rsidRPr="00137D16" w:rsidRDefault="00137D16" w:rsidP="001A73F8">
            <w:pPr>
              <w:rPr>
                <w:rFonts w:cstheme="minorHAnsi"/>
                <w:sz w:val="16"/>
                <w:szCs w:val="16"/>
              </w:rPr>
            </w:pPr>
            <w:r w:rsidRPr="00137D16">
              <w:rPr>
                <w:rFonts w:cstheme="minorHAnsi"/>
                <w:sz w:val="16"/>
                <w:szCs w:val="16"/>
              </w:rPr>
              <w:t>D5.1 Food prices</w:t>
            </w:r>
          </w:p>
        </w:tc>
        <w:tc>
          <w:tcPr>
            <w:tcW w:w="0" w:type="auto"/>
            <w:shd w:val="clear" w:color="auto" w:fill="D9D9D9" w:themeFill="background1" w:themeFillShade="D9"/>
            <w:vAlign w:val="center"/>
          </w:tcPr>
          <w:p w14:paraId="446F7EDA" w14:textId="77777777" w:rsidR="00137D16" w:rsidRPr="00137D16" w:rsidRDefault="00137D16" w:rsidP="001A73F8">
            <w:pPr>
              <w:rPr>
                <w:rFonts w:cstheme="minorHAnsi"/>
                <w:sz w:val="16"/>
                <w:szCs w:val="16"/>
              </w:rPr>
            </w:pPr>
            <w:r w:rsidRPr="00137D16">
              <w:rPr>
                <w:rFonts w:cstheme="minorHAnsi"/>
                <w:b/>
                <w:bCs/>
                <w:sz w:val="16"/>
                <w:szCs w:val="16"/>
              </w:rPr>
              <w:t>IND5.1.1</w:t>
            </w:r>
            <w:r w:rsidRPr="00137D16">
              <w:rPr>
                <w:rFonts w:cstheme="minorHAnsi"/>
                <w:sz w:val="16"/>
                <w:szCs w:val="16"/>
              </w:rPr>
              <w:t xml:space="preserve"> Taxes on healthy foods are minimized to encourage healthy food choices (e.g. low or no sales tax, value-added or import duties on fruit and vegetables).</w:t>
            </w:r>
          </w:p>
        </w:tc>
        <w:tc>
          <w:tcPr>
            <w:tcW w:w="0" w:type="auto"/>
            <w:shd w:val="clear" w:color="auto" w:fill="D9D9D9" w:themeFill="background1" w:themeFillShade="D9"/>
            <w:vAlign w:val="center"/>
          </w:tcPr>
          <w:p w14:paraId="04624378" w14:textId="77777777" w:rsidR="00137D16" w:rsidRPr="00137D16" w:rsidRDefault="00137D16" w:rsidP="00137D16">
            <w:pPr>
              <w:jc w:val="center"/>
              <w:rPr>
                <w:rFonts w:cstheme="minorHAnsi"/>
                <w:b/>
                <w:bCs/>
                <w:sz w:val="16"/>
                <w:szCs w:val="16"/>
              </w:rPr>
            </w:pPr>
            <w:r w:rsidRPr="00137D16">
              <w:rPr>
                <w:rFonts w:cstheme="minorHAnsi"/>
                <w:b/>
                <w:bCs/>
                <w:sz w:val="16"/>
                <w:szCs w:val="16"/>
              </w:rPr>
              <w:t>Yes</w:t>
            </w:r>
          </w:p>
        </w:tc>
      </w:tr>
      <w:tr w:rsidR="00137D16" w:rsidRPr="00137D16" w14:paraId="7D274669" w14:textId="77777777" w:rsidTr="001A73F8">
        <w:tc>
          <w:tcPr>
            <w:tcW w:w="0" w:type="auto"/>
            <w:shd w:val="clear" w:color="auto" w:fill="D9D9D9" w:themeFill="background1" w:themeFillShade="D9"/>
            <w:vAlign w:val="center"/>
          </w:tcPr>
          <w:p w14:paraId="7F5654FB" w14:textId="77777777" w:rsidR="00137D16" w:rsidRPr="00137D16" w:rsidRDefault="00137D16" w:rsidP="001A73F8">
            <w:pPr>
              <w:rPr>
                <w:rFonts w:cstheme="minorHAnsi"/>
                <w:sz w:val="16"/>
                <w:szCs w:val="16"/>
              </w:rPr>
            </w:pPr>
            <w:r w:rsidRPr="00137D16">
              <w:rPr>
                <w:rFonts w:cstheme="minorHAnsi"/>
                <w:sz w:val="16"/>
                <w:szCs w:val="16"/>
              </w:rPr>
              <w:t>D5 Food prices and affordability</w:t>
            </w:r>
          </w:p>
        </w:tc>
        <w:tc>
          <w:tcPr>
            <w:tcW w:w="0" w:type="auto"/>
            <w:shd w:val="clear" w:color="auto" w:fill="D9D9D9" w:themeFill="background1" w:themeFillShade="D9"/>
            <w:vAlign w:val="center"/>
          </w:tcPr>
          <w:p w14:paraId="2E07164C" w14:textId="77777777" w:rsidR="00137D16" w:rsidRPr="00137D16" w:rsidRDefault="00137D16" w:rsidP="001A73F8">
            <w:pPr>
              <w:rPr>
                <w:rFonts w:cstheme="minorHAnsi"/>
                <w:sz w:val="16"/>
                <w:szCs w:val="16"/>
              </w:rPr>
            </w:pPr>
            <w:r w:rsidRPr="00137D16">
              <w:rPr>
                <w:rFonts w:cstheme="minorHAnsi"/>
                <w:sz w:val="16"/>
                <w:szCs w:val="16"/>
              </w:rPr>
              <w:t>D5.1 Food prices</w:t>
            </w:r>
          </w:p>
        </w:tc>
        <w:tc>
          <w:tcPr>
            <w:tcW w:w="0" w:type="auto"/>
            <w:shd w:val="clear" w:color="auto" w:fill="D9D9D9" w:themeFill="background1" w:themeFillShade="D9"/>
            <w:vAlign w:val="center"/>
          </w:tcPr>
          <w:p w14:paraId="60EF37DA" w14:textId="77777777" w:rsidR="00137D16" w:rsidRPr="00137D16" w:rsidRDefault="00137D16" w:rsidP="001A73F8">
            <w:pPr>
              <w:rPr>
                <w:rFonts w:cstheme="minorHAnsi"/>
                <w:sz w:val="16"/>
                <w:szCs w:val="16"/>
              </w:rPr>
            </w:pPr>
            <w:r w:rsidRPr="00137D16">
              <w:rPr>
                <w:rFonts w:cstheme="minorHAnsi"/>
                <w:b/>
                <w:bCs/>
                <w:sz w:val="16"/>
                <w:szCs w:val="16"/>
              </w:rPr>
              <w:t>IND5.1.2</w:t>
            </w:r>
            <w:r w:rsidRPr="00137D16">
              <w:rPr>
                <w:rFonts w:cstheme="minorHAnsi"/>
                <w:sz w:val="16"/>
                <w:szCs w:val="16"/>
              </w:rPr>
              <w:t xml:space="preserve"> Excise taxes on unhealthy foods (e.g. sugar-sweetened beverages, foods high in nutrients of concern) are in place and increase the retail prices of these foods to discourage unhealthy food choices.</w:t>
            </w:r>
          </w:p>
        </w:tc>
        <w:tc>
          <w:tcPr>
            <w:tcW w:w="0" w:type="auto"/>
            <w:shd w:val="clear" w:color="auto" w:fill="D9D9D9" w:themeFill="background1" w:themeFillShade="D9"/>
            <w:vAlign w:val="center"/>
          </w:tcPr>
          <w:p w14:paraId="543E82A8" w14:textId="77777777" w:rsidR="00137D16" w:rsidRPr="00137D16" w:rsidRDefault="00137D16" w:rsidP="00137D16">
            <w:pPr>
              <w:jc w:val="center"/>
              <w:rPr>
                <w:rFonts w:cstheme="minorHAnsi"/>
                <w:b/>
                <w:bCs/>
                <w:sz w:val="16"/>
                <w:szCs w:val="16"/>
              </w:rPr>
            </w:pPr>
            <w:r w:rsidRPr="00137D16">
              <w:rPr>
                <w:rFonts w:cstheme="minorHAnsi"/>
                <w:b/>
                <w:bCs/>
                <w:sz w:val="16"/>
                <w:szCs w:val="16"/>
              </w:rPr>
              <w:t>Yes</w:t>
            </w:r>
          </w:p>
        </w:tc>
      </w:tr>
      <w:tr w:rsidR="00137D16" w:rsidRPr="00137D16" w14:paraId="32781E88" w14:textId="77777777" w:rsidTr="001A73F8">
        <w:tc>
          <w:tcPr>
            <w:tcW w:w="0" w:type="auto"/>
            <w:shd w:val="clear" w:color="auto" w:fill="F2F2F2" w:themeFill="background1" w:themeFillShade="F2"/>
            <w:vAlign w:val="center"/>
          </w:tcPr>
          <w:p w14:paraId="66C5331D" w14:textId="77777777" w:rsidR="00137D16" w:rsidRPr="00137D16" w:rsidRDefault="00137D16" w:rsidP="001A73F8">
            <w:pPr>
              <w:rPr>
                <w:rFonts w:cstheme="minorHAnsi"/>
                <w:sz w:val="16"/>
                <w:szCs w:val="16"/>
              </w:rPr>
            </w:pPr>
            <w:r w:rsidRPr="00137D16">
              <w:rPr>
                <w:rFonts w:cstheme="minorHAnsi"/>
                <w:sz w:val="16"/>
                <w:szCs w:val="16"/>
              </w:rPr>
              <w:t>D5 Food prices and affordability</w:t>
            </w:r>
          </w:p>
        </w:tc>
        <w:tc>
          <w:tcPr>
            <w:tcW w:w="0" w:type="auto"/>
            <w:shd w:val="clear" w:color="auto" w:fill="F2F2F2" w:themeFill="background1" w:themeFillShade="F2"/>
            <w:vAlign w:val="center"/>
          </w:tcPr>
          <w:p w14:paraId="3646BAE0" w14:textId="77777777" w:rsidR="00137D16" w:rsidRPr="00137D16" w:rsidRDefault="00137D16" w:rsidP="001A73F8">
            <w:pPr>
              <w:rPr>
                <w:rFonts w:cstheme="minorHAnsi"/>
                <w:sz w:val="16"/>
                <w:szCs w:val="16"/>
              </w:rPr>
            </w:pPr>
            <w:r w:rsidRPr="00137D16">
              <w:rPr>
                <w:rFonts w:cstheme="minorHAnsi"/>
                <w:sz w:val="16"/>
                <w:szCs w:val="16"/>
              </w:rPr>
              <w:t>D5.2 Food affordability</w:t>
            </w:r>
          </w:p>
        </w:tc>
        <w:tc>
          <w:tcPr>
            <w:tcW w:w="0" w:type="auto"/>
            <w:shd w:val="clear" w:color="auto" w:fill="F2F2F2" w:themeFill="background1" w:themeFillShade="F2"/>
            <w:vAlign w:val="center"/>
          </w:tcPr>
          <w:p w14:paraId="527BE6F6" w14:textId="77777777" w:rsidR="00137D16" w:rsidRPr="00137D16" w:rsidRDefault="00137D16" w:rsidP="001A73F8">
            <w:pPr>
              <w:rPr>
                <w:rFonts w:cstheme="minorHAnsi"/>
                <w:sz w:val="16"/>
                <w:szCs w:val="16"/>
              </w:rPr>
            </w:pPr>
            <w:r w:rsidRPr="00137D16">
              <w:rPr>
                <w:rFonts w:cstheme="minorHAnsi"/>
                <w:b/>
                <w:bCs/>
                <w:sz w:val="16"/>
                <w:szCs w:val="16"/>
              </w:rPr>
              <w:t>IND5.2.1</w:t>
            </w:r>
            <w:r w:rsidRPr="00137D16">
              <w:rPr>
                <w:rFonts w:cstheme="minorHAnsi"/>
                <w:sz w:val="16"/>
                <w:szCs w:val="16"/>
              </w:rPr>
              <w:t xml:space="preserve"> The intent of existing subsidies on foods is to favour healthy rather than unhealthy foods</w:t>
            </w:r>
          </w:p>
        </w:tc>
        <w:tc>
          <w:tcPr>
            <w:tcW w:w="0" w:type="auto"/>
            <w:shd w:val="clear" w:color="auto" w:fill="F2F2F2" w:themeFill="background1" w:themeFillShade="F2"/>
            <w:vAlign w:val="center"/>
          </w:tcPr>
          <w:p w14:paraId="76583F0F" w14:textId="77777777" w:rsidR="00137D16" w:rsidRPr="00137D16" w:rsidRDefault="00137D16" w:rsidP="00137D16">
            <w:pPr>
              <w:jc w:val="center"/>
              <w:rPr>
                <w:rFonts w:cstheme="minorHAnsi"/>
                <w:b/>
                <w:bCs/>
                <w:sz w:val="16"/>
                <w:szCs w:val="16"/>
              </w:rPr>
            </w:pPr>
            <w:r w:rsidRPr="00137D16">
              <w:rPr>
                <w:rFonts w:cstheme="minorHAnsi"/>
                <w:b/>
                <w:bCs/>
                <w:sz w:val="16"/>
                <w:szCs w:val="16"/>
              </w:rPr>
              <w:t>Yes</w:t>
            </w:r>
          </w:p>
        </w:tc>
      </w:tr>
      <w:tr w:rsidR="00137D16" w:rsidRPr="00137D16" w14:paraId="36904DC2" w14:textId="77777777" w:rsidTr="001A73F8">
        <w:tc>
          <w:tcPr>
            <w:tcW w:w="0" w:type="auto"/>
            <w:shd w:val="clear" w:color="auto" w:fill="D9D9D9" w:themeFill="background1" w:themeFillShade="D9"/>
            <w:vAlign w:val="center"/>
          </w:tcPr>
          <w:p w14:paraId="45381974" w14:textId="77777777" w:rsidR="00137D16" w:rsidRPr="00137D16" w:rsidRDefault="00137D16" w:rsidP="001A73F8">
            <w:pPr>
              <w:rPr>
                <w:rFonts w:cstheme="minorHAnsi"/>
                <w:sz w:val="16"/>
                <w:szCs w:val="16"/>
              </w:rPr>
            </w:pPr>
            <w:r w:rsidRPr="00137D16">
              <w:rPr>
                <w:rFonts w:cstheme="minorHAnsi"/>
                <w:sz w:val="16"/>
                <w:szCs w:val="16"/>
              </w:rPr>
              <w:t>D6 Food availability and accessibility</w:t>
            </w:r>
          </w:p>
        </w:tc>
        <w:tc>
          <w:tcPr>
            <w:tcW w:w="0" w:type="auto"/>
            <w:shd w:val="clear" w:color="auto" w:fill="D9D9D9" w:themeFill="background1" w:themeFillShade="D9"/>
            <w:vAlign w:val="center"/>
          </w:tcPr>
          <w:p w14:paraId="14354D03" w14:textId="77777777" w:rsidR="00137D16" w:rsidRPr="00137D16" w:rsidRDefault="00137D16" w:rsidP="001A73F8">
            <w:pPr>
              <w:rPr>
                <w:rFonts w:cstheme="minorHAnsi"/>
                <w:sz w:val="16"/>
                <w:szCs w:val="16"/>
              </w:rPr>
            </w:pPr>
            <w:r w:rsidRPr="00137D16">
              <w:rPr>
                <w:rFonts w:cstheme="minorHAnsi"/>
                <w:sz w:val="16"/>
                <w:szCs w:val="16"/>
              </w:rPr>
              <w:t>SD6.1 Food availability</w:t>
            </w:r>
          </w:p>
        </w:tc>
        <w:tc>
          <w:tcPr>
            <w:tcW w:w="0" w:type="auto"/>
            <w:shd w:val="clear" w:color="auto" w:fill="D9D9D9" w:themeFill="background1" w:themeFillShade="D9"/>
            <w:vAlign w:val="center"/>
          </w:tcPr>
          <w:p w14:paraId="5BD825B5" w14:textId="77777777" w:rsidR="00137D16" w:rsidRPr="00137D16" w:rsidRDefault="00137D16" w:rsidP="001A73F8">
            <w:pPr>
              <w:rPr>
                <w:rFonts w:cstheme="minorHAnsi"/>
                <w:sz w:val="16"/>
                <w:szCs w:val="16"/>
              </w:rPr>
            </w:pPr>
            <w:r w:rsidRPr="00137D16">
              <w:rPr>
                <w:rFonts w:cstheme="minorHAnsi"/>
                <w:b/>
                <w:bCs/>
                <w:sz w:val="16"/>
                <w:szCs w:val="16"/>
              </w:rPr>
              <w:t>IND6.1.1</w:t>
            </w:r>
            <w:r w:rsidRPr="00137D16">
              <w:rPr>
                <w:rFonts w:cstheme="minorHAnsi"/>
                <w:sz w:val="16"/>
                <w:szCs w:val="16"/>
              </w:rPr>
              <w:t xml:space="preserve"> Existence of policies to encourage food stores to promote the in-store availability of healthy foods and to limit the in-store availability of unhealthy foods.</w:t>
            </w:r>
          </w:p>
        </w:tc>
        <w:tc>
          <w:tcPr>
            <w:tcW w:w="0" w:type="auto"/>
            <w:shd w:val="clear" w:color="auto" w:fill="D9D9D9" w:themeFill="background1" w:themeFillShade="D9"/>
            <w:vAlign w:val="center"/>
          </w:tcPr>
          <w:p w14:paraId="0E2B84BF" w14:textId="77777777" w:rsidR="00137D16" w:rsidRPr="00137D16" w:rsidRDefault="00137D16" w:rsidP="00137D16">
            <w:pPr>
              <w:jc w:val="center"/>
              <w:rPr>
                <w:rFonts w:cstheme="minorHAnsi"/>
                <w:b/>
                <w:bCs/>
                <w:sz w:val="16"/>
                <w:szCs w:val="16"/>
              </w:rPr>
            </w:pPr>
            <w:r w:rsidRPr="00137D16">
              <w:rPr>
                <w:rFonts w:cstheme="minorHAnsi"/>
                <w:b/>
                <w:bCs/>
                <w:sz w:val="16"/>
                <w:szCs w:val="16"/>
              </w:rPr>
              <w:t>Yes</w:t>
            </w:r>
          </w:p>
        </w:tc>
      </w:tr>
      <w:tr w:rsidR="00137D16" w:rsidRPr="00137D16" w14:paraId="20EDFE00" w14:textId="77777777" w:rsidTr="001A73F8">
        <w:tc>
          <w:tcPr>
            <w:tcW w:w="0" w:type="auto"/>
            <w:shd w:val="clear" w:color="auto" w:fill="D9D9D9" w:themeFill="background1" w:themeFillShade="D9"/>
            <w:vAlign w:val="center"/>
          </w:tcPr>
          <w:p w14:paraId="5903D20F" w14:textId="77777777" w:rsidR="00137D16" w:rsidRPr="00137D16" w:rsidRDefault="00137D16" w:rsidP="001A73F8">
            <w:pPr>
              <w:rPr>
                <w:rFonts w:cstheme="minorHAnsi"/>
                <w:sz w:val="16"/>
                <w:szCs w:val="16"/>
              </w:rPr>
            </w:pPr>
            <w:r w:rsidRPr="00137D16">
              <w:rPr>
                <w:rFonts w:cstheme="minorHAnsi"/>
                <w:sz w:val="16"/>
                <w:szCs w:val="16"/>
              </w:rPr>
              <w:t>D6 Food availability and accessibility</w:t>
            </w:r>
          </w:p>
        </w:tc>
        <w:tc>
          <w:tcPr>
            <w:tcW w:w="0" w:type="auto"/>
            <w:shd w:val="clear" w:color="auto" w:fill="D9D9D9" w:themeFill="background1" w:themeFillShade="D9"/>
            <w:vAlign w:val="center"/>
          </w:tcPr>
          <w:p w14:paraId="029E6757" w14:textId="77777777" w:rsidR="00137D16" w:rsidRPr="00137D16" w:rsidRDefault="00137D16" w:rsidP="001A73F8">
            <w:pPr>
              <w:rPr>
                <w:rFonts w:cstheme="minorHAnsi"/>
                <w:sz w:val="16"/>
                <w:szCs w:val="16"/>
              </w:rPr>
            </w:pPr>
            <w:r w:rsidRPr="00137D16">
              <w:rPr>
                <w:rFonts w:cstheme="minorHAnsi"/>
                <w:sz w:val="16"/>
                <w:szCs w:val="16"/>
              </w:rPr>
              <w:t>SD6.1 Food availability</w:t>
            </w:r>
          </w:p>
        </w:tc>
        <w:tc>
          <w:tcPr>
            <w:tcW w:w="0" w:type="auto"/>
            <w:shd w:val="clear" w:color="auto" w:fill="D9D9D9" w:themeFill="background1" w:themeFillShade="D9"/>
            <w:vAlign w:val="center"/>
          </w:tcPr>
          <w:p w14:paraId="11EF1893" w14:textId="77777777" w:rsidR="00137D16" w:rsidRPr="00137D16" w:rsidRDefault="00137D16" w:rsidP="001A73F8">
            <w:pPr>
              <w:rPr>
                <w:rFonts w:cstheme="minorHAnsi"/>
                <w:sz w:val="16"/>
                <w:szCs w:val="16"/>
              </w:rPr>
            </w:pPr>
            <w:r w:rsidRPr="00137D16">
              <w:rPr>
                <w:rFonts w:cstheme="minorHAnsi"/>
                <w:b/>
                <w:bCs/>
                <w:sz w:val="16"/>
                <w:szCs w:val="16"/>
              </w:rPr>
              <w:t>IND6.1.2</w:t>
            </w:r>
            <w:r w:rsidRPr="00137D16">
              <w:rPr>
                <w:rFonts w:cstheme="minorHAnsi"/>
                <w:sz w:val="16"/>
                <w:szCs w:val="16"/>
              </w:rPr>
              <w:t xml:space="preserve"> Existence of policies to encourage the promotion and availability of healthy foods in food service outlets and to discourage the promotion and availability of unhealthy foods in food service outlets.</w:t>
            </w:r>
          </w:p>
        </w:tc>
        <w:tc>
          <w:tcPr>
            <w:tcW w:w="0" w:type="auto"/>
            <w:shd w:val="clear" w:color="auto" w:fill="D9D9D9" w:themeFill="background1" w:themeFillShade="D9"/>
            <w:vAlign w:val="center"/>
          </w:tcPr>
          <w:p w14:paraId="1C8E7A13" w14:textId="77777777" w:rsidR="00137D16" w:rsidRPr="00137D16" w:rsidRDefault="00137D16" w:rsidP="00137D16">
            <w:pPr>
              <w:jc w:val="center"/>
              <w:rPr>
                <w:rFonts w:cstheme="minorHAnsi"/>
                <w:b/>
                <w:bCs/>
                <w:sz w:val="16"/>
                <w:szCs w:val="16"/>
              </w:rPr>
            </w:pPr>
            <w:r w:rsidRPr="00137D16">
              <w:rPr>
                <w:rFonts w:cstheme="minorHAnsi"/>
                <w:b/>
                <w:bCs/>
                <w:sz w:val="16"/>
                <w:szCs w:val="16"/>
              </w:rPr>
              <w:t>Yes</w:t>
            </w:r>
          </w:p>
        </w:tc>
      </w:tr>
      <w:tr w:rsidR="00137D16" w:rsidRPr="00137D16" w14:paraId="28625B53" w14:textId="77777777" w:rsidTr="001A73F8">
        <w:tc>
          <w:tcPr>
            <w:tcW w:w="0" w:type="auto"/>
            <w:shd w:val="clear" w:color="auto" w:fill="F2F2F2" w:themeFill="background1" w:themeFillShade="F2"/>
            <w:vAlign w:val="center"/>
          </w:tcPr>
          <w:p w14:paraId="65360A55" w14:textId="77777777" w:rsidR="00137D16" w:rsidRPr="00137D16" w:rsidRDefault="00137D16" w:rsidP="001A73F8">
            <w:pPr>
              <w:rPr>
                <w:rFonts w:cstheme="minorHAnsi"/>
                <w:sz w:val="16"/>
                <w:szCs w:val="16"/>
              </w:rPr>
            </w:pPr>
            <w:r w:rsidRPr="00137D16">
              <w:rPr>
                <w:rFonts w:cstheme="minorHAnsi"/>
                <w:sz w:val="16"/>
                <w:szCs w:val="16"/>
              </w:rPr>
              <w:t>D6 Food availability and accessibility</w:t>
            </w:r>
          </w:p>
        </w:tc>
        <w:tc>
          <w:tcPr>
            <w:tcW w:w="0" w:type="auto"/>
            <w:shd w:val="clear" w:color="auto" w:fill="F2F2F2" w:themeFill="background1" w:themeFillShade="F2"/>
            <w:vAlign w:val="center"/>
          </w:tcPr>
          <w:p w14:paraId="653751E4" w14:textId="77777777" w:rsidR="00137D16" w:rsidRPr="00137D16" w:rsidRDefault="00137D16" w:rsidP="001A73F8">
            <w:pPr>
              <w:rPr>
                <w:rFonts w:cstheme="minorHAnsi"/>
                <w:sz w:val="16"/>
                <w:szCs w:val="16"/>
              </w:rPr>
            </w:pPr>
            <w:r w:rsidRPr="00137D16">
              <w:rPr>
                <w:rFonts w:cstheme="minorHAnsi"/>
                <w:sz w:val="16"/>
                <w:szCs w:val="16"/>
              </w:rPr>
              <w:t>SD6.2 Food accessibility</w:t>
            </w:r>
          </w:p>
        </w:tc>
        <w:tc>
          <w:tcPr>
            <w:tcW w:w="0" w:type="auto"/>
            <w:shd w:val="clear" w:color="auto" w:fill="F2F2F2" w:themeFill="background1" w:themeFillShade="F2"/>
            <w:vAlign w:val="center"/>
          </w:tcPr>
          <w:p w14:paraId="164D9111" w14:textId="77777777" w:rsidR="00137D16" w:rsidRPr="00137D16" w:rsidRDefault="00137D16" w:rsidP="001A73F8">
            <w:pPr>
              <w:rPr>
                <w:rFonts w:cstheme="minorHAnsi"/>
                <w:sz w:val="16"/>
                <w:szCs w:val="16"/>
              </w:rPr>
            </w:pPr>
            <w:r w:rsidRPr="00137D16">
              <w:rPr>
                <w:rFonts w:cstheme="minorHAnsi"/>
                <w:b/>
                <w:bCs/>
                <w:sz w:val="16"/>
                <w:szCs w:val="16"/>
              </w:rPr>
              <w:t>IND6.2.1</w:t>
            </w:r>
            <w:r w:rsidRPr="00137D16">
              <w:rPr>
                <w:rFonts w:cstheme="minorHAnsi"/>
                <w:sz w:val="16"/>
                <w:szCs w:val="16"/>
              </w:rPr>
              <w:t xml:space="preserve"> Zoning laws and policies to place limits on the density or placement of quick serve restaurants or other outlets selling mainly unhealthy foods in communities and/or access to these outlets (e.g. opening hours).</w:t>
            </w:r>
          </w:p>
        </w:tc>
        <w:tc>
          <w:tcPr>
            <w:tcW w:w="0" w:type="auto"/>
            <w:shd w:val="clear" w:color="auto" w:fill="F2F2F2" w:themeFill="background1" w:themeFillShade="F2"/>
            <w:vAlign w:val="center"/>
          </w:tcPr>
          <w:p w14:paraId="38C2E89B" w14:textId="77777777" w:rsidR="00137D16" w:rsidRPr="00137D16" w:rsidRDefault="00137D16" w:rsidP="00137D16">
            <w:pPr>
              <w:jc w:val="center"/>
              <w:rPr>
                <w:rFonts w:cstheme="minorHAnsi"/>
                <w:b/>
                <w:bCs/>
                <w:sz w:val="16"/>
                <w:szCs w:val="16"/>
              </w:rPr>
            </w:pPr>
            <w:r w:rsidRPr="00137D16">
              <w:rPr>
                <w:rFonts w:cstheme="minorHAnsi"/>
                <w:b/>
                <w:bCs/>
                <w:sz w:val="16"/>
                <w:szCs w:val="16"/>
              </w:rPr>
              <w:t>Yes</w:t>
            </w:r>
          </w:p>
        </w:tc>
      </w:tr>
      <w:tr w:rsidR="00137D16" w:rsidRPr="00137D16" w14:paraId="27864C37" w14:textId="77777777" w:rsidTr="001A73F8">
        <w:tc>
          <w:tcPr>
            <w:tcW w:w="0" w:type="auto"/>
            <w:shd w:val="clear" w:color="auto" w:fill="F2F2F2" w:themeFill="background1" w:themeFillShade="F2"/>
            <w:vAlign w:val="center"/>
          </w:tcPr>
          <w:p w14:paraId="605650E6" w14:textId="77777777" w:rsidR="00137D16" w:rsidRPr="00137D16" w:rsidRDefault="00137D16" w:rsidP="001A73F8">
            <w:pPr>
              <w:rPr>
                <w:rFonts w:cstheme="minorHAnsi"/>
                <w:sz w:val="16"/>
                <w:szCs w:val="16"/>
              </w:rPr>
            </w:pPr>
            <w:r w:rsidRPr="00137D16">
              <w:rPr>
                <w:rFonts w:cstheme="minorHAnsi"/>
                <w:sz w:val="16"/>
                <w:szCs w:val="16"/>
              </w:rPr>
              <w:t>D6 Food availability and accessibility</w:t>
            </w:r>
          </w:p>
        </w:tc>
        <w:tc>
          <w:tcPr>
            <w:tcW w:w="0" w:type="auto"/>
            <w:shd w:val="clear" w:color="auto" w:fill="F2F2F2" w:themeFill="background1" w:themeFillShade="F2"/>
            <w:vAlign w:val="center"/>
          </w:tcPr>
          <w:p w14:paraId="6A6A67E9" w14:textId="77777777" w:rsidR="00137D16" w:rsidRPr="00137D16" w:rsidRDefault="00137D16" w:rsidP="001A73F8">
            <w:pPr>
              <w:rPr>
                <w:rFonts w:cstheme="minorHAnsi"/>
                <w:sz w:val="16"/>
                <w:szCs w:val="16"/>
              </w:rPr>
            </w:pPr>
            <w:r w:rsidRPr="00137D16">
              <w:rPr>
                <w:rFonts w:cstheme="minorHAnsi"/>
                <w:sz w:val="16"/>
                <w:szCs w:val="16"/>
              </w:rPr>
              <w:t>SD6.2 Food accessibility</w:t>
            </w:r>
          </w:p>
        </w:tc>
        <w:tc>
          <w:tcPr>
            <w:tcW w:w="0" w:type="auto"/>
            <w:shd w:val="clear" w:color="auto" w:fill="F2F2F2" w:themeFill="background1" w:themeFillShade="F2"/>
            <w:vAlign w:val="center"/>
          </w:tcPr>
          <w:p w14:paraId="0F21461D" w14:textId="77777777" w:rsidR="00137D16" w:rsidRPr="00137D16" w:rsidRDefault="00137D16" w:rsidP="001A73F8">
            <w:pPr>
              <w:rPr>
                <w:rFonts w:cstheme="minorHAnsi"/>
                <w:sz w:val="16"/>
                <w:szCs w:val="16"/>
              </w:rPr>
            </w:pPr>
            <w:r w:rsidRPr="00137D16">
              <w:rPr>
                <w:rFonts w:cstheme="minorHAnsi"/>
                <w:b/>
                <w:bCs/>
                <w:sz w:val="16"/>
                <w:szCs w:val="16"/>
              </w:rPr>
              <w:t xml:space="preserve">IND6.2.2 </w:t>
            </w:r>
            <w:r w:rsidRPr="00137D16">
              <w:rPr>
                <w:rFonts w:cstheme="minorHAnsi"/>
                <w:sz w:val="16"/>
                <w:szCs w:val="16"/>
              </w:rPr>
              <w:t>Zoning laws and policies to encourage the development of outlets selling fresh fruit and vegetables and/or to increase access to these outlets (e.g. opening hours, frequency i.e. for markets).</w:t>
            </w:r>
          </w:p>
        </w:tc>
        <w:tc>
          <w:tcPr>
            <w:tcW w:w="0" w:type="auto"/>
            <w:shd w:val="clear" w:color="auto" w:fill="F2F2F2" w:themeFill="background1" w:themeFillShade="F2"/>
            <w:vAlign w:val="center"/>
          </w:tcPr>
          <w:p w14:paraId="0A8B92AA" w14:textId="77777777" w:rsidR="00137D16" w:rsidRPr="00137D16" w:rsidRDefault="00137D16" w:rsidP="00137D16">
            <w:pPr>
              <w:jc w:val="center"/>
              <w:rPr>
                <w:rFonts w:cstheme="minorHAnsi"/>
                <w:b/>
                <w:bCs/>
                <w:sz w:val="16"/>
                <w:szCs w:val="16"/>
              </w:rPr>
            </w:pPr>
            <w:r w:rsidRPr="00137D16">
              <w:rPr>
                <w:rFonts w:cstheme="minorHAnsi"/>
                <w:b/>
                <w:bCs/>
                <w:sz w:val="16"/>
                <w:szCs w:val="16"/>
              </w:rPr>
              <w:t>Yes</w:t>
            </w:r>
          </w:p>
        </w:tc>
      </w:tr>
    </w:tbl>
    <w:p w14:paraId="6859B1DA" w14:textId="77777777" w:rsidR="00137D16" w:rsidRDefault="00137D16" w:rsidP="00137D16"/>
    <w:p w14:paraId="744F3FD8" w14:textId="77777777" w:rsidR="00137D16" w:rsidRPr="00137D16" w:rsidRDefault="00137D16" w:rsidP="00137D16"/>
    <w:p w14:paraId="42E6394A" w14:textId="77777777" w:rsidR="00E03ADC" w:rsidRDefault="00E03ADC" w:rsidP="00E03ADC"/>
    <w:p w14:paraId="36A26027" w14:textId="0E4F892B" w:rsidR="00E03ADC" w:rsidRDefault="00E03ADC">
      <w:r>
        <w:br w:type="page"/>
      </w:r>
    </w:p>
    <w:p w14:paraId="0FC93ED7" w14:textId="4149A0E5" w:rsidR="00106A6C" w:rsidRPr="00ED6360" w:rsidRDefault="00FF4CDA" w:rsidP="00072610">
      <w:pPr>
        <w:pStyle w:val="Heading1"/>
        <w:rPr>
          <w:rFonts w:cstheme="minorHAnsi"/>
          <w:sz w:val="20"/>
          <w:szCs w:val="20"/>
        </w:rPr>
      </w:pPr>
      <w:bookmarkStart w:id="14" w:name="_Toc190096522"/>
      <w:r>
        <w:lastRenderedPageBreak/>
        <w:t xml:space="preserve">Supp. Mat. #2: </w:t>
      </w:r>
      <w:r w:rsidR="00D30349">
        <w:t>D</w:t>
      </w:r>
      <w:r w:rsidR="00D30349" w:rsidRPr="00D30349">
        <w:t xml:space="preserve">efinitions and scope of </w:t>
      </w:r>
      <w:r w:rsidR="00D30349">
        <w:t xml:space="preserve">policy </w:t>
      </w:r>
      <w:r w:rsidR="00D30349" w:rsidRPr="00D30349">
        <w:t>documents</w:t>
      </w:r>
      <w:r w:rsidR="00D30349">
        <w:t xml:space="preserve"> in Vietnam</w:t>
      </w:r>
      <w:bookmarkEnd w:id="14"/>
    </w:p>
    <w:tbl>
      <w:tblPr>
        <w:tblStyle w:val="TableGrid"/>
        <w:tblW w:w="5000" w:type="pct"/>
        <w:tblLook w:val="04A0" w:firstRow="1" w:lastRow="0" w:firstColumn="1" w:lastColumn="0" w:noHBand="0" w:noVBand="1"/>
      </w:tblPr>
      <w:tblGrid>
        <w:gridCol w:w="13670"/>
      </w:tblGrid>
      <w:tr w:rsidR="00106A6C" w:rsidRPr="00106A6C" w14:paraId="48615095" w14:textId="77777777" w:rsidTr="00106A6C">
        <w:tc>
          <w:tcPr>
            <w:tcW w:w="5000" w:type="pct"/>
            <w:shd w:val="clear" w:color="auto" w:fill="F2F2F2" w:themeFill="background1" w:themeFillShade="F2"/>
          </w:tcPr>
          <w:p w14:paraId="62B8E949" w14:textId="0BE40BA3" w:rsidR="00106A6C" w:rsidRPr="00106A6C" w:rsidRDefault="00106A6C" w:rsidP="00106A6C">
            <w:pPr>
              <w:spacing w:after="120"/>
              <w:rPr>
                <w:sz w:val="21"/>
                <w:szCs w:val="21"/>
              </w:rPr>
            </w:pPr>
            <w:r w:rsidRPr="00106A6C">
              <w:rPr>
                <w:b/>
                <w:bCs/>
                <w:sz w:val="21"/>
                <w:szCs w:val="21"/>
              </w:rPr>
              <w:t>Law</w:t>
            </w:r>
            <w:r w:rsidRPr="00106A6C">
              <w:rPr>
                <w:sz w:val="21"/>
                <w:szCs w:val="21"/>
              </w:rPr>
              <w:t>: is a type of mandatory legal document with the highest legal value (after the Constitution), promulgated by the National Assembly to regulate basic issues. Law documents help specify the provisions of the Constitution for each specialized industry and field.</w:t>
            </w:r>
          </w:p>
          <w:p w14:paraId="5BD76C99" w14:textId="280C5985" w:rsidR="00106A6C" w:rsidRPr="00106A6C" w:rsidRDefault="00106A6C" w:rsidP="00106A6C">
            <w:pPr>
              <w:spacing w:after="120"/>
              <w:rPr>
                <w:sz w:val="21"/>
                <w:szCs w:val="21"/>
              </w:rPr>
            </w:pPr>
            <w:r w:rsidRPr="00106A6C">
              <w:rPr>
                <w:b/>
                <w:bCs/>
                <w:sz w:val="21"/>
                <w:szCs w:val="21"/>
              </w:rPr>
              <w:t>Resolution</w:t>
            </w:r>
            <w:r w:rsidRPr="00106A6C">
              <w:rPr>
                <w:sz w:val="21"/>
                <w:szCs w:val="21"/>
              </w:rPr>
              <w:t>: a type of legal document, often used to decide on basic issues after being discussed and passed by a majority vote, expressing the opinion or intention of party agencies or organizations on a certain issue. Resolutions are usually in the form of documents of the National Assembly, the National Assembly Standing Committee, the Government, the Council of Judges of the Supreme People's Court, the People's Council, the People's Committees at all levels or of an agency, certain organization.</w:t>
            </w:r>
          </w:p>
          <w:p w14:paraId="027D4CCA" w14:textId="6E7310BC" w:rsidR="00106A6C" w:rsidRPr="00106A6C" w:rsidRDefault="00106A6C" w:rsidP="00106A6C">
            <w:pPr>
              <w:spacing w:after="120"/>
              <w:rPr>
                <w:sz w:val="21"/>
                <w:szCs w:val="21"/>
              </w:rPr>
            </w:pPr>
            <w:r w:rsidRPr="00106A6C">
              <w:rPr>
                <w:b/>
                <w:bCs/>
                <w:sz w:val="21"/>
                <w:szCs w:val="21"/>
              </w:rPr>
              <w:t>Decree</w:t>
            </w:r>
            <w:r w:rsidRPr="00106A6C">
              <w:rPr>
                <w:sz w:val="21"/>
                <w:szCs w:val="21"/>
              </w:rPr>
              <w:t>: A type of legal document issued by the Government and used to guide laws or regulate arising matters that have not yet been regulated by any laws or ordinances. In addition, the Decree issued by the Government also stipulates the rights and obligations of the people according to the Constitution and Law.</w:t>
            </w:r>
          </w:p>
          <w:p w14:paraId="02A69E27" w14:textId="5E191C48" w:rsidR="00106A6C" w:rsidRPr="00106A6C" w:rsidRDefault="00106A6C" w:rsidP="00106A6C">
            <w:pPr>
              <w:spacing w:after="120"/>
              <w:rPr>
                <w:sz w:val="21"/>
                <w:szCs w:val="21"/>
              </w:rPr>
            </w:pPr>
            <w:r w:rsidRPr="00106A6C">
              <w:rPr>
                <w:b/>
                <w:bCs/>
                <w:sz w:val="21"/>
                <w:szCs w:val="21"/>
              </w:rPr>
              <w:t>Decision</w:t>
            </w:r>
            <w:r w:rsidRPr="00106A6C">
              <w:rPr>
                <w:sz w:val="21"/>
                <w:szCs w:val="21"/>
                <w:lang w:val="vi-VN"/>
              </w:rPr>
              <w:t xml:space="preserve">: </w:t>
            </w:r>
            <w:r w:rsidRPr="00106A6C">
              <w:rPr>
                <w:sz w:val="21"/>
                <w:szCs w:val="21"/>
              </w:rPr>
              <w:t>A form of legal document, including legal normative documents and legal application documents issued by competent agencies and organizations. A Decision can be a legal document used to promulgate specific measures and regulations to implement the Party and State's guidelines and policies. At the same time, a Decision can also be a legal document management of a specific organization to promulgate specific content related to individuals and specific tasks of that organization.</w:t>
            </w:r>
          </w:p>
          <w:p w14:paraId="2CED623E" w14:textId="3AEF5DEF" w:rsidR="00106A6C" w:rsidRPr="00106A6C" w:rsidRDefault="00106A6C" w:rsidP="00106A6C">
            <w:pPr>
              <w:spacing w:after="120"/>
              <w:rPr>
                <w:sz w:val="21"/>
                <w:szCs w:val="21"/>
              </w:rPr>
            </w:pPr>
            <w:r w:rsidRPr="00106A6C">
              <w:rPr>
                <w:b/>
                <w:bCs/>
                <w:sz w:val="21"/>
                <w:szCs w:val="21"/>
              </w:rPr>
              <w:t>Directive</w:t>
            </w:r>
            <w:r w:rsidRPr="00106A6C">
              <w:rPr>
                <w:sz w:val="21"/>
                <w:szCs w:val="21"/>
              </w:rPr>
              <w:t>:</w:t>
            </w:r>
            <w:r w:rsidRPr="00106A6C">
              <w:rPr>
                <w:sz w:val="21"/>
                <w:szCs w:val="21"/>
                <w:lang w:val="vi-VN"/>
              </w:rPr>
              <w:t xml:space="preserve"> </w:t>
            </w:r>
            <w:r w:rsidRPr="00106A6C">
              <w:rPr>
                <w:sz w:val="21"/>
                <w:szCs w:val="21"/>
              </w:rPr>
              <w:t>A</w:t>
            </w:r>
            <w:r w:rsidRPr="00106A6C">
              <w:rPr>
                <w:sz w:val="21"/>
                <w:szCs w:val="21"/>
                <w:lang w:val="vi-VN"/>
              </w:rPr>
              <w:t>n administrative document developed to express measures to direct, manage, and handle the affairs of organizations and agencies such as Ministries, Ministerial-level agencies, Government agencies, and the People's Committee people at all levels in the process of implementing state guidelines, policies, and laws.</w:t>
            </w:r>
          </w:p>
          <w:p w14:paraId="613F8732" w14:textId="4DD0FC83" w:rsidR="00106A6C" w:rsidRPr="00106A6C" w:rsidRDefault="00106A6C" w:rsidP="00106A6C">
            <w:pPr>
              <w:spacing w:after="120"/>
              <w:rPr>
                <w:sz w:val="21"/>
                <w:szCs w:val="21"/>
              </w:rPr>
            </w:pPr>
            <w:r w:rsidRPr="00106A6C">
              <w:rPr>
                <w:b/>
                <w:bCs/>
                <w:sz w:val="21"/>
                <w:szCs w:val="21"/>
              </w:rPr>
              <w:t>Circular</w:t>
            </w:r>
            <w:r w:rsidRPr="00106A6C">
              <w:rPr>
                <w:sz w:val="21"/>
                <w:szCs w:val="21"/>
              </w:rPr>
              <w:t>: A document that explains and guides the implementation of state documents issued and under the management of a specific sector.</w:t>
            </w:r>
          </w:p>
          <w:p w14:paraId="757F3BD2" w14:textId="6462650D" w:rsidR="00106A6C" w:rsidRPr="00106A6C" w:rsidRDefault="00106A6C" w:rsidP="00106A6C">
            <w:pPr>
              <w:spacing w:after="120"/>
              <w:rPr>
                <w:sz w:val="21"/>
                <w:szCs w:val="21"/>
              </w:rPr>
            </w:pPr>
            <w:r w:rsidRPr="00106A6C">
              <w:rPr>
                <w:b/>
                <w:bCs/>
                <w:sz w:val="21"/>
                <w:szCs w:val="21"/>
              </w:rPr>
              <w:t>Joint Circular</w:t>
            </w:r>
            <w:r w:rsidRPr="00106A6C">
              <w:rPr>
                <w:sz w:val="21"/>
                <w:szCs w:val="21"/>
              </w:rPr>
              <w:t xml:space="preserve">: A document jointly issued by multiple relevant ministries, such as those pertaining to food safety management or food labeling. </w:t>
            </w:r>
          </w:p>
          <w:p w14:paraId="456102FD" w14:textId="086C1DF6" w:rsidR="00106A6C" w:rsidRPr="00106A6C" w:rsidRDefault="00106A6C" w:rsidP="00106A6C">
            <w:pPr>
              <w:spacing w:after="120"/>
              <w:rPr>
                <w:sz w:val="21"/>
                <w:szCs w:val="21"/>
              </w:rPr>
            </w:pPr>
            <w:r w:rsidRPr="00106A6C">
              <w:rPr>
                <w:b/>
                <w:bCs/>
                <w:sz w:val="21"/>
                <w:szCs w:val="21"/>
              </w:rPr>
              <w:t>Plan</w:t>
            </w:r>
            <w:r w:rsidRPr="00106A6C">
              <w:rPr>
                <w:sz w:val="21"/>
                <w:szCs w:val="21"/>
              </w:rPr>
              <w:t>: A document issued by an agency, organization or individual have the authority to develop the content of work to be performed in a certain period of time to achieve a certain purpose.</w:t>
            </w:r>
          </w:p>
          <w:p w14:paraId="1DDA41C6" w14:textId="361B9548" w:rsidR="00106A6C" w:rsidRPr="00106A6C" w:rsidRDefault="00106A6C" w:rsidP="00106A6C">
            <w:pPr>
              <w:spacing w:after="120"/>
              <w:rPr>
                <w:sz w:val="21"/>
                <w:szCs w:val="21"/>
              </w:rPr>
            </w:pPr>
            <w:r w:rsidRPr="00106A6C">
              <w:rPr>
                <w:b/>
                <w:bCs/>
                <w:sz w:val="21"/>
                <w:szCs w:val="21"/>
              </w:rPr>
              <w:t>Technical Regulations (QCVN)</w:t>
            </w:r>
            <w:r w:rsidRPr="00106A6C">
              <w:rPr>
                <w:sz w:val="21"/>
                <w:szCs w:val="21"/>
              </w:rPr>
              <w:t>: Regulations defining the limits of technical characteristics and management requirements that products, goods, services, processes, the environment, and other objects in socio-economic activities must adhere to. These regulations are established to ensure safety, hygiene, and human health; protect animals, plants, and the environment; and safeguard national interests, security, consumer interests, and other essential requirements. Technical regulations are formally promulgated in writing by a competent state agency and are mandatory for application.</w:t>
            </w:r>
          </w:p>
          <w:p w14:paraId="10B69AE7" w14:textId="6E560D01" w:rsidR="00106A6C" w:rsidRPr="00106A6C" w:rsidRDefault="00106A6C" w:rsidP="00106A6C">
            <w:pPr>
              <w:spacing w:after="120"/>
              <w:rPr>
                <w:sz w:val="21"/>
                <w:szCs w:val="21"/>
              </w:rPr>
            </w:pPr>
            <w:r w:rsidRPr="00106A6C">
              <w:rPr>
                <w:b/>
                <w:bCs/>
                <w:sz w:val="21"/>
                <w:szCs w:val="21"/>
              </w:rPr>
              <w:t>Technical Standards (TCVN)</w:t>
            </w:r>
            <w:r w:rsidRPr="00106A6C">
              <w:rPr>
                <w:sz w:val="21"/>
                <w:szCs w:val="21"/>
              </w:rPr>
              <w:t>: Regulations outlining technical characteristics and management requirements used as a standard for classifying and appraising products, goods, services, processes, the environment, and other objects in socio-economic activities. The purpose of these standards is to enhance the quality and effectiveness of these objects. Technical standards are published in written form by an organization and are intended for voluntary application.</w:t>
            </w:r>
          </w:p>
        </w:tc>
      </w:tr>
    </w:tbl>
    <w:p w14:paraId="585D349A" w14:textId="77777777" w:rsidR="00106A6C" w:rsidRPr="00ED6360" w:rsidRDefault="00106A6C" w:rsidP="00106A6C">
      <w:r w:rsidRPr="00106A6C">
        <w:rPr>
          <w:i/>
          <w:iCs/>
          <w:sz w:val="20"/>
          <w:szCs w:val="20"/>
        </w:rPr>
        <w:t>Note:</w:t>
      </w:r>
      <w:r w:rsidRPr="00106A6C">
        <w:rPr>
          <w:sz w:val="28"/>
          <w:szCs w:val="28"/>
        </w:rPr>
        <w:t xml:space="preserve"> </w:t>
      </w:r>
      <w:r w:rsidRPr="00106A6C">
        <w:rPr>
          <w:i/>
          <w:iCs/>
          <w:sz w:val="20"/>
          <w:szCs w:val="20"/>
        </w:rPr>
        <w:t>Legal documents of a similar nature issued by different entities may exhibit variations in terms of scale and the extent of planning and implementation</w:t>
      </w:r>
    </w:p>
    <w:p w14:paraId="1370262D" w14:textId="77777777" w:rsidR="005B7801" w:rsidRDefault="005B7801">
      <w:pPr>
        <w:rPr>
          <w:ins w:id="15" w:author="Even, Brice (Alliance Bioversity-CIAT)" w:date="2025-02-05T11:48:00Z" w16du:dateUtc="2025-02-05T04:48:00Z"/>
          <w:lang w:val="en-US"/>
        </w:rPr>
      </w:pPr>
      <w:ins w:id="16" w:author="Even, Brice (Alliance Bioversity-CIAT)" w:date="2025-02-05T11:47:00Z" w16du:dateUtc="2025-02-05T04:47:00Z">
        <w:r>
          <w:rPr>
            <w:lang w:val="en-US"/>
          </w:rPr>
          <w:lastRenderedPageBreak/>
          <w:t>The search was done on k</w:t>
        </w:r>
        <w:r w:rsidRPr="00C91EE4">
          <w:rPr>
            <w:lang w:val="en-US"/>
          </w:rPr>
          <w:t>ey online platforms</w:t>
        </w:r>
        <w:r>
          <w:rPr>
            <w:lang w:val="en-US"/>
          </w:rPr>
          <w:t>,</w:t>
        </w:r>
        <w:r w:rsidRPr="00C91EE4">
          <w:rPr>
            <w:lang w:val="en-US"/>
          </w:rPr>
          <w:t xml:space="preserve"> includ</w:t>
        </w:r>
        <w:r>
          <w:rPr>
            <w:lang w:val="en-US"/>
          </w:rPr>
          <w:t>ing</w:t>
        </w:r>
        <w:r w:rsidRPr="00C91EE4">
          <w:rPr>
            <w:lang w:val="en-US"/>
          </w:rPr>
          <w:t xml:space="preserve"> the Government's Official Portal (</w:t>
        </w:r>
        <w:r>
          <w:fldChar w:fldCharType="begin"/>
        </w:r>
        <w:r>
          <w:instrText>HYPERLINK "https://chinhphu.vn"</w:instrText>
        </w:r>
        <w:r>
          <w:fldChar w:fldCharType="separate"/>
        </w:r>
        <w:r w:rsidRPr="003C0EC5">
          <w:rPr>
            <w:rStyle w:val="Hyperlink"/>
            <w:lang w:val="en-US"/>
          </w:rPr>
          <w:t>https://chinhphu.vn</w:t>
        </w:r>
        <w:r>
          <w:fldChar w:fldCharType="end"/>
        </w:r>
        <w:r w:rsidRPr="00C91EE4">
          <w:rPr>
            <w:lang w:val="en-US"/>
          </w:rPr>
          <w:t>)</w:t>
        </w:r>
        <w:r>
          <w:rPr>
            <w:lang w:val="en-US"/>
          </w:rPr>
          <w:t xml:space="preserve"> and websites of</w:t>
        </w:r>
        <w:r w:rsidRPr="00C91EE4">
          <w:rPr>
            <w:lang w:val="en-US"/>
          </w:rPr>
          <w:t xml:space="preserve"> the Ministry of Agriculture and Rural Development (</w:t>
        </w:r>
        <w:r>
          <w:fldChar w:fldCharType="begin"/>
        </w:r>
        <w:r>
          <w:instrText>HYPERLINK "https://www.mard.gov.vn"</w:instrText>
        </w:r>
        <w:r>
          <w:fldChar w:fldCharType="separate"/>
        </w:r>
        <w:r w:rsidRPr="003C0EC5">
          <w:rPr>
            <w:rStyle w:val="Hyperlink"/>
            <w:lang w:val="en-US"/>
          </w:rPr>
          <w:t>https://www.mard.gov.vn</w:t>
        </w:r>
        <w:r>
          <w:fldChar w:fldCharType="end"/>
        </w:r>
        <w:r w:rsidRPr="00C91EE4">
          <w:rPr>
            <w:lang w:val="en-US"/>
          </w:rPr>
          <w:t>), the Ministry of Health (</w:t>
        </w:r>
        <w:r>
          <w:fldChar w:fldCharType="begin"/>
        </w:r>
        <w:r>
          <w:instrText>HYPERLINK "https://moh.gov.vn"</w:instrText>
        </w:r>
        <w:r>
          <w:fldChar w:fldCharType="separate"/>
        </w:r>
        <w:r w:rsidRPr="003C0EC5">
          <w:rPr>
            <w:rStyle w:val="Hyperlink"/>
            <w:lang w:val="en-US"/>
          </w:rPr>
          <w:t>https://moh.gov.vn</w:t>
        </w:r>
        <w:r>
          <w:fldChar w:fldCharType="end"/>
        </w:r>
        <w:r w:rsidRPr="00C91EE4">
          <w:rPr>
            <w:lang w:val="en-US"/>
          </w:rPr>
          <w:t>), and the Ministry of Industry and Trade (</w:t>
        </w:r>
        <w:r>
          <w:fldChar w:fldCharType="begin"/>
        </w:r>
        <w:r>
          <w:instrText>HYPERLINK "https://moit.gov.vn"</w:instrText>
        </w:r>
        <w:r>
          <w:fldChar w:fldCharType="separate"/>
        </w:r>
        <w:r w:rsidRPr="003C0EC5">
          <w:rPr>
            <w:rStyle w:val="Hyperlink"/>
            <w:lang w:val="en-US"/>
          </w:rPr>
          <w:t>https://moit.gov.vn</w:t>
        </w:r>
        <w:r>
          <w:fldChar w:fldCharType="end"/>
        </w:r>
        <w:r w:rsidRPr="00C91EE4">
          <w:rPr>
            <w:lang w:val="en-US"/>
          </w:rPr>
          <w:t xml:space="preserve">). </w:t>
        </w:r>
        <w:r>
          <w:rPr>
            <w:lang w:val="en-US"/>
          </w:rPr>
          <w:t xml:space="preserve"> </w:t>
        </w:r>
        <w:r w:rsidRPr="00C91EE4">
          <w:rPr>
            <w:lang w:val="en-US"/>
          </w:rPr>
          <w:t xml:space="preserve">Additionally, </w:t>
        </w:r>
        <w:r w:rsidRPr="002246CC">
          <w:rPr>
            <w:i/>
            <w:iCs/>
            <w:lang w:val="en-US"/>
          </w:rPr>
          <w:t xml:space="preserve">Thư Viện Pháp </w:t>
        </w:r>
        <w:proofErr w:type="spellStart"/>
        <w:r w:rsidRPr="002246CC">
          <w:rPr>
            <w:i/>
            <w:iCs/>
            <w:lang w:val="en-US"/>
          </w:rPr>
          <w:t>Luật</w:t>
        </w:r>
        <w:proofErr w:type="spellEnd"/>
        <w:r w:rsidRPr="002246CC">
          <w:rPr>
            <w:i/>
            <w:iCs/>
            <w:lang w:val="en-US"/>
          </w:rPr>
          <w:t xml:space="preserve"> </w:t>
        </w:r>
        <w:r w:rsidRPr="00506655">
          <w:rPr>
            <w:lang w:val="en-US"/>
          </w:rPr>
          <w:t>(</w:t>
        </w:r>
        <w:r>
          <w:fldChar w:fldCharType="begin"/>
        </w:r>
        <w:r>
          <w:instrText>HYPERLINK "https://thuvienphapluat.vn"</w:instrText>
        </w:r>
        <w:r>
          <w:fldChar w:fldCharType="separate"/>
        </w:r>
        <w:r w:rsidRPr="00506655">
          <w:rPr>
            <w:rStyle w:val="Hyperlink"/>
            <w:lang w:val="en-US"/>
          </w:rPr>
          <w:t>https://thuvienphapluat.vn</w:t>
        </w:r>
        <w:r>
          <w:fldChar w:fldCharType="end"/>
        </w:r>
        <w:r w:rsidRPr="00506655">
          <w:rPr>
            <w:lang w:val="en-US"/>
          </w:rPr>
          <w:t>)</w:t>
        </w:r>
        <w:r w:rsidRPr="00C91EE4">
          <w:rPr>
            <w:lang w:val="en-US"/>
          </w:rPr>
          <w:t>, a comprehensive legal database, was utilized to identify supplementary documents and verify the validity of collected policies.</w:t>
        </w:r>
        <w:r>
          <w:rPr>
            <w:lang w:val="en-US"/>
          </w:rPr>
          <w:t xml:space="preserve"> </w:t>
        </w:r>
      </w:ins>
    </w:p>
    <w:p w14:paraId="12271084" w14:textId="41346E16" w:rsidR="00031BE8" w:rsidRDefault="005B7801">
      <w:ins w:id="17" w:author="Even, Brice (Alliance Bioversity-CIAT)" w:date="2025-02-05T11:47:00Z" w16du:dateUtc="2025-02-05T04:47:00Z">
        <w:r w:rsidRPr="00DC7EAC">
          <w:rPr>
            <w:lang w:val="en-US"/>
          </w:rPr>
          <w:t>The search was complemented by leveraging policy databases from previous studies and projects, such as the SAFEGRO project database (focused on food safety regulations) and the IPSARD policy database (focused on agricultural production). This strategy ensured the comprehensiveness of data collection and enabled the inclusion of prior research insights.</w:t>
        </w:r>
      </w:ins>
      <w:r w:rsidR="00031BE8">
        <w:br w:type="page"/>
      </w:r>
    </w:p>
    <w:p w14:paraId="6C5EC7BE" w14:textId="034ABA9B" w:rsidR="00386206" w:rsidRDefault="00FF4CDA" w:rsidP="00072610">
      <w:pPr>
        <w:pStyle w:val="Heading1"/>
      </w:pPr>
      <w:bookmarkStart w:id="18" w:name="_Toc190096523"/>
      <w:r>
        <w:lastRenderedPageBreak/>
        <w:t>Supp. Mat</w:t>
      </w:r>
      <w:r w:rsidR="00914E1D">
        <w:t>.</w:t>
      </w:r>
      <w:r>
        <w:t xml:space="preserve"> #3: </w:t>
      </w:r>
      <w:r w:rsidR="008571B6">
        <w:t>List of keywords for each domain</w:t>
      </w:r>
      <w:bookmarkEnd w:id="18"/>
    </w:p>
    <w:tbl>
      <w:tblPr>
        <w:tblStyle w:val="TableGrid"/>
        <w:tblW w:w="0" w:type="auto"/>
        <w:tblLook w:val="04A0" w:firstRow="1" w:lastRow="0" w:firstColumn="1" w:lastColumn="0" w:noHBand="0" w:noVBand="1"/>
      </w:tblPr>
      <w:tblGrid>
        <w:gridCol w:w="1252"/>
        <w:gridCol w:w="4165"/>
        <w:gridCol w:w="4215"/>
        <w:gridCol w:w="4038"/>
      </w:tblGrid>
      <w:tr w:rsidR="008571B6" w:rsidRPr="00D9448C" w14:paraId="543FDA1F" w14:textId="77777777" w:rsidTr="001A73F8">
        <w:trPr>
          <w:trHeight w:val="427"/>
        </w:trPr>
        <w:tc>
          <w:tcPr>
            <w:tcW w:w="0" w:type="auto"/>
            <w:vAlign w:val="center"/>
          </w:tcPr>
          <w:p w14:paraId="70E71154" w14:textId="77777777" w:rsidR="008571B6" w:rsidRPr="001A73F8" w:rsidRDefault="008571B6" w:rsidP="001A73F8">
            <w:pPr>
              <w:jc w:val="center"/>
              <w:rPr>
                <w:b/>
                <w:bCs/>
                <w:i/>
                <w:iCs/>
                <w:sz w:val="18"/>
                <w:szCs w:val="18"/>
              </w:rPr>
            </w:pPr>
            <w:r w:rsidRPr="001A73F8">
              <w:rPr>
                <w:b/>
                <w:bCs/>
                <w:i/>
                <w:iCs/>
                <w:sz w:val="18"/>
                <w:szCs w:val="18"/>
              </w:rPr>
              <w:t>Domain</w:t>
            </w:r>
          </w:p>
        </w:tc>
        <w:tc>
          <w:tcPr>
            <w:tcW w:w="0" w:type="auto"/>
            <w:vAlign w:val="center"/>
          </w:tcPr>
          <w:p w14:paraId="6B90BAF3" w14:textId="77777777" w:rsidR="008571B6" w:rsidRPr="001A73F8" w:rsidRDefault="008571B6" w:rsidP="001A73F8">
            <w:pPr>
              <w:jc w:val="center"/>
              <w:rPr>
                <w:b/>
                <w:bCs/>
                <w:i/>
                <w:iCs/>
                <w:sz w:val="18"/>
                <w:szCs w:val="18"/>
              </w:rPr>
            </w:pPr>
            <w:r w:rsidRPr="001A73F8">
              <w:rPr>
                <w:b/>
                <w:bCs/>
                <w:i/>
                <w:iCs/>
                <w:sz w:val="18"/>
                <w:szCs w:val="18"/>
              </w:rPr>
              <w:t>Extensive list of keywords</w:t>
            </w:r>
          </w:p>
        </w:tc>
        <w:tc>
          <w:tcPr>
            <w:tcW w:w="0" w:type="auto"/>
            <w:vAlign w:val="center"/>
          </w:tcPr>
          <w:p w14:paraId="2A60EACC" w14:textId="77777777" w:rsidR="008571B6" w:rsidRPr="001A73F8" w:rsidRDefault="008571B6" w:rsidP="001A73F8">
            <w:pPr>
              <w:jc w:val="center"/>
              <w:rPr>
                <w:b/>
                <w:bCs/>
                <w:i/>
                <w:iCs/>
                <w:sz w:val="18"/>
                <w:szCs w:val="18"/>
              </w:rPr>
            </w:pPr>
            <w:r w:rsidRPr="001A73F8">
              <w:rPr>
                <w:b/>
                <w:bCs/>
                <w:i/>
                <w:iCs/>
                <w:sz w:val="18"/>
                <w:szCs w:val="18"/>
              </w:rPr>
              <w:t>Retained keywords for text retrieval (English)</w:t>
            </w:r>
          </w:p>
        </w:tc>
        <w:tc>
          <w:tcPr>
            <w:tcW w:w="0" w:type="auto"/>
            <w:vAlign w:val="center"/>
          </w:tcPr>
          <w:p w14:paraId="631C6AF3" w14:textId="77777777" w:rsidR="008571B6" w:rsidRPr="001A73F8" w:rsidRDefault="008571B6" w:rsidP="001A73F8">
            <w:pPr>
              <w:jc w:val="center"/>
              <w:rPr>
                <w:b/>
                <w:bCs/>
                <w:i/>
                <w:iCs/>
                <w:sz w:val="18"/>
                <w:szCs w:val="18"/>
              </w:rPr>
            </w:pPr>
            <w:r w:rsidRPr="001A73F8">
              <w:rPr>
                <w:b/>
                <w:bCs/>
                <w:i/>
                <w:iCs/>
                <w:sz w:val="18"/>
                <w:szCs w:val="18"/>
              </w:rPr>
              <w:t>Retained keywords for text retrieval (Vietnamese)</w:t>
            </w:r>
          </w:p>
        </w:tc>
      </w:tr>
      <w:tr w:rsidR="008571B6" w:rsidRPr="00D9448C" w14:paraId="7AF30EBD" w14:textId="77777777" w:rsidTr="001A73F8">
        <w:tc>
          <w:tcPr>
            <w:tcW w:w="0" w:type="auto"/>
            <w:vAlign w:val="center"/>
          </w:tcPr>
          <w:p w14:paraId="309FBC0B" w14:textId="77777777" w:rsidR="008571B6" w:rsidRPr="00D9448C" w:rsidRDefault="008571B6" w:rsidP="001A73F8">
            <w:pPr>
              <w:rPr>
                <w:sz w:val="18"/>
                <w:szCs w:val="18"/>
              </w:rPr>
            </w:pPr>
            <w:r w:rsidRPr="00D9448C">
              <w:rPr>
                <w:sz w:val="18"/>
                <w:szCs w:val="18"/>
              </w:rPr>
              <w:t>Food products’ properties</w:t>
            </w:r>
          </w:p>
        </w:tc>
        <w:tc>
          <w:tcPr>
            <w:tcW w:w="0" w:type="auto"/>
            <w:vAlign w:val="center"/>
          </w:tcPr>
          <w:p w14:paraId="7AFDB13B" w14:textId="77777777" w:rsidR="008571B6" w:rsidRPr="00D9448C" w:rsidRDefault="008571B6" w:rsidP="001A73F8">
            <w:pPr>
              <w:rPr>
                <w:sz w:val="18"/>
                <w:szCs w:val="18"/>
              </w:rPr>
            </w:pPr>
            <w:r w:rsidRPr="00D9448C">
              <w:rPr>
                <w:sz w:val="18"/>
                <w:szCs w:val="18"/>
              </w:rPr>
              <w:t>food ingredients; food substances; food composition; food quality; nutritious; nutritious food; food safety; organic; safe production; clean production; safe products; clean products; pesticides residues; veterinary drug residues; pathogens; heavy metals; shelf-life; nutrients; nutrient; micronutrients; nutrient-rich; nutritional quality; full of energy; energy dense; salt; sodium; fat; saturated fat; trans-fat; sugar; carbohydrate; ultra-processed food; processed food; food additives.</w:t>
            </w:r>
          </w:p>
        </w:tc>
        <w:tc>
          <w:tcPr>
            <w:tcW w:w="0" w:type="auto"/>
            <w:vAlign w:val="center"/>
          </w:tcPr>
          <w:p w14:paraId="71853052" w14:textId="77777777" w:rsidR="008571B6" w:rsidRPr="00D9448C" w:rsidRDefault="008571B6" w:rsidP="001A73F8">
            <w:pPr>
              <w:rPr>
                <w:sz w:val="18"/>
                <w:szCs w:val="18"/>
              </w:rPr>
            </w:pPr>
            <w:r w:rsidRPr="00D9448C">
              <w:rPr>
                <w:sz w:val="18"/>
                <w:szCs w:val="18"/>
              </w:rPr>
              <w:t>processed foods; pre-packaged foods; ultra-processed foods; salt; fats; sugar; trans fats; glucose; carbohydrates; food service outlets; canteen; restaurant; collective kitchen.</w:t>
            </w:r>
          </w:p>
        </w:tc>
        <w:tc>
          <w:tcPr>
            <w:tcW w:w="0" w:type="auto"/>
            <w:vAlign w:val="center"/>
          </w:tcPr>
          <w:p w14:paraId="1D9BBECA" w14:textId="77777777" w:rsidR="008571B6" w:rsidRPr="00D9448C" w:rsidRDefault="008571B6" w:rsidP="001A73F8">
            <w:pPr>
              <w:rPr>
                <w:sz w:val="18"/>
                <w:szCs w:val="18"/>
              </w:rPr>
            </w:pPr>
            <w:r w:rsidRPr="00D9448C">
              <w:rPr>
                <w:sz w:val="18"/>
                <w:szCs w:val="18"/>
              </w:rPr>
              <w:t>thực phẩm chế biến; thực phẩm bao gói sẵn; thực phẩm siêu chế biến; muối; chất béo; chất béo bão hòa; đường; đường glucose; chất bột đường; cửa hàng dịch vụ ăn uống; căngtin; nhà hàng; bếp ăn tập thể.</w:t>
            </w:r>
          </w:p>
        </w:tc>
      </w:tr>
      <w:tr w:rsidR="008571B6" w:rsidRPr="00D9448C" w14:paraId="344B7F40" w14:textId="77777777" w:rsidTr="001A73F8">
        <w:tc>
          <w:tcPr>
            <w:tcW w:w="0" w:type="auto"/>
            <w:vAlign w:val="center"/>
          </w:tcPr>
          <w:p w14:paraId="5989742D" w14:textId="77777777" w:rsidR="008571B6" w:rsidRPr="00D9448C" w:rsidRDefault="008571B6" w:rsidP="001A73F8">
            <w:pPr>
              <w:rPr>
                <w:sz w:val="18"/>
                <w:szCs w:val="18"/>
              </w:rPr>
            </w:pPr>
            <w:r w:rsidRPr="00D9448C">
              <w:rPr>
                <w:sz w:val="18"/>
                <w:szCs w:val="18"/>
              </w:rPr>
              <w:t>Food outlets’ properties</w:t>
            </w:r>
          </w:p>
        </w:tc>
        <w:tc>
          <w:tcPr>
            <w:tcW w:w="0" w:type="auto"/>
            <w:vAlign w:val="center"/>
          </w:tcPr>
          <w:p w14:paraId="093AC495" w14:textId="77777777" w:rsidR="008571B6" w:rsidRPr="00D9448C" w:rsidRDefault="008571B6" w:rsidP="001A73F8">
            <w:pPr>
              <w:rPr>
                <w:sz w:val="18"/>
                <w:szCs w:val="18"/>
              </w:rPr>
            </w:pPr>
            <w:r w:rsidRPr="00D9448C">
              <w:rPr>
                <w:sz w:val="18"/>
                <w:szCs w:val="18"/>
              </w:rPr>
              <w:t>food procurement; public procurement; canteen; food provision; food service policies; food at workplaces; school meal; shift meal; commercial kitchen; collective kitchen; food retail; food outlets; food markets; farmers’ market; wet markets; toad markets; supermarkets; convenience stores; street vendors; mobile vendors; informal markets; formal markets; illegal markets; wholesale markets; people's markets; local markets; food courts; food hall; food enterprises; food MSMEs; food operators; market regulations; market operations; market management; market planning; licensing; license; business license; granting business license; franchise; urban planning; land use; retail infrastructures.</w:t>
            </w:r>
          </w:p>
        </w:tc>
        <w:tc>
          <w:tcPr>
            <w:tcW w:w="0" w:type="auto"/>
            <w:vAlign w:val="center"/>
          </w:tcPr>
          <w:p w14:paraId="2E9440A0" w14:textId="77777777" w:rsidR="008571B6" w:rsidRPr="00D9448C" w:rsidRDefault="008571B6" w:rsidP="001A73F8">
            <w:pPr>
              <w:rPr>
                <w:sz w:val="18"/>
                <w:szCs w:val="18"/>
              </w:rPr>
            </w:pPr>
            <w:r w:rsidRPr="00D9448C">
              <w:rPr>
                <w:sz w:val="18"/>
                <w:szCs w:val="18"/>
              </w:rPr>
              <w:t>healthy food; market; supermarket; shopping mall; street vendors; vending machine; grocery store; food market; agricultural markets; traditional market; wet market; mobile vendors; local market; wholesale market; convenience store; canteen; school; school meals; children's meals; school nutrition; diet; hospital; army; prison; social welfare establishments; food supply; schools; hospitals; military; prison camps; social protection facilities; cooking staff; healthcare staff; nutrition officer; food services staff; industrial meals; nutritional meals for workers; worker meals.</w:t>
            </w:r>
          </w:p>
        </w:tc>
        <w:tc>
          <w:tcPr>
            <w:tcW w:w="0" w:type="auto"/>
            <w:vAlign w:val="center"/>
          </w:tcPr>
          <w:p w14:paraId="08801252" w14:textId="77777777" w:rsidR="008571B6" w:rsidRPr="00D9448C" w:rsidRDefault="008571B6" w:rsidP="001A73F8">
            <w:pPr>
              <w:rPr>
                <w:sz w:val="18"/>
                <w:szCs w:val="18"/>
              </w:rPr>
            </w:pPr>
            <w:r w:rsidRPr="00D9448C">
              <w:rPr>
                <w:sz w:val="18"/>
                <w:szCs w:val="18"/>
              </w:rPr>
              <w:t>thực phẩm lành mạnh; chợ; siêu thị; trung tâm thương mại; hàng rong; máy bán hàng tự động; cửa hàng thực phẩm; cửa hàng thực phẩm; chợ thực phẩm; chợ nông sản; chợ truyền thống; chợ bán sản phẩm tươi sống; cửa hàng lưu động; chợ dân sinh; chợ đầu mối; máy bán hàng tự động; cửa hàng tiện lợi; căng tin; trường học; bữa ăn học đường; bữa ăn cho trẻ; dinh dưỡng học đường; chế độ ăn; bệnh viện; quân đội; trại giam; cơ sở bảo trợ xã hội; máy bán hàng tự động; cung ứng thực phẩm; trường học; bệnh viện; quân đội; trại giam; cơ sở bảo trợ xã hội; máy bán hàng tự động; nhân viên nấu ăn; nhân viên y tế; cán bộ dinh dưỡng; nhân viên dịch vụ ăn uống; bữa ăn ca; bữa ăn dinh dưỡng cho người lao động; bữa ăn công nhân.</w:t>
            </w:r>
          </w:p>
        </w:tc>
      </w:tr>
      <w:tr w:rsidR="008571B6" w:rsidRPr="00D9448C" w14:paraId="301827F8" w14:textId="77777777" w:rsidTr="001A73F8">
        <w:tc>
          <w:tcPr>
            <w:tcW w:w="0" w:type="auto"/>
            <w:vAlign w:val="center"/>
          </w:tcPr>
          <w:p w14:paraId="4F5D7B36" w14:textId="77777777" w:rsidR="008571B6" w:rsidRPr="00D9448C" w:rsidRDefault="008571B6" w:rsidP="001A73F8">
            <w:pPr>
              <w:rPr>
                <w:sz w:val="18"/>
                <w:szCs w:val="18"/>
              </w:rPr>
            </w:pPr>
            <w:r w:rsidRPr="00D9448C">
              <w:rPr>
                <w:sz w:val="18"/>
                <w:szCs w:val="18"/>
              </w:rPr>
              <w:t>Food marketing</w:t>
            </w:r>
          </w:p>
        </w:tc>
        <w:tc>
          <w:tcPr>
            <w:tcW w:w="0" w:type="auto"/>
            <w:vAlign w:val="center"/>
          </w:tcPr>
          <w:p w14:paraId="504CB2F6" w14:textId="77777777" w:rsidR="008571B6" w:rsidRPr="00D9448C" w:rsidRDefault="008571B6" w:rsidP="001A73F8">
            <w:pPr>
              <w:rPr>
                <w:sz w:val="18"/>
                <w:szCs w:val="18"/>
              </w:rPr>
            </w:pPr>
            <w:r w:rsidRPr="00D9448C">
              <w:rPr>
                <w:sz w:val="18"/>
                <w:szCs w:val="18"/>
              </w:rPr>
              <w:t>food labelling; food labeling; food label; nutritional information; nutrition facts; packaging; nutrition score; branding; trademark; certification; user manual; use instructions; storage instructions; food marketing; food promotion; food advertisement; food advertising; promotional information; branding; sponsorship; marketing exposure; marketing to children; nutrition knowledge; nutrition awareness; nutrition education; nutrition skills; cooking skills; food diversity; variety of food; diverse food; food groups; food preparation.</w:t>
            </w:r>
          </w:p>
        </w:tc>
        <w:tc>
          <w:tcPr>
            <w:tcW w:w="0" w:type="auto"/>
            <w:vAlign w:val="center"/>
          </w:tcPr>
          <w:p w14:paraId="297A7A3C" w14:textId="77777777" w:rsidR="008571B6" w:rsidRPr="00D9448C" w:rsidRDefault="008571B6" w:rsidP="001A73F8">
            <w:pPr>
              <w:rPr>
                <w:sz w:val="18"/>
                <w:szCs w:val="18"/>
              </w:rPr>
            </w:pPr>
            <w:r w:rsidRPr="00D9448C">
              <w:rPr>
                <w:sz w:val="18"/>
                <w:szCs w:val="18"/>
              </w:rPr>
              <w:t>advertisement; promotion; not healthy; sugar drinkers; children; students, teenagers; breast milk substitutes; nutrition label; labeling; nutritional content; nutritional ingredients; required labeling; warning; health disclosure; front-of-pack label; simple label; label the menu board.</w:t>
            </w:r>
          </w:p>
        </w:tc>
        <w:tc>
          <w:tcPr>
            <w:tcW w:w="0" w:type="auto"/>
            <w:vAlign w:val="center"/>
          </w:tcPr>
          <w:p w14:paraId="5AB014BB" w14:textId="77777777" w:rsidR="008571B6" w:rsidRPr="00D9448C" w:rsidRDefault="008571B6" w:rsidP="001A73F8">
            <w:pPr>
              <w:rPr>
                <w:sz w:val="18"/>
                <w:szCs w:val="18"/>
              </w:rPr>
            </w:pPr>
            <w:r w:rsidRPr="00D9448C">
              <w:rPr>
                <w:sz w:val="18"/>
                <w:szCs w:val="18"/>
              </w:rPr>
              <w:t xml:space="preserve">quảng cáo; khuyến mãi; không có lợi cho sức khỏe; đồ uống có đường; trẻ em; học </w:t>
            </w:r>
            <w:proofErr w:type="spellStart"/>
            <w:r w:rsidRPr="00D9448C">
              <w:rPr>
                <w:sz w:val="18"/>
                <w:szCs w:val="18"/>
              </w:rPr>
              <w:t>sinh</w:t>
            </w:r>
            <w:proofErr w:type="spellEnd"/>
            <w:r w:rsidRPr="00D9448C">
              <w:rPr>
                <w:sz w:val="18"/>
                <w:szCs w:val="18"/>
              </w:rPr>
              <w:t>, thanh thiếu niên; sản phẩm thay thế sữa mẹ; nhãn dinh dưỡng; ghi nhãn; hàm lượng dinh dưỡng; thành phần dinh dưỡng; cảnh báo; công bố sức khỏe; nhãn mặt trước; nhãn đơn giản; dán nhãn bảng thực đơn.</w:t>
            </w:r>
          </w:p>
        </w:tc>
      </w:tr>
      <w:tr w:rsidR="008571B6" w:rsidRPr="00D9448C" w14:paraId="0AED1E13" w14:textId="77777777" w:rsidTr="001A73F8">
        <w:tc>
          <w:tcPr>
            <w:tcW w:w="0" w:type="auto"/>
            <w:vAlign w:val="center"/>
          </w:tcPr>
          <w:p w14:paraId="29C22D5C" w14:textId="77777777" w:rsidR="008571B6" w:rsidRPr="00D9448C" w:rsidRDefault="008571B6" w:rsidP="001A73F8">
            <w:pPr>
              <w:rPr>
                <w:sz w:val="18"/>
                <w:szCs w:val="18"/>
              </w:rPr>
            </w:pPr>
            <w:r w:rsidRPr="00D9448C">
              <w:rPr>
                <w:sz w:val="18"/>
                <w:szCs w:val="18"/>
              </w:rPr>
              <w:lastRenderedPageBreak/>
              <w:t>Food desirability</w:t>
            </w:r>
          </w:p>
        </w:tc>
        <w:tc>
          <w:tcPr>
            <w:tcW w:w="0" w:type="auto"/>
            <w:vAlign w:val="center"/>
          </w:tcPr>
          <w:p w14:paraId="1952FB37" w14:textId="77777777" w:rsidR="008571B6" w:rsidRPr="00D9448C" w:rsidRDefault="008571B6" w:rsidP="001A73F8">
            <w:pPr>
              <w:rPr>
                <w:sz w:val="18"/>
                <w:szCs w:val="18"/>
              </w:rPr>
            </w:pPr>
            <w:r w:rsidRPr="00D9448C">
              <w:rPr>
                <w:sz w:val="18"/>
                <w:szCs w:val="18"/>
              </w:rPr>
              <w:t>food desirability; food acceptability; food preferences; food culture; consumer behavior; cooking traditions; cooking methods; traditional cuisine; local cuisine; consumer behavior; taste.</w:t>
            </w:r>
          </w:p>
        </w:tc>
        <w:tc>
          <w:tcPr>
            <w:tcW w:w="0" w:type="auto"/>
            <w:vAlign w:val="center"/>
          </w:tcPr>
          <w:p w14:paraId="1F7C29D3" w14:textId="77777777" w:rsidR="008571B6" w:rsidRPr="00D9448C" w:rsidRDefault="008571B6" w:rsidP="001A73F8">
            <w:pPr>
              <w:rPr>
                <w:sz w:val="18"/>
                <w:szCs w:val="18"/>
              </w:rPr>
            </w:pPr>
            <w:r w:rsidRPr="00D9448C">
              <w:rPr>
                <w:sz w:val="18"/>
                <w:szCs w:val="18"/>
              </w:rPr>
              <w:t>nutrition; diet guidelines; nutrition communication; propagate; raise awareness; nutrition information.</w:t>
            </w:r>
          </w:p>
        </w:tc>
        <w:tc>
          <w:tcPr>
            <w:tcW w:w="0" w:type="auto"/>
            <w:vAlign w:val="center"/>
          </w:tcPr>
          <w:p w14:paraId="795D4A02" w14:textId="77777777" w:rsidR="008571B6" w:rsidRPr="00D9448C" w:rsidRDefault="008571B6" w:rsidP="001A73F8">
            <w:pPr>
              <w:rPr>
                <w:sz w:val="18"/>
                <w:szCs w:val="18"/>
              </w:rPr>
            </w:pPr>
            <w:r w:rsidRPr="00D9448C">
              <w:rPr>
                <w:sz w:val="18"/>
                <w:szCs w:val="18"/>
              </w:rPr>
              <w:t>dinh dưỡng; hướng dẫn chế độ ăn; truyền thông dinh dưỡng; tuyên truyền; nâng cao nhận thức, thông tin dinh dưỡng.</w:t>
            </w:r>
          </w:p>
        </w:tc>
      </w:tr>
      <w:tr w:rsidR="008571B6" w:rsidRPr="00D9448C" w14:paraId="688C1021" w14:textId="77777777" w:rsidTr="001A73F8">
        <w:tc>
          <w:tcPr>
            <w:tcW w:w="0" w:type="auto"/>
            <w:vAlign w:val="center"/>
          </w:tcPr>
          <w:p w14:paraId="45A76F62" w14:textId="77777777" w:rsidR="008571B6" w:rsidRPr="00D9448C" w:rsidRDefault="008571B6" w:rsidP="001A73F8">
            <w:pPr>
              <w:rPr>
                <w:sz w:val="18"/>
                <w:szCs w:val="18"/>
              </w:rPr>
            </w:pPr>
            <w:r w:rsidRPr="00D9448C">
              <w:rPr>
                <w:sz w:val="18"/>
                <w:szCs w:val="18"/>
              </w:rPr>
              <w:t>Food prices and affordability</w:t>
            </w:r>
          </w:p>
        </w:tc>
        <w:tc>
          <w:tcPr>
            <w:tcW w:w="0" w:type="auto"/>
            <w:vAlign w:val="center"/>
          </w:tcPr>
          <w:p w14:paraId="4368CA15" w14:textId="77777777" w:rsidR="008571B6" w:rsidRPr="00D9448C" w:rsidRDefault="008571B6" w:rsidP="001A73F8">
            <w:pPr>
              <w:rPr>
                <w:sz w:val="18"/>
                <w:szCs w:val="18"/>
              </w:rPr>
            </w:pPr>
            <w:r w:rsidRPr="00D9448C">
              <w:rPr>
                <w:sz w:val="18"/>
                <w:szCs w:val="18"/>
              </w:rPr>
              <w:t>food prices; price stabilization; inflation; food taxes; food tax; agricultural tax; product tax; tax exemption; food subsidies; rice subsidies; rice support; salt subsidies; salt support; food assistance; food security; food affordability; purchasing power; safety nets; social protection; food programs; food security programs; food banks.</w:t>
            </w:r>
          </w:p>
        </w:tc>
        <w:tc>
          <w:tcPr>
            <w:tcW w:w="0" w:type="auto"/>
            <w:vAlign w:val="center"/>
          </w:tcPr>
          <w:p w14:paraId="261D6C69" w14:textId="77777777" w:rsidR="008571B6" w:rsidRPr="00D9448C" w:rsidRDefault="008571B6" w:rsidP="001A73F8">
            <w:pPr>
              <w:rPr>
                <w:sz w:val="18"/>
                <w:szCs w:val="18"/>
              </w:rPr>
            </w:pPr>
            <w:r w:rsidRPr="00D9448C">
              <w:rPr>
                <w:sz w:val="18"/>
                <w:szCs w:val="18"/>
              </w:rPr>
              <w:t>VAT; import tax; healthy products; special consumption tax; not healthy; sugar drinkers; subsidize; price stability; fertilizer support; variety support; free irrigation.</w:t>
            </w:r>
          </w:p>
        </w:tc>
        <w:tc>
          <w:tcPr>
            <w:tcW w:w="0" w:type="auto"/>
            <w:vAlign w:val="center"/>
          </w:tcPr>
          <w:p w14:paraId="51D4B762" w14:textId="77777777" w:rsidR="008571B6" w:rsidRPr="00D9448C" w:rsidRDefault="008571B6" w:rsidP="001A73F8">
            <w:pPr>
              <w:rPr>
                <w:sz w:val="18"/>
                <w:szCs w:val="18"/>
              </w:rPr>
            </w:pPr>
            <w:r w:rsidRPr="00D9448C">
              <w:rPr>
                <w:sz w:val="18"/>
                <w:szCs w:val="18"/>
              </w:rPr>
              <w:t>thuế GTGT; thuế nhập khẩu; sản phẩm có lợi cho sức khỏe; thuế tiêu thụ đặc biệt; không có lợi cho sức khỏe; đồ uống có đường; trợ cấp; bình ổn giá; hỗ trợ phân bón; hỗ trợ giống; miễn phí thủy lợi.</w:t>
            </w:r>
          </w:p>
        </w:tc>
      </w:tr>
      <w:tr w:rsidR="008571B6" w:rsidRPr="00D9448C" w14:paraId="4E5DEA06" w14:textId="77777777" w:rsidTr="001A73F8">
        <w:tc>
          <w:tcPr>
            <w:tcW w:w="0" w:type="auto"/>
            <w:vAlign w:val="center"/>
          </w:tcPr>
          <w:p w14:paraId="6053A08C" w14:textId="77777777" w:rsidR="008571B6" w:rsidRPr="00D9448C" w:rsidRDefault="008571B6" w:rsidP="001A73F8">
            <w:pPr>
              <w:rPr>
                <w:sz w:val="18"/>
                <w:szCs w:val="18"/>
              </w:rPr>
            </w:pPr>
            <w:r w:rsidRPr="00D9448C">
              <w:rPr>
                <w:sz w:val="18"/>
                <w:szCs w:val="18"/>
              </w:rPr>
              <w:t>Food availability and accessibility</w:t>
            </w:r>
          </w:p>
        </w:tc>
        <w:tc>
          <w:tcPr>
            <w:tcW w:w="0" w:type="auto"/>
            <w:vAlign w:val="center"/>
          </w:tcPr>
          <w:p w14:paraId="0342FD8B" w14:textId="77777777" w:rsidR="008571B6" w:rsidRPr="00D9448C" w:rsidRDefault="008571B6" w:rsidP="001A73F8">
            <w:pPr>
              <w:rPr>
                <w:sz w:val="18"/>
                <w:szCs w:val="18"/>
              </w:rPr>
            </w:pPr>
            <w:r w:rsidRPr="00D9448C">
              <w:rPr>
                <w:sz w:val="18"/>
                <w:szCs w:val="18"/>
              </w:rPr>
              <w:t>food accessibility; food availability; trade in agricultural products; Food Trade Agreement; SPS Agreement; Codex; OIE; IPPC; IFS; BRC; commercial policies; Free Trade Agreement; investment; investment incentives; domestic production; food import; food aid; storage; food flows; food proximity; food transportation; food access; access to food; healthy food supply; safe food supply; food deserts; food swamps.</w:t>
            </w:r>
          </w:p>
        </w:tc>
        <w:tc>
          <w:tcPr>
            <w:tcW w:w="0" w:type="auto"/>
            <w:vAlign w:val="center"/>
          </w:tcPr>
          <w:p w14:paraId="3C057970" w14:textId="77777777" w:rsidR="008571B6" w:rsidRPr="00D9448C" w:rsidRDefault="008571B6" w:rsidP="001A73F8">
            <w:pPr>
              <w:rPr>
                <w:sz w:val="18"/>
                <w:szCs w:val="18"/>
              </w:rPr>
            </w:pPr>
            <w:r w:rsidRPr="00D9448C">
              <w:rPr>
                <w:sz w:val="18"/>
                <w:szCs w:val="18"/>
              </w:rPr>
              <w:t>grocery store; supermarket; fresh market; food retail outlets; distribution and consumption system; safe vegetable business; fresh food; organic agricultural products; food service store; restaurant; street food; product choice; healthy food; unhealthy food; fast food store; prohibited zones; around the school; wanted goods; opening hours limited; farmers markets; fruit and vegetable store; product consumption; available; supply fresh vegetables.</w:t>
            </w:r>
          </w:p>
        </w:tc>
        <w:tc>
          <w:tcPr>
            <w:tcW w:w="0" w:type="auto"/>
            <w:vAlign w:val="center"/>
          </w:tcPr>
          <w:p w14:paraId="3910A385" w14:textId="77777777" w:rsidR="008571B6" w:rsidRPr="00D9448C" w:rsidRDefault="008571B6" w:rsidP="001A73F8">
            <w:pPr>
              <w:rPr>
                <w:sz w:val="18"/>
                <w:szCs w:val="18"/>
              </w:rPr>
            </w:pPr>
            <w:r w:rsidRPr="00D9448C">
              <w:rPr>
                <w:sz w:val="18"/>
                <w:szCs w:val="18"/>
              </w:rPr>
              <w:t>cửa hàng tiện lợi; siêu thị; chợ tươi sống; cửa hàng bán lẻ thực phẩm; hệ thống phân phối, tiêu thụ; kinh doanh rau an toàn; thực phẩm sạch; nông sản hữu cơ; cửa hàng dịch vụ ăn uống; nhà hàng; thức ăn đường phố; lựa chọn sản phẩm; thực phẩm lành mạnh; thực phẩm không lành mạnh; cửa hàng thức ăn nhanh; phân vùng cấm; xung quanh trường học; hàng rong; giới hạn giờ mở cửa; chợ nông sản; cửa hàng rau quả; tiêu thụ sản phẩm; sẵn có; cung cấp rau quả tươi.</w:t>
            </w:r>
          </w:p>
        </w:tc>
      </w:tr>
    </w:tbl>
    <w:p w14:paraId="122D5A1F" w14:textId="77777777" w:rsidR="008571B6" w:rsidRDefault="008571B6" w:rsidP="008571B6"/>
    <w:p w14:paraId="655FADB5" w14:textId="5F42DD9B" w:rsidR="00E051DA" w:rsidRDefault="00E051DA">
      <w:r>
        <w:br w:type="page"/>
      </w:r>
    </w:p>
    <w:p w14:paraId="0B5D9681" w14:textId="77777777" w:rsidR="00945068" w:rsidRDefault="00945068" w:rsidP="00072610">
      <w:pPr>
        <w:pStyle w:val="Heading1"/>
        <w:sectPr w:rsidR="00945068" w:rsidSect="005F3710">
          <w:pgSz w:w="15840" w:h="12240" w:orient="landscape"/>
          <w:pgMar w:top="1440" w:right="1080" w:bottom="1440" w:left="1080" w:header="720" w:footer="720" w:gutter="0"/>
          <w:cols w:space="720"/>
          <w:docGrid w:linePitch="360"/>
        </w:sectPr>
      </w:pPr>
    </w:p>
    <w:p w14:paraId="233C7AD2" w14:textId="64E573B8" w:rsidR="000D38C3" w:rsidRDefault="00FF4CDA" w:rsidP="00072610">
      <w:pPr>
        <w:pStyle w:val="Heading1"/>
      </w:pPr>
      <w:bookmarkStart w:id="19" w:name="_Toc190096524"/>
      <w:r>
        <w:lastRenderedPageBreak/>
        <w:t>Supp. Mat</w:t>
      </w:r>
      <w:r w:rsidR="00914E1D">
        <w:t>.</w:t>
      </w:r>
      <w:r>
        <w:t xml:space="preserve"> #4: </w:t>
      </w:r>
      <w:r w:rsidR="00A15A3F" w:rsidRPr="00A15A3F">
        <w:t xml:space="preserve">List of policy documents from which evidence </w:t>
      </w:r>
      <w:r w:rsidR="00A15A3F">
        <w:t xml:space="preserve">was </w:t>
      </w:r>
      <w:r w:rsidR="00A15A3F" w:rsidRPr="00A15A3F">
        <w:t>retrieved</w:t>
      </w:r>
      <w:bookmarkEnd w:id="19"/>
    </w:p>
    <w:p w14:paraId="7C4FC52C" w14:textId="77777777" w:rsidR="003A5AD6" w:rsidRDefault="003A5AD6" w:rsidP="003A5AD6">
      <w:pPr>
        <w:rPr>
          <w:ins w:id="20" w:author="Even, Brice (Alliance Bioversity-CIAT)" w:date="2025-02-06T16:44:00Z" w16du:dateUtc="2025-02-06T09:44:00Z"/>
        </w:rPr>
      </w:pPr>
    </w:p>
    <w:tbl>
      <w:tblPr>
        <w:tblStyle w:val="TableGrid"/>
        <w:tblW w:w="0" w:type="auto"/>
        <w:jc w:val="center"/>
        <w:tblLook w:val="04A0" w:firstRow="1" w:lastRow="0" w:firstColumn="1" w:lastColumn="0" w:noHBand="0" w:noVBand="1"/>
      </w:tblPr>
      <w:tblGrid>
        <w:gridCol w:w="9176"/>
      </w:tblGrid>
      <w:tr w:rsidR="00B04082" w14:paraId="46712CF6" w14:textId="77777777" w:rsidTr="00BB4342">
        <w:trPr>
          <w:jc w:val="center"/>
        </w:trPr>
        <w:tc>
          <w:tcPr>
            <w:tcW w:w="0" w:type="auto"/>
            <w:tcMar>
              <w:top w:w="29" w:type="dxa"/>
              <w:left w:w="43" w:type="dxa"/>
              <w:bottom w:w="29" w:type="dxa"/>
              <w:right w:w="43" w:type="dxa"/>
            </w:tcMar>
          </w:tcPr>
          <w:p w14:paraId="0D15FB55" w14:textId="17690C6F" w:rsidR="00B04082" w:rsidRDefault="00B04082" w:rsidP="00945068">
            <w:pPr>
              <w:jc w:val="center"/>
            </w:pPr>
            <w:r w:rsidRPr="00B04082">
              <w:rPr>
                <w:noProof/>
              </w:rPr>
              <w:drawing>
                <wp:inline distT="0" distB="0" distL="0" distR="0" wp14:anchorId="340EB087" wp14:editId="040EFAA0">
                  <wp:extent cx="5760720" cy="2743200"/>
                  <wp:effectExtent l="0" t="0" r="11430" b="0"/>
                  <wp:docPr id="343079084" name="Chart 1">
                    <a:extLst xmlns:a="http://schemas.openxmlformats.org/drawingml/2006/main">
                      <a:ext uri="{FF2B5EF4-FFF2-40B4-BE49-F238E27FC236}">
                        <a16:creationId xmlns:a16="http://schemas.microsoft.com/office/drawing/2014/main" id="{930F6531-2828-45E5-9D8C-A7988DB130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B04082" w14:paraId="172D548C" w14:textId="77777777" w:rsidTr="00BB4342">
        <w:trPr>
          <w:jc w:val="center"/>
        </w:trPr>
        <w:tc>
          <w:tcPr>
            <w:tcW w:w="0" w:type="auto"/>
            <w:tcMar>
              <w:top w:w="29" w:type="dxa"/>
              <w:left w:w="43" w:type="dxa"/>
              <w:bottom w:w="29" w:type="dxa"/>
              <w:right w:w="43" w:type="dxa"/>
            </w:tcMar>
          </w:tcPr>
          <w:p w14:paraId="4747CE19" w14:textId="102D464C" w:rsidR="00B04082" w:rsidRDefault="00AD61E3" w:rsidP="00945068">
            <w:pPr>
              <w:jc w:val="center"/>
            </w:pPr>
            <w:r w:rsidRPr="00AD61E3">
              <w:rPr>
                <w:noProof/>
              </w:rPr>
              <w:drawing>
                <wp:inline distT="0" distB="0" distL="0" distR="0" wp14:anchorId="33EE79D9" wp14:editId="45481B8A">
                  <wp:extent cx="5760720" cy="2743200"/>
                  <wp:effectExtent l="0" t="0" r="11430" b="0"/>
                  <wp:docPr id="64473042" name="Chart 1">
                    <a:extLst xmlns:a="http://schemas.openxmlformats.org/drawingml/2006/main">
                      <a:ext uri="{FF2B5EF4-FFF2-40B4-BE49-F238E27FC236}">
                        <a16:creationId xmlns:a16="http://schemas.microsoft.com/office/drawing/2014/main" id="{0D083138-0360-4772-81F1-14E457D2FB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B04082" w14:paraId="3AD9CCD2" w14:textId="77777777" w:rsidTr="00BB4342">
        <w:trPr>
          <w:jc w:val="center"/>
        </w:trPr>
        <w:tc>
          <w:tcPr>
            <w:tcW w:w="0" w:type="auto"/>
            <w:tcMar>
              <w:top w:w="29" w:type="dxa"/>
              <w:left w:w="43" w:type="dxa"/>
              <w:bottom w:w="29" w:type="dxa"/>
              <w:right w:w="43" w:type="dxa"/>
            </w:tcMar>
          </w:tcPr>
          <w:p w14:paraId="0B925169" w14:textId="0EEE324F" w:rsidR="00B04082" w:rsidRDefault="00AD61E3" w:rsidP="00945068">
            <w:pPr>
              <w:jc w:val="center"/>
            </w:pPr>
            <w:r w:rsidRPr="00AD61E3">
              <w:rPr>
                <w:noProof/>
              </w:rPr>
              <w:lastRenderedPageBreak/>
              <w:drawing>
                <wp:inline distT="0" distB="0" distL="0" distR="0" wp14:anchorId="630CBC1E" wp14:editId="2EFEA548">
                  <wp:extent cx="5760720" cy="2743200"/>
                  <wp:effectExtent l="0" t="0" r="11430" b="0"/>
                  <wp:docPr id="1882267466" name="Chart 1">
                    <a:extLst xmlns:a="http://schemas.openxmlformats.org/drawingml/2006/main">
                      <a:ext uri="{FF2B5EF4-FFF2-40B4-BE49-F238E27FC236}">
                        <a16:creationId xmlns:a16="http://schemas.microsoft.com/office/drawing/2014/main" id="{2082C3BA-4F94-7F60-B232-A08DA1D157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AD61E3" w14:paraId="6709C858" w14:textId="77777777" w:rsidTr="00BB4342">
        <w:trPr>
          <w:jc w:val="center"/>
        </w:trPr>
        <w:tc>
          <w:tcPr>
            <w:tcW w:w="0" w:type="auto"/>
            <w:tcMar>
              <w:top w:w="29" w:type="dxa"/>
              <w:left w:w="43" w:type="dxa"/>
              <w:bottom w:w="29" w:type="dxa"/>
              <w:right w:w="43" w:type="dxa"/>
            </w:tcMar>
          </w:tcPr>
          <w:p w14:paraId="38C48AB3" w14:textId="681F822E" w:rsidR="00AD61E3" w:rsidRPr="00AD61E3" w:rsidRDefault="00AD61E3" w:rsidP="00945068">
            <w:pPr>
              <w:jc w:val="center"/>
            </w:pPr>
            <w:r>
              <w:rPr>
                <w:noProof/>
              </w:rPr>
              <w:drawing>
                <wp:inline distT="0" distB="0" distL="0" distR="0" wp14:anchorId="1BD216AC" wp14:editId="173F9AA0">
                  <wp:extent cx="5760720" cy="2743200"/>
                  <wp:effectExtent l="0" t="0" r="11430" b="0"/>
                  <wp:docPr id="2925790" name="Chart 1">
                    <a:extLst xmlns:a="http://schemas.openxmlformats.org/drawingml/2006/main">
                      <a:ext uri="{FF2B5EF4-FFF2-40B4-BE49-F238E27FC236}">
                        <a16:creationId xmlns:a16="http://schemas.microsoft.com/office/drawing/2014/main" id="{6061D34F-42DA-5E14-6809-9738989671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670654DD" w14:textId="77777777" w:rsidR="00461335" w:rsidRDefault="00461335" w:rsidP="003A5AD6"/>
    <w:p w14:paraId="54FFDABC" w14:textId="54DF0853" w:rsidR="00945068" w:rsidRDefault="00945068">
      <w:r>
        <w:br w:type="page"/>
      </w:r>
    </w:p>
    <w:p w14:paraId="20638764" w14:textId="77777777" w:rsidR="00945068" w:rsidRDefault="00945068" w:rsidP="003A5AD6">
      <w:pPr>
        <w:sectPr w:rsidR="00945068" w:rsidSect="00945068">
          <w:pgSz w:w="12240" w:h="15840"/>
          <w:pgMar w:top="1080" w:right="1440" w:bottom="1080" w:left="1440" w:header="720" w:footer="720" w:gutter="0"/>
          <w:cols w:space="720"/>
          <w:docGrid w:linePitch="360"/>
        </w:sectPr>
      </w:pPr>
    </w:p>
    <w:p w14:paraId="0B4F34EB" w14:textId="77777777" w:rsidR="003A5AD6" w:rsidRDefault="003A5AD6" w:rsidP="003A5AD6"/>
    <w:p w14:paraId="56AE8884" w14:textId="77777777" w:rsidR="003A5AD6" w:rsidRPr="003A5AD6" w:rsidRDefault="003A5AD6" w:rsidP="003A5AD6"/>
    <w:tbl>
      <w:tblPr>
        <w:tblW w:w="0" w:type="auto"/>
        <w:tblLook w:val="04A0" w:firstRow="1" w:lastRow="0" w:firstColumn="1" w:lastColumn="0" w:noHBand="0" w:noVBand="1"/>
      </w:tblPr>
      <w:tblGrid>
        <w:gridCol w:w="490"/>
        <w:gridCol w:w="1370"/>
        <w:gridCol w:w="2677"/>
        <w:gridCol w:w="5831"/>
        <w:gridCol w:w="1865"/>
        <w:gridCol w:w="1437"/>
      </w:tblGrid>
      <w:tr w:rsidR="007513DB" w:rsidRPr="00D9448C" w14:paraId="2865C550" w14:textId="77777777" w:rsidTr="00A82204">
        <w:trPr>
          <w:trHeight w:val="2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C7E3D" w14:textId="77777777" w:rsidR="007513DB" w:rsidRPr="00D9448C" w:rsidRDefault="007513DB" w:rsidP="007513DB">
            <w:pPr>
              <w:spacing w:after="0"/>
              <w:jc w:val="center"/>
              <w:rPr>
                <w:rFonts w:eastAsia="Times New Roman" w:cstheme="minorHAnsi"/>
                <w:b/>
                <w:bCs/>
                <w:color w:val="000000"/>
                <w:sz w:val="18"/>
                <w:szCs w:val="18"/>
              </w:rPr>
            </w:pPr>
            <w:r w:rsidRPr="00D9448C">
              <w:rPr>
                <w:rFonts w:eastAsia="Times New Roman" w:cstheme="minorHAnsi"/>
                <w:b/>
                <w:bCs/>
                <w:color w:val="000000"/>
                <w:sz w:val="18"/>
                <w:szCs w:val="18"/>
              </w:rPr>
              <w:t>No.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EE3DA2E" w14:textId="77777777" w:rsidR="007513DB" w:rsidRPr="00D9448C" w:rsidRDefault="007513DB" w:rsidP="007513DB">
            <w:pPr>
              <w:spacing w:after="0"/>
              <w:jc w:val="center"/>
              <w:rPr>
                <w:rFonts w:eastAsia="Times New Roman" w:cstheme="minorHAnsi"/>
                <w:b/>
                <w:bCs/>
                <w:color w:val="000000"/>
                <w:sz w:val="18"/>
                <w:szCs w:val="18"/>
              </w:rPr>
            </w:pPr>
            <w:r w:rsidRPr="00D9448C">
              <w:rPr>
                <w:rFonts w:eastAsia="Times New Roman" w:cstheme="minorHAnsi"/>
                <w:b/>
                <w:bCs/>
                <w:color w:val="000000"/>
                <w:sz w:val="18"/>
                <w:szCs w:val="18"/>
              </w:rPr>
              <w:t>Document type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635DF65" w14:textId="4929D7E5" w:rsidR="007513DB" w:rsidRPr="00D9448C" w:rsidRDefault="007513DB" w:rsidP="007513DB">
            <w:pPr>
              <w:spacing w:after="0"/>
              <w:jc w:val="center"/>
              <w:rPr>
                <w:rFonts w:eastAsia="Times New Roman" w:cstheme="minorHAnsi"/>
                <w:b/>
                <w:bCs/>
                <w:color w:val="000000"/>
                <w:sz w:val="18"/>
                <w:szCs w:val="18"/>
              </w:rPr>
            </w:pPr>
            <w:r w:rsidRPr="00D9448C">
              <w:rPr>
                <w:rFonts w:eastAsia="Times New Roman" w:cstheme="minorHAnsi"/>
                <w:b/>
                <w:bCs/>
                <w:color w:val="000000"/>
                <w:sz w:val="18"/>
                <w:szCs w:val="18"/>
              </w:rPr>
              <w:t>Official</w:t>
            </w:r>
            <w:r w:rsidR="00EA4D3B">
              <w:rPr>
                <w:rFonts w:eastAsia="Times New Roman" w:cstheme="minorHAnsi"/>
                <w:b/>
                <w:bCs/>
                <w:color w:val="000000"/>
                <w:sz w:val="18"/>
                <w:szCs w:val="18"/>
              </w:rPr>
              <w:t xml:space="preserve"> document code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C7E082" w14:textId="049B140A" w:rsidR="007513DB" w:rsidRPr="00D9448C" w:rsidRDefault="00EA4D3B" w:rsidP="007513DB">
            <w:pPr>
              <w:spacing w:after="0"/>
              <w:jc w:val="center"/>
              <w:rPr>
                <w:rFonts w:eastAsia="Times New Roman" w:cstheme="minorHAnsi"/>
                <w:b/>
                <w:bCs/>
                <w:color w:val="000000"/>
                <w:sz w:val="18"/>
                <w:szCs w:val="18"/>
              </w:rPr>
            </w:pPr>
            <w:r>
              <w:rPr>
                <w:rFonts w:eastAsia="Times New Roman" w:cstheme="minorHAnsi"/>
                <w:b/>
                <w:bCs/>
                <w:color w:val="000000"/>
                <w:sz w:val="18"/>
                <w:szCs w:val="18"/>
              </w:rPr>
              <w:t>Policy 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FCCB9F" w14:textId="4D711A16" w:rsidR="007513DB" w:rsidRPr="00D9448C" w:rsidRDefault="007513DB" w:rsidP="007513DB">
            <w:pPr>
              <w:spacing w:after="0"/>
              <w:jc w:val="center"/>
              <w:rPr>
                <w:rFonts w:eastAsia="Times New Roman" w:cstheme="minorHAnsi"/>
                <w:b/>
                <w:bCs/>
                <w:color w:val="000000"/>
                <w:sz w:val="18"/>
                <w:szCs w:val="18"/>
              </w:rPr>
            </w:pPr>
            <w:r w:rsidRPr="00D9448C">
              <w:rPr>
                <w:rFonts w:eastAsia="Times New Roman" w:cstheme="minorHAnsi"/>
                <w:b/>
                <w:bCs/>
                <w:color w:val="000000"/>
                <w:sz w:val="18"/>
                <w:szCs w:val="18"/>
              </w:rPr>
              <w:t>Publishing</w:t>
            </w:r>
            <w:r w:rsidR="00EA4D3B">
              <w:rPr>
                <w:rFonts w:eastAsia="Times New Roman" w:cstheme="minorHAnsi"/>
                <w:b/>
                <w:bCs/>
                <w:color w:val="000000"/>
                <w:sz w:val="18"/>
                <w:szCs w:val="18"/>
              </w:rPr>
              <w:t xml:space="preserve"> body</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61C57EC" w14:textId="3EE9588E" w:rsidR="007513DB" w:rsidRPr="00D9448C" w:rsidRDefault="007513DB" w:rsidP="007513DB">
            <w:pPr>
              <w:spacing w:after="0"/>
              <w:jc w:val="center"/>
              <w:rPr>
                <w:rFonts w:eastAsia="Times New Roman" w:cstheme="minorHAnsi"/>
                <w:b/>
                <w:bCs/>
                <w:color w:val="000000"/>
                <w:sz w:val="18"/>
                <w:szCs w:val="18"/>
              </w:rPr>
            </w:pPr>
            <w:r w:rsidRPr="00D9448C">
              <w:rPr>
                <w:rFonts w:eastAsia="Times New Roman" w:cstheme="minorHAnsi"/>
                <w:b/>
                <w:bCs/>
                <w:color w:val="000000"/>
                <w:sz w:val="18"/>
                <w:szCs w:val="18"/>
              </w:rPr>
              <w:t>Publication</w:t>
            </w:r>
            <w:r w:rsidR="00A82204">
              <w:rPr>
                <w:rFonts w:eastAsia="Times New Roman" w:cstheme="minorHAnsi"/>
                <w:b/>
                <w:bCs/>
                <w:color w:val="000000"/>
                <w:sz w:val="18"/>
                <w:szCs w:val="18"/>
              </w:rPr>
              <w:t xml:space="preserve"> date</w:t>
            </w:r>
          </w:p>
        </w:tc>
      </w:tr>
      <w:tr w:rsidR="007513DB" w:rsidRPr="00D9448C" w14:paraId="083B915B" w14:textId="77777777" w:rsidTr="00A82204">
        <w:trPr>
          <w:trHeight w:val="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4F59F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763B32A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Law</w:t>
            </w:r>
          </w:p>
        </w:tc>
        <w:tc>
          <w:tcPr>
            <w:tcW w:w="0" w:type="auto"/>
            <w:tcBorders>
              <w:top w:val="nil"/>
              <w:left w:val="nil"/>
              <w:bottom w:val="single" w:sz="4" w:space="0" w:color="auto"/>
              <w:right w:val="single" w:sz="4" w:space="0" w:color="auto"/>
            </w:tcBorders>
            <w:shd w:val="clear" w:color="auto" w:fill="auto"/>
            <w:noWrap/>
            <w:vAlign w:val="center"/>
            <w:hideMark/>
          </w:tcPr>
          <w:p w14:paraId="5812BC9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36/2005/QH11</w:t>
            </w:r>
          </w:p>
        </w:tc>
        <w:tc>
          <w:tcPr>
            <w:tcW w:w="0" w:type="auto"/>
            <w:tcBorders>
              <w:top w:val="nil"/>
              <w:left w:val="nil"/>
              <w:bottom w:val="single" w:sz="4" w:space="0" w:color="auto"/>
              <w:right w:val="single" w:sz="4" w:space="0" w:color="auto"/>
            </w:tcBorders>
            <w:shd w:val="clear" w:color="auto" w:fill="auto"/>
            <w:vAlign w:val="center"/>
            <w:hideMark/>
          </w:tcPr>
          <w:p w14:paraId="61D9757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Law on Commercial</w:t>
            </w:r>
          </w:p>
        </w:tc>
        <w:tc>
          <w:tcPr>
            <w:tcW w:w="0" w:type="auto"/>
            <w:tcBorders>
              <w:top w:val="nil"/>
              <w:left w:val="nil"/>
              <w:bottom w:val="single" w:sz="4" w:space="0" w:color="auto"/>
              <w:right w:val="single" w:sz="4" w:space="0" w:color="auto"/>
            </w:tcBorders>
            <w:shd w:val="clear" w:color="auto" w:fill="auto"/>
            <w:vAlign w:val="center"/>
            <w:hideMark/>
          </w:tcPr>
          <w:p w14:paraId="6E7C788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National assembly</w:t>
            </w:r>
          </w:p>
        </w:tc>
        <w:tc>
          <w:tcPr>
            <w:tcW w:w="0" w:type="auto"/>
            <w:tcBorders>
              <w:top w:val="nil"/>
              <w:left w:val="nil"/>
              <w:bottom w:val="single" w:sz="4" w:space="0" w:color="auto"/>
              <w:right w:val="single" w:sz="4" w:space="0" w:color="auto"/>
            </w:tcBorders>
            <w:shd w:val="clear" w:color="auto" w:fill="auto"/>
            <w:noWrap/>
            <w:vAlign w:val="center"/>
            <w:hideMark/>
          </w:tcPr>
          <w:p w14:paraId="3828972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2005</w:t>
            </w:r>
          </w:p>
        </w:tc>
      </w:tr>
      <w:tr w:rsidR="007513DB" w:rsidRPr="00D9448C" w14:paraId="45D0B1AE" w14:textId="77777777" w:rsidTr="00A82204">
        <w:trPr>
          <w:trHeight w:val="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440FE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7E22BB1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Law</w:t>
            </w:r>
          </w:p>
        </w:tc>
        <w:tc>
          <w:tcPr>
            <w:tcW w:w="0" w:type="auto"/>
            <w:tcBorders>
              <w:top w:val="nil"/>
              <w:left w:val="nil"/>
              <w:bottom w:val="single" w:sz="4" w:space="0" w:color="auto"/>
              <w:right w:val="single" w:sz="4" w:space="0" w:color="auto"/>
            </w:tcBorders>
            <w:shd w:val="clear" w:color="auto" w:fill="auto"/>
            <w:noWrap/>
            <w:vAlign w:val="center"/>
            <w:hideMark/>
          </w:tcPr>
          <w:p w14:paraId="1570B87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68/2006/QH11</w:t>
            </w:r>
          </w:p>
        </w:tc>
        <w:tc>
          <w:tcPr>
            <w:tcW w:w="0" w:type="auto"/>
            <w:tcBorders>
              <w:top w:val="nil"/>
              <w:left w:val="nil"/>
              <w:bottom w:val="single" w:sz="4" w:space="0" w:color="auto"/>
              <w:right w:val="single" w:sz="4" w:space="0" w:color="auto"/>
            </w:tcBorders>
            <w:shd w:val="clear" w:color="auto" w:fill="auto"/>
            <w:vAlign w:val="center"/>
            <w:hideMark/>
          </w:tcPr>
          <w:p w14:paraId="2061E6A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Law on Standards and Technical Regulations</w:t>
            </w:r>
          </w:p>
        </w:tc>
        <w:tc>
          <w:tcPr>
            <w:tcW w:w="0" w:type="auto"/>
            <w:tcBorders>
              <w:top w:val="nil"/>
              <w:left w:val="nil"/>
              <w:bottom w:val="single" w:sz="4" w:space="0" w:color="auto"/>
              <w:right w:val="single" w:sz="4" w:space="0" w:color="auto"/>
            </w:tcBorders>
            <w:shd w:val="clear" w:color="auto" w:fill="auto"/>
            <w:vAlign w:val="center"/>
            <w:hideMark/>
          </w:tcPr>
          <w:p w14:paraId="66DB6A3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National Assembly</w:t>
            </w:r>
          </w:p>
        </w:tc>
        <w:tc>
          <w:tcPr>
            <w:tcW w:w="0" w:type="auto"/>
            <w:tcBorders>
              <w:top w:val="nil"/>
              <w:left w:val="nil"/>
              <w:bottom w:val="single" w:sz="4" w:space="0" w:color="auto"/>
              <w:right w:val="single" w:sz="4" w:space="0" w:color="auto"/>
            </w:tcBorders>
            <w:shd w:val="clear" w:color="auto" w:fill="auto"/>
            <w:noWrap/>
            <w:vAlign w:val="center"/>
            <w:hideMark/>
          </w:tcPr>
          <w:p w14:paraId="0A85B07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2006</w:t>
            </w:r>
          </w:p>
        </w:tc>
      </w:tr>
      <w:tr w:rsidR="007513DB" w:rsidRPr="00D9448C" w14:paraId="39BB19CB" w14:textId="77777777" w:rsidTr="00A82204">
        <w:trPr>
          <w:trHeight w:val="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3D4D3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14:paraId="34C8B54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Law</w:t>
            </w:r>
          </w:p>
        </w:tc>
        <w:tc>
          <w:tcPr>
            <w:tcW w:w="0" w:type="auto"/>
            <w:tcBorders>
              <w:top w:val="nil"/>
              <w:left w:val="nil"/>
              <w:bottom w:val="single" w:sz="4" w:space="0" w:color="auto"/>
              <w:right w:val="single" w:sz="4" w:space="0" w:color="auto"/>
            </w:tcBorders>
            <w:shd w:val="clear" w:color="auto" w:fill="auto"/>
            <w:noWrap/>
            <w:vAlign w:val="center"/>
            <w:hideMark/>
          </w:tcPr>
          <w:p w14:paraId="12DF9E3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05/2007/QH12</w:t>
            </w:r>
          </w:p>
        </w:tc>
        <w:tc>
          <w:tcPr>
            <w:tcW w:w="0" w:type="auto"/>
            <w:tcBorders>
              <w:top w:val="nil"/>
              <w:left w:val="nil"/>
              <w:bottom w:val="single" w:sz="4" w:space="0" w:color="auto"/>
              <w:right w:val="single" w:sz="4" w:space="0" w:color="auto"/>
            </w:tcBorders>
            <w:shd w:val="clear" w:color="auto" w:fill="auto"/>
            <w:vAlign w:val="center"/>
            <w:hideMark/>
          </w:tcPr>
          <w:p w14:paraId="27C6798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The Law on Product and Goods Quality</w:t>
            </w:r>
          </w:p>
        </w:tc>
        <w:tc>
          <w:tcPr>
            <w:tcW w:w="0" w:type="auto"/>
            <w:tcBorders>
              <w:top w:val="nil"/>
              <w:left w:val="nil"/>
              <w:bottom w:val="single" w:sz="4" w:space="0" w:color="auto"/>
              <w:right w:val="single" w:sz="4" w:space="0" w:color="auto"/>
            </w:tcBorders>
            <w:shd w:val="clear" w:color="auto" w:fill="auto"/>
            <w:vAlign w:val="center"/>
            <w:hideMark/>
          </w:tcPr>
          <w:p w14:paraId="0430208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National assembly</w:t>
            </w:r>
          </w:p>
        </w:tc>
        <w:tc>
          <w:tcPr>
            <w:tcW w:w="0" w:type="auto"/>
            <w:tcBorders>
              <w:top w:val="nil"/>
              <w:left w:val="nil"/>
              <w:bottom w:val="single" w:sz="4" w:space="0" w:color="auto"/>
              <w:right w:val="single" w:sz="4" w:space="0" w:color="auto"/>
            </w:tcBorders>
            <w:shd w:val="clear" w:color="auto" w:fill="auto"/>
            <w:noWrap/>
            <w:vAlign w:val="center"/>
            <w:hideMark/>
          </w:tcPr>
          <w:p w14:paraId="455DC77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2007</w:t>
            </w:r>
          </w:p>
        </w:tc>
      </w:tr>
      <w:tr w:rsidR="007513DB" w:rsidRPr="00D9448C" w14:paraId="5084D757" w14:textId="77777777" w:rsidTr="00A82204">
        <w:trPr>
          <w:trHeight w:val="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D9659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center"/>
            <w:hideMark/>
          </w:tcPr>
          <w:p w14:paraId="041B8B2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Law</w:t>
            </w:r>
          </w:p>
        </w:tc>
        <w:tc>
          <w:tcPr>
            <w:tcW w:w="0" w:type="auto"/>
            <w:tcBorders>
              <w:top w:val="nil"/>
              <w:left w:val="nil"/>
              <w:bottom w:val="single" w:sz="4" w:space="0" w:color="auto"/>
              <w:right w:val="single" w:sz="4" w:space="0" w:color="auto"/>
            </w:tcBorders>
            <w:shd w:val="clear" w:color="auto" w:fill="auto"/>
            <w:noWrap/>
            <w:vAlign w:val="center"/>
            <w:hideMark/>
          </w:tcPr>
          <w:p w14:paraId="2FB6389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13/2008/QH12</w:t>
            </w:r>
          </w:p>
        </w:tc>
        <w:tc>
          <w:tcPr>
            <w:tcW w:w="0" w:type="auto"/>
            <w:tcBorders>
              <w:top w:val="nil"/>
              <w:left w:val="nil"/>
              <w:bottom w:val="single" w:sz="4" w:space="0" w:color="auto"/>
              <w:right w:val="single" w:sz="4" w:space="0" w:color="auto"/>
            </w:tcBorders>
            <w:shd w:val="clear" w:color="auto" w:fill="auto"/>
            <w:vAlign w:val="center"/>
            <w:hideMark/>
          </w:tcPr>
          <w:p w14:paraId="7CA53E5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Law on value-added tax</w:t>
            </w:r>
          </w:p>
        </w:tc>
        <w:tc>
          <w:tcPr>
            <w:tcW w:w="0" w:type="auto"/>
            <w:tcBorders>
              <w:top w:val="nil"/>
              <w:left w:val="nil"/>
              <w:bottom w:val="single" w:sz="4" w:space="0" w:color="auto"/>
              <w:right w:val="single" w:sz="4" w:space="0" w:color="auto"/>
            </w:tcBorders>
            <w:shd w:val="clear" w:color="auto" w:fill="auto"/>
            <w:vAlign w:val="center"/>
            <w:hideMark/>
          </w:tcPr>
          <w:p w14:paraId="6A55486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National assembly</w:t>
            </w:r>
          </w:p>
        </w:tc>
        <w:tc>
          <w:tcPr>
            <w:tcW w:w="0" w:type="auto"/>
            <w:tcBorders>
              <w:top w:val="nil"/>
              <w:left w:val="nil"/>
              <w:bottom w:val="single" w:sz="4" w:space="0" w:color="auto"/>
              <w:right w:val="single" w:sz="4" w:space="0" w:color="auto"/>
            </w:tcBorders>
            <w:shd w:val="clear" w:color="auto" w:fill="auto"/>
            <w:noWrap/>
            <w:vAlign w:val="center"/>
            <w:hideMark/>
          </w:tcPr>
          <w:p w14:paraId="64C7654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2008</w:t>
            </w:r>
          </w:p>
        </w:tc>
      </w:tr>
      <w:tr w:rsidR="007513DB" w:rsidRPr="00D9448C" w14:paraId="6FBA7A49" w14:textId="77777777" w:rsidTr="00A82204">
        <w:trPr>
          <w:trHeight w:val="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46053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5</w:t>
            </w:r>
          </w:p>
        </w:tc>
        <w:tc>
          <w:tcPr>
            <w:tcW w:w="0" w:type="auto"/>
            <w:tcBorders>
              <w:top w:val="nil"/>
              <w:left w:val="nil"/>
              <w:bottom w:val="single" w:sz="4" w:space="0" w:color="auto"/>
              <w:right w:val="single" w:sz="4" w:space="0" w:color="auto"/>
            </w:tcBorders>
            <w:shd w:val="clear" w:color="auto" w:fill="auto"/>
            <w:noWrap/>
            <w:vAlign w:val="center"/>
            <w:hideMark/>
          </w:tcPr>
          <w:p w14:paraId="0041E17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Law</w:t>
            </w:r>
          </w:p>
        </w:tc>
        <w:tc>
          <w:tcPr>
            <w:tcW w:w="0" w:type="auto"/>
            <w:tcBorders>
              <w:top w:val="nil"/>
              <w:left w:val="nil"/>
              <w:bottom w:val="single" w:sz="4" w:space="0" w:color="auto"/>
              <w:right w:val="single" w:sz="4" w:space="0" w:color="auto"/>
            </w:tcBorders>
            <w:shd w:val="clear" w:color="auto" w:fill="auto"/>
            <w:noWrap/>
            <w:vAlign w:val="center"/>
            <w:hideMark/>
          </w:tcPr>
          <w:p w14:paraId="7A72B88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55/2010/QH 12</w:t>
            </w:r>
          </w:p>
        </w:tc>
        <w:tc>
          <w:tcPr>
            <w:tcW w:w="0" w:type="auto"/>
            <w:tcBorders>
              <w:top w:val="nil"/>
              <w:left w:val="nil"/>
              <w:bottom w:val="single" w:sz="4" w:space="0" w:color="auto"/>
              <w:right w:val="single" w:sz="4" w:space="0" w:color="auto"/>
            </w:tcBorders>
            <w:shd w:val="clear" w:color="auto" w:fill="auto"/>
            <w:vAlign w:val="center"/>
            <w:hideMark/>
          </w:tcPr>
          <w:p w14:paraId="1E1E761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Law on Food safety</w:t>
            </w:r>
          </w:p>
        </w:tc>
        <w:tc>
          <w:tcPr>
            <w:tcW w:w="0" w:type="auto"/>
            <w:tcBorders>
              <w:top w:val="nil"/>
              <w:left w:val="nil"/>
              <w:bottom w:val="single" w:sz="4" w:space="0" w:color="auto"/>
              <w:right w:val="single" w:sz="4" w:space="0" w:color="auto"/>
            </w:tcBorders>
            <w:shd w:val="clear" w:color="auto" w:fill="auto"/>
            <w:vAlign w:val="center"/>
            <w:hideMark/>
          </w:tcPr>
          <w:p w14:paraId="11A4AD5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National assembly</w:t>
            </w:r>
          </w:p>
        </w:tc>
        <w:tc>
          <w:tcPr>
            <w:tcW w:w="0" w:type="auto"/>
            <w:tcBorders>
              <w:top w:val="nil"/>
              <w:left w:val="nil"/>
              <w:bottom w:val="single" w:sz="4" w:space="0" w:color="auto"/>
              <w:right w:val="single" w:sz="4" w:space="0" w:color="auto"/>
            </w:tcBorders>
            <w:shd w:val="clear" w:color="auto" w:fill="auto"/>
            <w:noWrap/>
            <w:vAlign w:val="center"/>
            <w:hideMark/>
          </w:tcPr>
          <w:p w14:paraId="759BA94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2010</w:t>
            </w:r>
          </w:p>
        </w:tc>
      </w:tr>
      <w:tr w:rsidR="007513DB" w:rsidRPr="00D9448C" w14:paraId="5B89F231" w14:textId="77777777" w:rsidTr="00A82204">
        <w:trPr>
          <w:trHeight w:val="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F22CD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14:paraId="68AF2AB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Law</w:t>
            </w:r>
          </w:p>
        </w:tc>
        <w:tc>
          <w:tcPr>
            <w:tcW w:w="0" w:type="auto"/>
            <w:tcBorders>
              <w:top w:val="nil"/>
              <w:left w:val="nil"/>
              <w:bottom w:val="single" w:sz="4" w:space="0" w:color="auto"/>
              <w:right w:val="single" w:sz="4" w:space="0" w:color="auto"/>
            </w:tcBorders>
            <w:shd w:val="clear" w:color="auto" w:fill="auto"/>
            <w:noWrap/>
            <w:vAlign w:val="center"/>
            <w:hideMark/>
          </w:tcPr>
          <w:p w14:paraId="23069CE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11/2012/QH13</w:t>
            </w:r>
          </w:p>
        </w:tc>
        <w:tc>
          <w:tcPr>
            <w:tcW w:w="0" w:type="auto"/>
            <w:tcBorders>
              <w:top w:val="nil"/>
              <w:left w:val="nil"/>
              <w:bottom w:val="single" w:sz="4" w:space="0" w:color="auto"/>
              <w:right w:val="single" w:sz="4" w:space="0" w:color="auto"/>
            </w:tcBorders>
            <w:shd w:val="clear" w:color="auto" w:fill="auto"/>
            <w:vAlign w:val="center"/>
            <w:hideMark/>
          </w:tcPr>
          <w:p w14:paraId="4FBEFFE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Law on Prices</w:t>
            </w:r>
          </w:p>
        </w:tc>
        <w:tc>
          <w:tcPr>
            <w:tcW w:w="0" w:type="auto"/>
            <w:tcBorders>
              <w:top w:val="nil"/>
              <w:left w:val="nil"/>
              <w:bottom w:val="single" w:sz="4" w:space="0" w:color="auto"/>
              <w:right w:val="single" w:sz="4" w:space="0" w:color="auto"/>
            </w:tcBorders>
            <w:shd w:val="clear" w:color="auto" w:fill="auto"/>
            <w:vAlign w:val="center"/>
            <w:hideMark/>
          </w:tcPr>
          <w:p w14:paraId="6D6BDF3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National assembly</w:t>
            </w:r>
          </w:p>
        </w:tc>
        <w:tc>
          <w:tcPr>
            <w:tcW w:w="0" w:type="auto"/>
            <w:tcBorders>
              <w:top w:val="nil"/>
              <w:left w:val="nil"/>
              <w:bottom w:val="single" w:sz="4" w:space="0" w:color="auto"/>
              <w:right w:val="single" w:sz="4" w:space="0" w:color="auto"/>
            </w:tcBorders>
            <w:shd w:val="clear" w:color="auto" w:fill="auto"/>
            <w:noWrap/>
            <w:vAlign w:val="center"/>
            <w:hideMark/>
          </w:tcPr>
          <w:p w14:paraId="5E5E1CF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2012</w:t>
            </w:r>
          </w:p>
        </w:tc>
      </w:tr>
      <w:tr w:rsidR="007513DB" w:rsidRPr="00D9448C" w14:paraId="2522041E" w14:textId="77777777" w:rsidTr="00A82204">
        <w:trPr>
          <w:trHeight w:val="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1D200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7</w:t>
            </w:r>
          </w:p>
        </w:tc>
        <w:tc>
          <w:tcPr>
            <w:tcW w:w="0" w:type="auto"/>
            <w:tcBorders>
              <w:top w:val="nil"/>
              <w:left w:val="nil"/>
              <w:bottom w:val="single" w:sz="4" w:space="0" w:color="auto"/>
              <w:right w:val="single" w:sz="4" w:space="0" w:color="auto"/>
            </w:tcBorders>
            <w:shd w:val="clear" w:color="auto" w:fill="auto"/>
            <w:noWrap/>
            <w:vAlign w:val="center"/>
            <w:hideMark/>
          </w:tcPr>
          <w:p w14:paraId="3663CC9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Law</w:t>
            </w:r>
          </w:p>
        </w:tc>
        <w:tc>
          <w:tcPr>
            <w:tcW w:w="0" w:type="auto"/>
            <w:tcBorders>
              <w:top w:val="nil"/>
              <w:left w:val="nil"/>
              <w:bottom w:val="single" w:sz="4" w:space="0" w:color="auto"/>
              <w:right w:val="single" w:sz="4" w:space="0" w:color="auto"/>
            </w:tcBorders>
            <w:shd w:val="clear" w:color="auto" w:fill="auto"/>
            <w:noWrap/>
            <w:vAlign w:val="center"/>
            <w:hideMark/>
          </w:tcPr>
          <w:p w14:paraId="2DADBC3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16/2012/QH13</w:t>
            </w:r>
          </w:p>
        </w:tc>
        <w:tc>
          <w:tcPr>
            <w:tcW w:w="0" w:type="auto"/>
            <w:tcBorders>
              <w:top w:val="nil"/>
              <w:left w:val="nil"/>
              <w:bottom w:val="single" w:sz="4" w:space="0" w:color="auto"/>
              <w:right w:val="single" w:sz="4" w:space="0" w:color="auto"/>
            </w:tcBorders>
            <w:shd w:val="clear" w:color="auto" w:fill="auto"/>
            <w:vAlign w:val="center"/>
            <w:hideMark/>
          </w:tcPr>
          <w:p w14:paraId="7D1961C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Law on Advertising</w:t>
            </w:r>
          </w:p>
        </w:tc>
        <w:tc>
          <w:tcPr>
            <w:tcW w:w="0" w:type="auto"/>
            <w:tcBorders>
              <w:top w:val="nil"/>
              <w:left w:val="nil"/>
              <w:bottom w:val="single" w:sz="4" w:space="0" w:color="auto"/>
              <w:right w:val="single" w:sz="4" w:space="0" w:color="auto"/>
            </w:tcBorders>
            <w:shd w:val="clear" w:color="auto" w:fill="auto"/>
            <w:vAlign w:val="center"/>
            <w:hideMark/>
          </w:tcPr>
          <w:p w14:paraId="51C87E5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National Assembly</w:t>
            </w:r>
          </w:p>
        </w:tc>
        <w:tc>
          <w:tcPr>
            <w:tcW w:w="0" w:type="auto"/>
            <w:tcBorders>
              <w:top w:val="nil"/>
              <w:left w:val="nil"/>
              <w:bottom w:val="single" w:sz="4" w:space="0" w:color="auto"/>
              <w:right w:val="single" w:sz="4" w:space="0" w:color="auto"/>
            </w:tcBorders>
            <w:shd w:val="clear" w:color="auto" w:fill="auto"/>
            <w:noWrap/>
            <w:vAlign w:val="center"/>
            <w:hideMark/>
          </w:tcPr>
          <w:p w14:paraId="13A4677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2012</w:t>
            </w:r>
          </w:p>
        </w:tc>
      </w:tr>
      <w:tr w:rsidR="007513DB" w:rsidRPr="00D9448C" w14:paraId="6DD6F469" w14:textId="77777777" w:rsidTr="00A82204">
        <w:trPr>
          <w:trHeight w:val="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04BC1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8</w:t>
            </w:r>
          </w:p>
        </w:tc>
        <w:tc>
          <w:tcPr>
            <w:tcW w:w="0" w:type="auto"/>
            <w:tcBorders>
              <w:top w:val="nil"/>
              <w:left w:val="nil"/>
              <w:bottom w:val="single" w:sz="4" w:space="0" w:color="auto"/>
              <w:right w:val="single" w:sz="4" w:space="0" w:color="auto"/>
            </w:tcBorders>
            <w:shd w:val="clear" w:color="auto" w:fill="auto"/>
            <w:noWrap/>
            <w:vAlign w:val="center"/>
            <w:hideMark/>
          </w:tcPr>
          <w:p w14:paraId="41B11D0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Law</w:t>
            </w:r>
          </w:p>
        </w:tc>
        <w:tc>
          <w:tcPr>
            <w:tcW w:w="0" w:type="auto"/>
            <w:tcBorders>
              <w:top w:val="nil"/>
              <w:left w:val="nil"/>
              <w:bottom w:val="single" w:sz="4" w:space="0" w:color="auto"/>
              <w:right w:val="single" w:sz="4" w:space="0" w:color="auto"/>
            </w:tcBorders>
            <w:shd w:val="clear" w:color="auto" w:fill="auto"/>
            <w:noWrap/>
            <w:vAlign w:val="center"/>
            <w:hideMark/>
          </w:tcPr>
          <w:p w14:paraId="42B4028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15/2012/QH13</w:t>
            </w:r>
          </w:p>
        </w:tc>
        <w:tc>
          <w:tcPr>
            <w:tcW w:w="0" w:type="auto"/>
            <w:tcBorders>
              <w:top w:val="nil"/>
              <w:left w:val="nil"/>
              <w:bottom w:val="single" w:sz="4" w:space="0" w:color="auto"/>
              <w:right w:val="single" w:sz="4" w:space="0" w:color="auto"/>
            </w:tcBorders>
            <w:shd w:val="clear" w:color="auto" w:fill="auto"/>
            <w:vAlign w:val="center"/>
            <w:hideMark/>
          </w:tcPr>
          <w:p w14:paraId="0ED2564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Law on Handling Administrative Violations</w:t>
            </w:r>
          </w:p>
        </w:tc>
        <w:tc>
          <w:tcPr>
            <w:tcW w:w="0" w:type="auto"/>
            <w:tcBorders>
              <w:top w:val="nil"/>
              <w:left w:val="nil"/>
              <w:bottom w:val="single" w:sz="4" w:space="0" w:color="auto"/>
              <w:right w:val="single" w:sz="4" w:space="0" w:color="auto"/>
            </w:tcBorders>
            <w:shd w:val="clear" w:color="auto" w:fill="auto"/>
            <w:vAlign w:val="center"/>
            <w:hideMark/>
          </w:tcPr>
          <w:p w14:paraId="3644BC1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National Assembly</w:t>
            </w:r>
          </w:p>
        </w:tc>
        <w:tc>
          <w:tcPr>
            <w:tcW w:w="0" w:type="auto"/>
            <w:tcBorders>
              <w:top w:val="nil"/>
              <w:left w:val="nil"/>
              <w:bottom w:val="single" w:sz="4" w:space="0" w:color="auto"/>
              <w:right w:val="single" w:sz="4" w:space="0" w:color="auto"/>
            </w:tcBorders>
            <w:shd w:val="clear" w:color="auto" w:fill="auto"/>
            <w:noWrap/>
            <w:vAlign w:val="center"/>
            <w:hideMark/>
          </w:tcPr>
          <w:p w14:paraId="05F046C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2012</w:t>
            </w:r>
          </w:p>
        </w:tc>
      </w:tr>
      <w:tr w:rsidR="007513DB" w:rsidRPr="00D9448C" w14:paraId="2EC5DD56" w14:textId="77777777" w:rsidTr="00A82204">
        <w:trPr>
          <w:trHeight w:val="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6B56F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9</w:t>
            </w:r>
          </w:p>
        </w:tc>
        <w:tc>
          <w:tcPr>
            <w:tcW w:w="0" w:type="auto"/>
            <w:tcBorders>
              <w:top w:val="nil"/>
              <w:left w:val="nil"/>
              <w:bottom w:val="single" w:sz="4" w:space="0" w:color="auto"/>
              <w:right w:val="single" w:sz="4" w:space="0" w:color="auto"/>
            </w:tcBorders>
            <w:shd w:val="clear" w:color="auto" w:fill="auto"/>
            <w:noWrap/>
            <w:vAlign w:val="center"/>
            <w:hideMark/>
          </w:tcPr>
          <w:p w14:paraId="32F4B85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Law</w:t>
            </w:r>
          </w:p>
        </w:tc>
        <w:tc>
          <w:tcPr>
            <w:tcW w:w="0" w:type="auto"/>
            <w:tcBorders>
              <w:top w:val="nil"/>
              <w:left w:val="nil"/>
              <w:bottom w:val="single" w:sz="4" w:space="0" w:color="auto"/>
              <w:right w:val="single" w:sz="4" w:space="0" w:color="auto"/>
            </w:tcBorders>
            <w:shd w:val="clear" w:color="auto" w:fill="auto"/>
            <w:noWrap/>
            <w:vAlign w:val="center"/>
            <w:hideMark/>
          </w:tcPr>
          <w:p w14:paraId="714FF32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41/2013/QH13</w:t>
            </w:r>
          </w:p>
        </w:tc>
        <w:tc>
          <w:tcPr>
            <w:tcW w:w="0" w:type="auto"/>
            <w:tcBorders>
              <w:top w:val="nil"/>
              <w:left w:val="nil"/>
              <w:bottom w:val="single" w:sz="4" w:space="0" w:color="auto"/>
              <w:right w:val="single" w:sz="4" w:space="0" w:color="auto"/>
            </w:tcBorders>
            <w:shd w:val="clear" w:color="auto" w:fill="auto"/>
            <w:vAlign w:val="center"/>
            <w:hideMark/>
          </w:tcPr>
          <w:p w14:paraId="23304FC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Law on Plant protection and quarantine</w:t>
            </w:r>
          </w:p>
        </w:tc>
        <w:tc>
          <w:tcPr>
            <w:tcW w:w="0" w:type="auto"/>
            <w:tcBorders>
              <w:top w:val="nil"/>
              <w:left w:val="nil"/>
              <w:bottom w:val="single" w:sz="4" w:space="0" w:color="auto"/>
              <w:right w:val="single" w:sz="4" w:space="0" w:color="auto"/>
            </w:tcBorders>
            <w:shd w:val="clear" w:color="auto" w:fill="auto"/>
            <w:vAlign w:val="center"/>
            <w:hideMark/>
          </w:tcPr>
          <w:p w14:paraId="0F713DB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National assembly</w:t>
            </w:r>
          </w:p>
        </w:tc>
        <w:tc>
          <w:tcPr>
            <w:tcW w:w="0" w:type="auto"/>
            <w:tcBorders>
              <w:top w:val="nil"/>
              <w:left w:val="nil"/>
              <w:bottom w:val="single" w:sz="4" w:space="0" w:color="auto"/>
              <w:right w:val="single" w:sz="4" w:space="0" w:color="auto"/>
            </w:tcBorders>
            <w:shd w:val="clear" w:color="auto" w:fill="auto"/>
            <w:noWrap/>
            <w:vAlign w:val="center"/>
            <w:hideMark/>
          </w:tcPr>
          <w:p w14:paraId="065966B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2013</w:t>
            </w:r>
          </w:p>
        </w:tc>
      </w:tr>
      <w:tr w:rsidR="007513DB" w:rsidRPr="00D9448C" w14:paraId="1BEAE3D2" w14:textId="77777777" w:rsidTr="00A82204">
        <w:trPr>
          <w:trHeight w:val="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C8ECD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14:paraId="723270E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Law</w:t>
            </w:r>
          </w:p>
        </w:tc>
        <w:tc>
          <w:tcPr>
            <w:tcW w:w="0" w:type="auto"/>
            <w:tcBorders>
              <w:top w:val="nil"/>
              <w:left w:val="nil"/>
              <w:bottom w:val="single" w:sz="4" w:space="0" w:color="auto"/>
              <w:right w:val="single" w:sz="4" w:space="0" w:color="auto"/>
            </w:tcBorders>
            <w:shd w:val="clear" w:color="auto" w:fill="auto"/>
            <w:noWrap/>
            <w:vAlign w:val="center"/>
            <w:hideMark/>
          </w:tcPr>
          <w:p w14:paraId="14216F4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79/2015/QH13</w:t>
            </w:r>
          </w:p>
        </w:tc>
        <w:tc>
          <w:tcPr>
            <w:tcW w:w="0" w:type="auto"/>
            <w:tcBorders>
              <w:top w:val="nil"/>
              <w:left w:val="nil"/>
              <w:bottom w:val="single" w:sz="4" w:space="0" w:color="auto"/>
              <w:right w:val="single" w:sz="4" w:space="0" w:color="auto"/>
            </w:tcBorders>
            <w:shd w:val="clear" w:color="auto" w:fill="auto"/>
            <w:vAlign w:val="center"/>
            <w:hideMark/>
          </w:tcPr>
          <w:p w14:paraId="61B70D9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Law on Veterinary Medicine</w:t>
            </w:r>
          </w:p>
        </w:tc>
        <w:tc>
          <w:tcPr>
            <w:tcW w:w="0" w:type="auto"/>
            <w:tcBorders>
              <w:top w:val="nil"/>
              <w:left w:val="nil"/>
              <w:bottom w:val="single" w:sz="4" w:space="0" w:color="auto"/>
              <w:right w:val="single" w:sz="4" w:space="0" w:color="auto"/>
            </w:tcBorders>
            <w:shd w:val="clear" w:color="auto" w:fill="auto"/>
            <w:vAlign w:val="center"/>
            <w:hideMark/>
          </w:tcPr>
          <w:p w14:paraId="46927F4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National assembly</w:t>
            </w:r>
          </w:p>
        </w:tc>
        <w:tc>
          <w:tcPr>
            <w:tcW w:w="0" w:type="auto"/>
            <w:tcBorders>
              <w:top w:val="nil"/>
              <w:left w:val="nil"/>
              <w:bottom w:val="single" w:sz="4" w:space="0" w:color="auto"/>
              <w:right w:val="single" w:sz="4" w:space="0" w:color="auto"/>
            </w:tcBorders>
            <w:shd w:val="clear" w:color="auto" w:fill="auto"/>
            <w:noWrap/>
            <w:vAlign w:val="center"/>
            <w:hideMark/>
          </w:tcPr>
          <w:p w14:paraId="7D28A91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2015</w:t>
            </w:r>
          </w:p>
        </w:tc>
      </w:tr>
      <w:tr w:rsidR="007513DB" w:rsidRPr="00D9448C" w14:paraId="42472697" w14:textId="77777777" w:rsidTr="00A82204">
        <w:trPr>
          <w:trHeight w:val="1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329F7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11</w:t>
            </w:r>
          </w:p>
        </w:tc>
        <w:tc>
          <w:tcPr>
            <w:tcW w:w="0" w:type="auto"/>
            <w:tcBorders>
              <w:top w:val="nil"/>
              <w:left w:val="nil"/>
              <w:bottom w:val="single" w:sz="4" w:space="0" w:color="auto"/>
              <w:right w:val="single" w:sz="4" w:space="0" w:color="auto"/>
            </w:tcBorders>
            <w:shd w:val="clear" w:color="auto" w:fill="auto"/>
            <w:noWrap/>
            <w:vAlign w:val="center"/>
            <w:hideMark/>
          </w:tcPr>
          <w:p w14:paraId="3A1C909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Law</w:t>
            </w:r>
          </w:p>
        </w:tc>
        <w:tc>
          <w:tcPr>
            <w:tcW w:w="0" w:type="auto"/>
            <w:tcBorders>
              <w:top w:val="nil"/>
              <w:left w:val="nil"/>
              <w:bottom w:val="single" w:sz="4" w:space="0" w:color="auto"/>
              <w:right w:val="single" w:sz="4" w:space="0" w:color="auto"/>
            </w:tcBorders>
            <w:shd w:val="clear" w:color="auto" w:fill="auto"/>
            <w:noWrap/>
            <w:vAlign w:val="center"/>
            <w:hideMark/>
          </w:tcPr>
          <w:p w14:paraId="74E2D99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106/2016/QH13</w:t>
            </w:r>
          </w:p>
        </w:tc>
        <w:tc>
          <w:tcPr>
            <w:tcW w:w="0" w:type="auto"/>
            <w:tcBorders>
              <w:top w:val="nil"/>
              <w:left w:val="nil"/>
              <w:bottom w:val="single" w:sz="4" w:space="0" w:color="auto"/>
              <w:right w:val="single" w:sz="4" w:space="0" w:color="auto"/>
            </w:tcBorders>
            <w:shd w:val="clear" w:color="auto" w:fill="auto"/>
            <w:vAlign w:val="center"/>
            <w:hideMark/>
          </w:tcPr>
          <w:p w14:paraId="3DC1C08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Amendments to some Articles of the Law on Value-added tax, the law on special excise duty, and the law on tax administration</w:t>
            </w:r>
          </w:p>
        </w:tc>
        <w:tc>
          <w:tcPr>
            <w:tcW w:w="0" w:type="auto"/>
            <w:tcBorders>
              <w:top w:val="nil"/>
              <w:left w:val="nil"/>
              <w:bottom w:val="single" w:sz="4" w:space="0" w:color="auto"/>
              <w:right w:val="single" w:sz="4" w:space="0" w:color="auto"/>
            </w:tcBorders>
            <w:shd w:val="clear" w:color="auto" w:fill="auto"/>
            <w:vAlign w:val="center"/>
            <w:hideMark/>
          </w:tcPr>
          <w:p w14:paraId="4D03087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National assembly</w:t>
            </w:r>
          </w:p>
        </w:tc>
        <w:tc>
          <w:tcPr>
            <w:tcW w:w="0" w:type="auto"/>
            <w:tcBorders>
              <w:top w:val="nil"/>
              <w:left w:val="nil"/>
              <w:bottom w:val="single" w:sz="4" w:space="0" w:color="auto"/>
              <w:right w:val="single" w:sz="4" w:space="0" w:color="auto"/>
            </w:tcBorders>
            <w:shd w:val="clear" w:color="auto" w:fill="auto"/>
            <w:noWrap/>
            <w:vAlign w:val="center"/>
            <w:hideMark/>
          </w:tcPr>
          <w:p w14:paraId="0869149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2016</w:t>
            </w:r>
          </w:p>
        </w:tc>
      </w:tr>
      <w:tr w:rsidR="007513DB" w:rsidRPr="00D9448C" w14:paraId="125E861C" w14:textId="77777777" w:rsidTr="00A82204">
        <w:trPr>
          <w:trHeight w:val="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A04AD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center"/>
            <w:hideMark/>
          </w:tcPr>
          <w:p w14:paraId="2665029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Law</w:t>
            </w:r>
          </w:p>
        </w:tc>
        <w:tc>
          <w:tcPr>
            <w:tcW w:w="0" w:type="auto"/>
            <w:tcBorders>
              <w:top w:val="nil"/>
              <w:left w:val="nil"/>
              <w:bottom w:val="single" w:sz="4" w:space="0" w:color="auto"/>
              <w:right w:val="single" w:sz="4" w:space="0" w:color="auto"/>
            </w:tcBorders>
            <w:shd w:val="clear" w:color="auto" w:fill="auto"/>
            <w:noWrap/>
            <w:vAlign w:val="center"/>
            <w:hideMark/>
          </w:tcPr>
          <w:p w14:paraId="0C21097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107_2016_QH13</w:t>
            </w:r>
          </w:p>
        </w:tc>
        <w:tc>
          <w:tcPr>
            <w:tcW w:w="0" w:type="auto"/>
            <w:tcBorders>
              <w:top w:val="nil"/>
              <w:left w:val="nil"/>
              <w:bottom w:val="single" w:sz="4" w:space="0" w:color="auto"/>
              <w:right w:val="single" w:sz="4" w:space="0" w:color="auto"/>
            </w:tcBorders>
            <w:shd w:val="clear" w:color="auto" w:fill="auto"/>
            <w:vAlign w:val="center"/>
            <w:hideMark/>
          </w:tcPr>
          <w:p w14:paraId="6A74CCF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The law export and import duties</w:t>
            </w:r>
          </w:p>
        </w:tc>
        <w:tc>
          <w:tcPr>
            <w:tcW w:w="0" w:type="auto"/>
            <w:tcBorders>
              <w:top w:val="nil"/>
              <w:left w:val="nil"/>
              <w:bottom w:val="single" w:sz="4" w:space="0" w:color="auto"/>
              <w:right w:val="single" w:sz="4" w:space="0" w:color="auto"/>
            </w:tcBorders>
            <w:shd w:val="clear" w:color="auto" w:fill="auto"/>
            <w:vAlign w:val="center"/>
            <w:hideMark/>
          </w:tcPr>
          <w:p w14:paraId="1DE7ABB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National assembly</w:t>
            </w:r>
          </w:p>
        </w:tc>
        <w:tc>
          <w:tcPr>
            <w:tcW w:w="0" w:type="auto"/>
            <w:tcBorders>
              <w:top w:val="nil"/>
              <w:left w:val="nil"/>
              <w:bottom w:val="single" w:sz="4" w:space="0" w:color="auto"/>
              <w:right w:val="single" w:sz="4" w:space="0" w:color="auto"/>
            </w:tcBorders>
            <w:shd w:val="clear" w:color="auto" w:fill="auto"/>
            <w:noWrap/>
            <w:vAlign w:val="center"/>
            <w:hideMark/>
          </w:tcPr>
          <w:p w14:paraId="5BB38E1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2016</w:t>
            </w:r>
          </w:p>
        </w:tc>
      </w:tr>
      <w:tr w:rsidR="007513DB" w:rsidRPr="00D9448C" w14:paraId="6444FF03" w14:textId="77777777" w:rsidTr="00A82204">
        <w:trPr>
          <w:trHeight w:val="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4BA8C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14:paraId="2496B48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Law</w:t>
            </w:r>
          </w:p>
        </w:tc>
        <w:tc>
          <w:tcPr>
            <w:tcW w:w="0" w:type="auto"/>
            <w:tcBorders>
              <w:top w:val="nil"/>
              <w:left w:val="nil"/>
              <w:bottom w:val="single" w:sz="4" w:space="0" w:color="auto"/>
              <w:right w:val="single" w:sz="4" w:space="0" w:color="auto"/>
            </w:tcBorders>
            <w:shd w:val="clear" w:color="auto" w:fill="auto"/>
            <w:noWrap/>
            <w:vAlign w:val="center"/>
            <w:hideMark/>
          </w:tcPr>
          <w:p w14:paraId="4497AD6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18/2017/QH14</w:t>
            </w:r>
          </w:p>
        </w:tc>
        <w:tc>
          <w:tcPr>
            <w:tcW w:w="0" w:type="auto"/>
            <w:tcBorders>
              <w:top w:val="nil"/>
              <w:left w:val="nil"/>
              <w:bottom w:val="single" w:sz="4" w:space="0" w:color="auto"/>
              <w:right w:val="single" w:sz="4" w:space="0" w:color="auto"/>
            </w:tcBorders>
            <w:shd w:val="clear" w:color="auto" w:fill="auto"/>
            <w:vAlign w:val="center"/>
            <w:hideMark/>
          </w:tcPr>
          <w:p w14:paraId="09E3270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Law on fisheries</w:t>
            </w:r>
          </w:p>
        </w:tc>
        <w:tc>
          <w:tcPr>
            <w:tcW w:w="0" w:type="auto"/>
            <w:tcBorders>
              <w:top w:val="nil"/>
              <w:left w:val="nil"/>
              <w:bottom w:val="single" w:sz="4" w:space="0" w:color="auto"/>
              <w:right w:val="single" w:sz="4" w:space="0" w:color="auto"/>
            </w:tcBorders>
            <w:shd w:val="clear" w:color="auto" w:fill="auto"/>
            <w:vAlign w:val="center"/>
            <w:hideMark/>
          </w:tcPr>
          <w:p w14:paraId="6A5CE14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National assembly</w:t>
            </w:r>
          </w:p>
        </w:tc>
        <w:tc>
          <w:tcPr>
            <w:tcW w:w="0" w:type="auto"/>
            <w:tcBorders>
              <w:top w:val="nil"/>
              <w:left w:val="nil"/>
              <w:bottom w:val="single" w:sz="4" w:space="0" w:color="auto"/>
              <w:right w:val="single" w:sz="4" w:space="0" w:color="auto"/>
            </w:tcBorders>
            <w:shd w:val="clear" w:color="auto" w:fill="auto"/>
            <w:noWrap/>
            <w:vAlign w:val="center"/>
            <w:hideMark/>
          </w:tcPr>
          <w:p w14:paraId="083B414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2017</w:t>
            </w:r>
          </w:p>
        </w:tc>
      </w:tr>
      <w:tr w:rsidR="007513DB" w:rsidRPr="00D9448C" w14:paraId="0D613864" w14:textId="77777777" w:rsidTr="00A82204">
        <w:trPr>
          <w:trHeight w:val="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F8005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14</w:t>
            </w:r>
          </w:p>
        </w:tc>
        <w:tc>
          <w:tcPr>
            <w:tcW w:w="0" w:type="auto"/>
            <w:tcBorders>
              <w:top w:val="nil"/>
              <w:left w:val="nil"/>
              <w:bottom w:val="single" w:sz="4" w:space="0" w:color="auto"/>
              <w:right w:val="single" w:sz="4" w:space="0" w:color="auto"/>
            </w:tcBorders>
            <w:shd w:val="clear" w:color="auto" w:fill="auto"/>
            <w:noWrap/>
            <w:vAlign w:val="center"/>
            <w:hideMark/>
          </w:tcPr>
          <w:p w14:paraId="5631D2C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Law</w:t>
            </w:r>
          </w:p>
        </w:tc>
        <w:tc>
          <w:tcPr>
            <w:tcW w:w="0" w:type="auto"/>
            <w:tcBorders>
              <w:top w:val="nil"/>
              <w:left w:val="nil"/>
              <w:bottom w:val="single" w:sz="4" w:space="0" w:color="auto"/>
              <w:right w:val="single" w:sz="4" w:space="0" w:color="auto"/>
            </w:tcBorders>
            <w:shd w:val="clear" w:color="auto" w:fill="auto"/>
            <w:noWrap/>
            <w:vAlign w:val="center"/>
            <w:hideMark/>
          </w:tcPr>
          <w:p w14:paraId="50713AC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31/2018/QH14</w:t>
            </w:r>
          </w:p>
        </w:tc>
        <w:tc>
          <w:tcPr>
            <w:tcW w:w="0" w:type="auto"/>
            <w:tcBorders>
              <w:top w:val="nil"/>
              <w:left w:val="nil"/>
              <w:bottom w:val="single" w:sz="4" w:space="0" w:color="auto"/>
              <w:right w:val="single" w:sz="4" w:space="0" w:color="auto"/>
            </w:tcBorders>
            <w:shd w:val="clear" w:color="auto" w:fill="auto"/>
            <w:vAlign w:val="center"/>
            <w:hideMark/>
          </w:tcPr>
          <w:p w14:paraId="22E977A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Law on Crop production</w:t>
            </w:r>
          </w:p>
        </w:tc>
        <w:tc>
          <w:tcPr>
            <w:tcW w:w="0" w:type="auto"/>
            <w:tcBorders>
              <w:top w:val="nil"/>
              <w:left w:val="nil"/>
              <w:bottom w:val="single" w:sz="4" w:space="0" w:color="auto"/>
              <w:right w:val="single" w:sz="4" w:space="0" w:color="auto"/>
            </w:tcBorders>
            <w:shd w:val="clear" w:color="auto" w:fill="auto"/>
            <w:vAlign w:val="center"/>
            <w:hideMark/>
          </w:tcPr>
          <w:p w14:paraId="71A02FC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National assembly</w:t>
            </w:r>
          </w:p>
        </w:tc>
        <w:tc>
          <w:tcPr>
            <w:tcW w:w="0" w:type="auto"/>
            <w:tcBorders>
              <w:top w:val="nil"/>
              <w:left w:val="nil"/>
              <w:bottom w:val="single" w:sz="4" w:space="0" w:color="auto"/>
              <w:right w:val="single" w:sz="4" w:space="0" w:color="auto"/>
            </w:tcBorders>
            <w:shd w:val="clear" w:color="auto" w:fill="auto"/>
            <w:noWrap/>
            <w:vAlign w:val="center"/>
            <w:hideMark/>
          </w:tcPr>
          <w:p w14:paraId="295718D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2018</w:t>
            </w:r>
          </w:p>
        </w:tc>
      </w:tr>
      <w:tr w:rsidR="007513DB" w:rsidRPr="00D9448C" w14:paraId="2ABA7ECE" w14:textId="77777777" w:rsidTr="00A82204">
        <w:trPr>
          <w:trHeight w:val="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BD1BF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15</w:t>
            </w:r>
          </w:p>
        </w:tc>
        <w:tc>
          <w:tcPr>
            <w:tcW w:w="0" w:type="auto"/>
            <w:tcBorders>
              <w:top w:val="nil"/>
              <w:left w:val="nil"/>
              <w:bottom w:val="single" w:sz="4" w:space="0" w:color="auto"/>
              <w:right w:val="single" w:sz="4" w:space="0" w:color="auto"/>
            </w:tcBorders>
            <w:shd w:val="clear" w:color="auto" w:fill="auto"/>
            <w:noWrap/>
            <w:vAlign w:val="center"/>
            <w:hideMark/>
          </w:tcPr>
          <w:p w14:paraId="22E678B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Law</w:t>
            </w:r>
          </w:p>
        </w:tc>
        <w:tc>
          <w:tcPr>
            <w:tcW w:w="0" w:type="auto"/>
            <w:tcBorders>
              <w:top w:val="nil"/>
              <w:left w:val="nil"/>
              <w:bottom w:val="single" w:sz="4" w:space="0" w:color="auto"/>
              <w:right w:val="single" w:sz="4" w:space="0" w:color="auto"/>
            </w:tcBorders>
            <w:shd w:val="clear" w:color="auto" w:fill="auto"/>
            <w:noWrap/>
            <w:vAlign w:val="center"/>
            <w:hideMark/>
          </w:tcPr>
          <w:p w14:paraId="7EB2083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32/2018/QH14</w:t>
            </w:r>
          </w:p>
        </w:tc>
        <w:tc>
          <w:tcPr>
            <w:tcW w:w="0" w:type="auto"/>
            <w:tcBorders>
              <w:top w:val="nil"/>
              <w:left w:val="nil"/>
              <w:bottom w:val="single" w:sz="4" w:space="0" w:color="auto"/>
              <w:right w:val="single" w:sz="4" w:space="0" w:color="auto"/>
            </w:tcBorders>
            <w:shd w:val="clear" w:color="auto" w:fill="auto"/>
            <w:vAlign w:val="center"/>
            <w:hideMark/>
          </w:tcPr>
          <w:p w14:paraId="0EF1992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Law on Animal husbandry</w:t>
            </w:r>
          </w:p>
        </w:tc>
        <w:tc>
          <w:tcPr>
            <w:tcW w:w="0" w:type="auto"/>
            <w:tcBorders>
              <w:top w:val="nil"/>
              <w:left w:val="nil"/>
              <w:bottom w:val="single" w:sz="4" w:space="0" w:color="auto"/>
              <w:right w:val="single" w:sz="4" w:space="0" w:color="auto"/>
            </w:tcBorders>
            <w:shd w:val="clear" w:color="auto" w:fill="auto"/>
            <w:vAlign w:val="center"/>
            <w:hideMark/>
          </w:tcPr>
          <w:p w14:paraId="658DDE3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National assembly</w:t>
            </w:r>
          </w:p>
        </w:tc>
        <w:tc>
          <w:tcPr>
            <w:tcW w:w="0" w:type="auto"/>
            <w:tcBorders>
              <w:top w:val="nil"/>
              <w:left w:val="nil"/>
              <w:bottom w:val="single" w:sz="4" w:space="0" w:color="auto"/>
              <w:right w:val="single" w:sz="4" w:space="0" w:color="auto"/>
            </w:tcBorders>
            <w:shd w:val="clear" w:color="auto" w:fill="auto"/>
            <w:noWrap/>
            <w:vAlign w:val="center"/>
            <w:hideMark/>
          </w:tcPr>
          <w:p w14:paraId="0E92A46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2018</w:t>
            </w:r>
          </w:p>
        </w:tc>
      </w:tr>
      <w:tr w:rsidR="007513DB" w:rsidRPr="00D9448C" w14:paraId="117B0809" w14:textId="77777777" w:rsidTr="00A82204">
        <w:trPr>
          <w:trHeight w:val="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9F67D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16</w:t>
            </w:r>
          </w:p>
        </w:tc>
        <w:tc>
          <w:tcPr>
            <w:tcW w:w="0" w:type="auto"/>
            <w:tcBorders>
              <w:top w:val="nil"/>
              <w:left w:val="nil"/>
              <w:bottom w:val="single" w:sz="4" w:space="0" w:color="auto"/>
              <w:right w:val="single" w:sz="4" w:space="0" w:color="auto"/>
            </w:tcBorders>
            <w:shd w:val="clear" w:color="auto" w:fill="auto"/>
            <w:noWrap/>
            <w:vAlign w:val="center"/>
            <w:hideMark/>
          </w:tcPr>
          <w:p w14:paraId="315ECBF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Law</w:t>
            </w:r>
          </w:p>
        </w:tc>
        <w:tc>
          <w:tcPr>
            <w:tcW w:w="0" w:type="auto"/>
            <w:tcBorders>
              <w:top w:val="nil"/>
              <w:left w:val="nil"/>
              <w:bottom w:val="single" w:sz="4" w:space="0" w:color="auto"/>
              <w:right w:val="single" w:sz="4" w:space="0" w:color="auto"/>
            </w:tcBorders>
            <w:shd w:val="clear" w:color="auto" w:fill="auto"/>
            <w:noWrap/>
            <w:vAlign w:val="center"/>
            <w:hideMark/>
          </w:tcPr>
          <w:p w14:paraId="1CC3930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02/VBHN-VPQH</w:t>
            </w:r>
          </w:p>
        </w:tc>
        <w:tc>
          <w:tcPr>
            <w:tcW w:w="0" w:type="auto"/>
            <w:tcBorders>
              <w:top w:val="nil"/>
              <w:left w:val="nil"/>
              <w:bottom w:val="single" w:sz="4" w:space="0" w:color="auto"/>
              <w:right w:val="single" w:sz="4" w:space="0" w:color="auto"/>
            </w:tcBorders>
            <w:shd w:val="clear" w:color="auto" w:fill="auto"/>
            <w:vAlign w:val="center"/>
            <w:hideMark/>
          </w:tcPr>
          <w:p w14:paraId="15ED4F2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Law on Food safety</w:t>
            </w:r>
          </w:p>
        </w:tc>
        <w:tc>
          <w:tcPr>
            <w:tcW w:w="0" w:type="auto"/>
            <w:tcBorders>
              <w:top w:val="nil"/>
              <w:left w:val="nil"/>
              <w:bottom w:val="single" w:sz="4" w:space="0" w:color="auto"/>
              <w:right w:val="single" w:sz="4" w:space="0" w:color="auto"/>
            </w:tcBorders>
            <w:shd w:val="clear" w:color="auto" w:fill="auto"/>
            <w:vAlign w:val="center"/>
            <w:hideMark/>
          </w:tcPr>
          <w:p w14:paraId="4C01BD6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National Assembly</w:t>
            </w:r>
          </w:p>
        </w:tc>
        <w:tc>
          <w:tcPr>
            <w:tcW w:w="0" w:type="auto"/>
            <w:tcBorders>
              <w:top w:val="nil"/>
              <w:left w:val="nil"/>
              <w:bottom w:val="single" w:sz="4" w:space="0" w:color="auto"/>
              <w:right w:val="single" w:sz="4" w:space="0" w:color="auto"/>
            </w:tcBorders>
            <w:shd w:val="clear" w:color="auto" w:fill="auto"/>
            <w:noWrap/>
            <w:vAlign w:val="center"/>
            <w:hideMark/>
          </w:tcPr>
          <w:p w14:paraId="79CB90B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2018</w:t>
            </w:r>
          </w:p>
        </w:tc>
      </w:tr>
      <w:tr w:rsidR="007513DB" w:rsidRPr="00D9448C" w14:paraId="6BE84F45" w14:textId="77777777" w:rsidTr="00A82204">
        <w:trPr>
          <w:trHeight w:val="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EFEF0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17</w:t>
            </w:r>
          </w:p>
        </w:tc>
        <w:tc>
          <w:tcPr>
            <w:tcW w:w="0" w:type="auto"/>
            <w:tcBorders>
              <w:top w:val="nil"/>
              <w:left w:val="nil"/>
              <w:bottom w:val="single" w:sz="4" w:space="0" w:color="auto"/>
              <w:right w:val="single" w:sz="4" w:space="0" w:color="auto"/>
            </w:tcBorders>
            <w:shd w:val="clear" w:color="auto" w:fill="auto"/>
            <w:noWrap/>
            <w:vAlign w:val="center"/>
            <w:hideMark/>
          </w:tcPr>
          <w:p w14:paraId="0AB29EE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Law</w:t>
            </w:r>
          </w:p>
        </w:tc>
        <w:tc>
          <w:tcPr>
            <w:tcW w:w="0" w:type="auto"/>
            <w:tcBorders>
              <w:top w:val="nil"/>
              <w:left w:val="nil"/>
              <w:bottom w:val="single" w:sz="4" w:space="0" w:color="auto"/>
              <w:right w:val="single" w:sz="4" w:space="0" w:color="auto"/>
            </w:tcBorders>
            <w:shd w:val="clear" w:color="auto" w:fill="auto"/>
            <w:noWrap/>
            <w:vAlign w:val="center"/>
            <w:hideMark/>
          </w:tcPr>
          <w:p w14:paraId="01864A2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47/VBHN-VPQH</w:t>
            </w:r>
          </w:p>
        </w:tc>
        <w:tc>
          <w:tcPr>
            <w:tcW w:w="0" w:type="auto"/>
            <w:tcBorders>
              <w:top w:val="nil"/>
              <w:left w:val="nil"/>
              <w:bottom w:val="single" w:sz="4" w:space="0" w:color="auto"/>
              <w:right w:val="single" w:sz="4" w:space="0" w:color="auto"/>
            </w:tcBorders>
            <w:shd w:val="clear" w:color="auto" w:fill="auto"/>
            <w:vAlign w:val="center"/>
            <w:hideMark/>
          </w:tcPr>
          <w:p w14:paraId="17D76BE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Law on Advertising</w:t>
            </w:r>
          </w:p>
        </w:tc>
        <w:tc>
          <w:tcPr>
            <w:tcW w:w="0" w:type="auto"/>
            <w:tcBorders>
              <w:top w:val="nil"/>
              <w:left w:val="nil"/>
              <w:bottom w:val="single" w:sz="4" w:space="0" w:color="auto"/>
              <w:right w:val="single" w:sz="4" w:space="0" w:color="auto"/>
            </w:tcBorders>
            <w:shd w:val="clear" w:color="auto" w:fill="auto"/>
            <w:vAlign w:val="center"/>
            <w:hideMark/>
          </w:tcPr>
          <w:p w14:paraId="3E54079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National assembly</w:t>
            </w:r>
          </w:p>
        </w:tc>
        <w:tc>
          <w:tcPr>
            <w:tcW w:w="0" w:type="auto"/>
            <w:tcBorders>
              <w:top w:val="nil"/>
              <w:left w:val="nil"/>
              <w:bottom w:val="single" w:sz="4" w:space="0" w:color="auto"/>
              <w:right w:val="single" w:sz="4" w:space="0" w:color="auto"/>
            </w:tcBorders>
            <w:shd w:val="clear" w:color="auto" w:fill="auto"/>
            <w:noWrap/>
            <w:vAlign w:val="center"/>
            <w:hideMark/>
          </w:tcPr>
          <w:p w14:paraId="38B3FC7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2018</w:t>
            </w:r>
          </w:p>
        </w:tc>
      </w:tr>
      <w:tr w:rsidR="007513DB" w:rsidRPr="00D9448C" w14:paraId="270019C9"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35EA3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center"/>
            <w:hideMark/>
          </w:tcPr>
          <w:p w14:paraId="1166822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Law</w:t>
            </w:r>
          </w:p>
        </w:tc>
        <w:tc>
          <w:tcPr>
            <w:tcW w:w="0" w:type="auto"/>
            <w:tcBorders>
              <w:top w:val="nil"/>
              <w:left w:val="nil"/>
              <w:bottom w:val="single" w:sz="4" w:space="0" w:color="auto"/>
              <w:right w:val="single" w:sz="4" w:space="0" w:color="auto"/>
            </w:tcBorders>
            <w:shd w:val="clear" w:color="auto" w:fill="auto"/>
            <w:noWrap/>
            <w:vAlign w:val="center"/>
            <w:hideMark/>
          </w:tcPr>
          <w:p w14:paraId="249C64B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67/2020/QH14</w:t>
            </w:r>
          </w:p>
        </w:tc>
        <w:tc>
          <w:tcPr>
            <w:tcW w:w="0" w:type="auto"/>
            <w:tcBorders>
              <w:top w:val="nil"/>
              <w:left w:val="nil"/>
              <w:bottom w:val="single" w:sz="4" w:space="0" w:color="auto"/>
              <w:right w:val="single" w:sz="4" w:space="0" w:color="auto"/>
            </w:tcBorders>
            <w:shd w:val="clear" w:color="auto" w:fill="auto"/>
            <w:vAlign w:val="center"/>
            <w:hideMark/>
          </w:tcPr>
          <w:p w14:paraId="1ED0AA0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Amendments and supplements to certain Articles of the Law on Handling of Administrative Violations</w:t>
            </w:r>
          </w:p>
        </w:tc>
        <w:tc>
          <w:tcPr>
            <w:tcW w:w="0" w:type="auto"/>
            <w:tcBorders>
              <w:top w:val="nil"/>
              <w:left w:val="nil"/>
              <w:bottom w:val="single" w:sz="4" w:space="0" w:color="auto"/>
              <w:right w:val="single" w:sz="4" w:space="0" w:color="auto"/>
            </w:tcBorders>
            <w:shd w:val="clear" w:color="auto" w:fill="auto"/>
            <w:vAlign w:val="center"/>
            <w:hideMark/>
          </w:tcPr>
          <w:p w14:paraId="4618B24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National Assembly</w:t>
            </w:r>
          </w:p>
        </w:tc>
        <w:tc>
          <w:tcPr>
            <w:tcW w:w="0" w:type="auto"/>
            <w:tcBorders>
              <w:top w:val="nil"/>
              <w:left w:val="nil"/>
              <w:bottom w:val="single" w:sz="4" w:space="0" w:color="auto"/>
              <w:right w:val="single" w:sz="4" w:space="0" w:color="auto"/>
            </w:tcBorders>
            <w:shd w:val="clear" w:color="auto" w:fill="auto"/>
            <w:noWrap/>
            <w:vAlign w:val="center"/>
            <w:hideMark/>
          </w:tcPr>
          <w:p w14:paraId="3C7D1E4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2020</w:t>
            </w:r>
          </w:p>
        </w:tc>
      </w:tr>
      <w:tr w:rsidR="007513DB" w:rsidRPr="00D9448C" w14:paraId="697D6FC2" w14:textId="77777777" w:rsidTr="00A82204">
        <w:trPr>
          <w:trHeight w:val="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E9F52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19</w:t>
            </w:r>
          </w:p>
        </w:tc>
        <w:tc>
          <w:tcPr>
            <w:tcW w:w="0" w:type="auto"/>
            <w:tcBorders>
              <w:top w:val="nil"/>
              <w:left w:val="nil"/>
              <w:bottom w:val="single" w:sz="4" w:space="0" w:color="auto"/>
              <w:right w:val="single" w:sz="4" w:space="0" w:color="auto"/>
            </w:tcBorders>
            <w:shd w:val="clear" w:color="auto" w:fill="auto"/>
            <w:noWrap/>
            <w:vAlign w:val="center"/>
            <w:hideMark/>
          </w:tcPr>
          <w:p w14:paraId="2F6DED4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Law</w:t>
            </w:r>
          </w:p>
        </w:tc>
        <w:tc>
          <w:tcPr>
            <w:tcW w:w="0" w:type="auto"/>
            <w:tcBorders>
              <w:top w:val="nil"/>
              <w:left w:val="nil"/>
              <w:bottom w:val="single" w:sz="4" w:space="0" w:color="auto"/>
              <w:right w:val="single" w:sz="4" w:space="0" w:color="auto"/>
            </w:tcBorders>
            <w:shd w:val="clear" w:color="auto" w:fill="auto"/>
            <w:noWrap/>
            <w:vAlign w:val="center"/>
            <w:hideMark/>
          </w:tcPr>
          <w:p w14:paraId="27345AB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11/2022/QH15</w:t>
            </w:r>
          </w:p>
        </w:tc>
        <w:tc>
          <w:tcPr>
            <w:tcW w:w="0" w:type="auto"/>
            <w:tcBorders>
              <w:top w:val="nil"/>
              <w:left w:val="nil"/>
              <w:bottom w:val="single" w:sz="4" w:space="0" w:color="auto"/>
              <w:right w:val="single" w:sz="4" w:space="0" w:color="auto"/>
            </w:tcBorders>
            <w:shd w:val="clear" w:color="auto" w:fill="auto"/>
            <w:vAlign w:val="center"/>
            <w:hideMark/>
          </w:tcPr>
          <w:p w14:paraId="1E87FDF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Law on Inspection</w:t>
            </w:r>
          </w:p>
        </w:tc>
        <w:tc>
          <w:tcPr>
            <w:tcW w:w="0" w:type="auto"/>
            <w:tcBorders>
              <w:top w:val="nil"/>
              <w:left w:val="nil"/>
              <w:bottom w:val="single" w:sz="4" w:space="0" w:color="auto"/>
              <w:right w:val="single" w:sz="4" w:space="0" w:color="auto"/>
            </w:tcBorders>
            <w:shd w:val="clear" w:color="auto" w:fill="auto"/>
            <w:vAlign w:val="center"/>
            <w:hideMark/>
          </w:tcPr>
          <w:p w14:paraId="6227838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National assembly</w:t>
            </w:r>
          </w:p>
        </w:tc>
        <w:tc>
          <w:tcPr>
            <w:tcW w:w="0" w:type="auto"/>
            <w:tcBorders>
              <w:top w:val="nil"/>
              <w:left w:val="nil"/>
              <w:bottom w:val="single" w:sz="4" w:space="0" w:color="auto"/>
              <w:right w:val="single" w:sz="4" w:space="0" w:color="auto"/>
            </w:tcBorders>
            <w:shd w:val="clear" w:color="auto" w:fill="auto"/>
            <w:noWrap/>
            <w:vAlign w:val="center"/>
            <w:hideMark/>
          </w:tcPr>
          <w:p w14:paraId="20EE1A8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2022</w:t>
            </w:r>
          </w:p>
        </w:tc>
      </w:tr>
      <w:tr w:rsidR="007513DB" w:rsidRPr="00D9448C" w14:paraId="4A5CCAD8"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354BD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w:t>
            </w:r>
          </w:p>
        </w:tc>
        <w:tc>
          <w:tcPr>
            <w:tcW w:w="0" w:type="auto"/>
            <w:tcBorders>
              <w:top w:val="nil"/>
              <w:left w:val="nil"/>
              <w:bottom w:val="single" w:sz="4" w:space="0" w:color="auto"/>
              <w:right w:val="single" w:sz="4" w:space="0" w:color="auto"/>
            </w:tcBorders>
            <w:shd w:val="clear" w:color="auto" w:fill="auto"/>
            <w:noWrap/>
            <w:vAlign w:val="center"/>
            <w:hideMark/>
          </w:tcPr>
          <w:p w14:paraId="73AAE27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Resolution</w:t>
            </w:r>
          </w:p>
        </w:tc>
        <w:tc>
          <w:tcPr>
            <w:tcW w:w="0" w:type="auto"/>
            <w:tcBorders>
              <w:top w:val="nil"/>
              <w:left w:val="nil"/>
              <w:bottom w:val="single" w:sz="4" w:space="0" w:color="auto"/>
              <w:right w:val="single" w:sz="4" w:space="0" w:color="auto"/>
            </w:tcBorders>
            <w:shd w:val="clear" w:color="auto" w:fill="auto"/>
            <w:noWrap/>
            <w:vAlign w:val="center"/>
            <w:hideMark/>
          </w:tcPr>
          <w:p w14:paraId="7DC0243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30a/2008/NQ-CP</w:t>
            </w:r>
          </w:p>
        </w:tc>
        <w:tc>
          <w:tcPr>
            <w:tcW w:w="0" w:type="auto"/>
            <w:tcBorders>
              <w:top w:val="nil"/>
              <w:left w:val="nil"/>
              <w:bottom w:val="single" w:sz="4" w:space="0" w:color="auto"/>
              <w:right w:val="single" w:sz="4" w:space="0" w:color="auto"/>
            </w:tcBorders>
            <w:shd w:val="clear" w:color="auto" w:fill="auto"/>
            <w:vAlign w:val="center"/>
            <w:hideMark/>
          </w:tcPr>
          <w:p w14:paraId="4F3A120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The support program for fast and sustainable poverty reduction in 61 poor districts</w:t>
            </w:r>
          </w:p>
        </w:tc>
        <w:tc>
          <w:tcPr>
            <w:tcW w:w="0" w:type="auto"/>
            <w:tcBorders>
              <w:top w:val="nil"/>
              <w:left w:val="nil"/>
              <w:bottom w:val="single" w:sz="4" w:space="0" w:color="auto"/>
              <w:right w:val="single" w:sz="4" w:space="0" w:color="auto"/>
            </w:tcBorders>
            <w:shd w:val="clear" w:color="auto" w:fill="auto"/>
            <w:vAlign w:val="center"/>
            <w:hideMark/>
          </w:tcPr>
          <w:p w14:paraId="01D3158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19ED943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2008</w:t>
            </w:r>
          </w:p>
        </w:tc>
      </w:tr>
      <w:tr w:rsidR="007513DB" w:rsidRPr="00D9448C" w14:paraId="46891BA0" w14:textId="77777777" w:rsidTr="00A82204">
        <w:trPr>
          <w:trHeight w:val="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DE936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21</w:t>
            </w:r>
          </w:p>
        </w:tc>
        <w:tc>
          <w:tcPr>
            <w:tcW w:w="0" w:type="auto"/>
            <w:tcBorders>
              <w:top w:val="nil"/>
              <w:left w:val="nil"/>
              <w:bottom w:val="single" w:sz="4" w:space="0" w:color="auto"/>
              <w:right w:val="single" w:sz="4" w:space="0" w:color="auto"/>
            </w:tcBorders>
            <w:shd w:val="clear" w:color="auto" w:fill="auto"/>
            <w:noWrap/>
            <w:vAlign w:val="center"/>
            <w:hideMark/>
          </w:tcPr>
          <w:p w14:paraId="49CA264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Resolution</w:t>
            </w:r>
          </w:p>
        </w:tc>
        <w:tc>
          <w:tcPr>
            <w:tcW w:w="0" w:type="auto"/>
            <w:tcBorders>
              <w:top w:val="nil"/>
              <w:left w:val="nil"/>
              <w:bottom w:val="single" w:sz="4" w:space="0" w:color="auto"/>
              <w:right w:val="single" w:sz="4" w:space="0" w:color="auto"/>
            </w:tcBorders>
            <w:shd w:val="clear" w:color="auto" w:fill="auto"/>
            <w:noWrap/>
            <w:vAlign w:val="center"/>
            <w:hideMark/>
          </w:tcPr>
          <w:p w14:paraId="6B2AF9F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07c/NQ-BCH</w:t>
            </w:r>
          </w:p>
        </w:tc>
        <w:tc>
          <w:tcPr>
            <w:tcW w:w="0" w:type="auto"/>
            <w:tcBorders>
              <w:top w:val="nil"/>
              <w:left w:val="nil"/>
              <w:bottom w:val="single" w:sz="4" w:space="0" w:color="auto"/>
              <w:right w:val="single" w:sz="4" w:space="0" w:color="auto"/>
            </w:tcBorders>
            <w:shd w:val="clear" w:color="auto" w:fill="auto"/>
            <w:vAlign w:val="center"/>
            <w:hideMark/>
          </w:tcPr>
          <w:p w14:paraId="6AC4247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Resolution of the 7th Conference of the Executive Committee of the Vietnam General Confederation of Labor (XI term) on the quality of shift meals of employees</w:t>
            </w:r>
          </w:p>
        </w:tc>
        <w:tc>
          <w:tcPr>
            <w:tcW w:w="0" w:type="auto"/>
            <w:tcBorders>
              <w:top w:val="nil"/>
              <w:left w:val="nil"/>
              <w:bottom w:val="single" w:sz="4" w:space="0" w:color="auto"/>
              <w:right w:val="single" w:sz="4" w:space="0" w:color="auto"/>
            </w:tcBorders>
            <w:shd w:val="clear" w:color="auto" w:fill="auto"/>
            <w:vAlign w:val="center"/>
            <w:hideMark/>
          </w:tcPr>
          <w:p w14:paraId="01B8AC4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Vietnam General Confederation of Labor</w:t>
            </w:r>
          </w:p>
        </w:tc>
        <w:tc>
          <w:tcPr>
            <w:tcW w:w="0" w:type="auto"/>
            <w:tcBorders>
              <w:top w:val="nil"/>
              <w:left w:val="nil"/>
              <w:bottom w:val="single" w:sz="4" w:space="0" w:color="auto"/>
              <w:right w:val="single" w:sz="4" w:space="0" w:color="auto"/>
            </w:tcBorders>
            <w:shd w:val="clear" w:color="auto" w:fill="auto"/>
            <w:noWrap/>
            <w:vAlign w:val="center"/>
            <w:hideMark/>
          </w:tcPr>
          <w:p w14:paraId="24B4C8D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2016</w:t>
            </w:r>
          </w:p>
        </w:tc>
      </w:tr>
      <w:tr w:rsidR="007513DB" w:rsidRPr="00D9448C" w14:paraId="5A64AB0D"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F592D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22</w:t>
            </w:r>
          </w:p>
        </w:tc>
        <w:tc>
          <w:tcPr>
            <w:tcW w:w="0" w:type="auto"/>
            <w:tcBorders>
              <w:top w:val="nil"/>
              <w:left w:val="nil"/>
              <w:bottom w:val="single" w:sz="4" w:space="0" w:color="auto"/>
              <w:right w:val="single" w:sz="4" w:space="0" w:color="auto"/>
            </w:tcBorders>
            <w:shd w:val="clear" w:color="auto" w:fill="auto"/>
            <w:noWrap/>
            <w:vAlign w:val="center"/>
            <w:hideMark/>
          </w:tcPr>
          <w:p w14:paraId="2C0FAB3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Resolution</w:t>
            </w:r>
          </w:p>
        </w:tc>
        <w:tc>
          <w:tcPr>
            <w:tcW w:w="0" w:type="auto"/>
            <w:tcBorders>
              <w:top w:val="nil"/>
              <w:left w:val="nil"/>
              <w:bottom w:val="single" w:sz="4" w:space="0" w:color="auto"/>
              <w:right w:val="single" w:sz="4" w:space="0" w:color="auto"/>
            </w:tcBorders>
            <w:shd w:val="clear" w:color="auto" w:fill="auto"/>
            <w:noWrap/>
            <w:vAlign w:val="center"/>
            <w:hideMark/>
          </w:tcPr>
          <w:p w14:paraId="7027ED5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20-NQ/TW</w:t>
            </w:r>
          </w:p>
        </w:tc>
        <w:tc>
          <w:tcPr>
            <w:tcW w:w="0" w:type="auto"/>
            <w:tcBorders>
              <w:top w:val="nil"/>
              <w:left w:val="nil"/>
              <w:bottom w:val="single" w:sz="4" w:space="0" w:color="auto"/>
              <w:right w:val="single" w:sz="4" w:space="0" w:color="auto"/>
            </w:tcBorders>
            <w:shd w:val="clear" w:color="auto" w:fill="auto"/>
            <w:vAlign w:val="center"/>
            <w:hideMark/>
          </w:tcPr>
          <w:p w14:paraId="46C806D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Strengthen the work of protecting, caring for and improving people's health in the new situation</w:t>
            </w:r>
          </w:p>
        </w:tc>
        <w:tc>
          <w:tcPr>
            <w:tcW w:w="0" w:type="auto"/>
            <w:tcBorders>
              <w:top w:val="nil"/>
              <w:left w:val="nil"/>
              <w:bottom w:val="single" w:sz="4" w:space="0" w:color="auto"/>
              <w:right w:val="single" w:sz="4" w:space="0" w:color="auto"/>
            </w:tcBorders>
            <w:shd w:val="clear" w:color="auto" w:fill="auto"/>
            <w:vAlign w:val="center"/>
            <w:hideMark/>
          </w:tcPr>
          <w:p w14:paraId="02BADB1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The central executive committee</w:t>
            </w:r>
          </w:p>
        </w:tc>
        <w:tc>
          <w:tcPr>
            <w:tcW w:w="0" w:type="auto"/>
            <w:tcBorders>
              <w:top w:val="nil"/>
              <w:left w:val="nil"/>
              <w:bottom w:val="single" w:sz="4" w:space="0" w:color="auto"/>
              <w:right w:val="single" w:sz="4" w:space="0" w:color="auto"/>
            </w:tcBorders>
            <w:shd w:val="clear" w:color="auto" w:fill="auto"/>
            <w:noWrap/>
            <w:vAlign w:val="center"/>
            <w:hideMark/>
          </w:tcPr>
          <w:p w14:paraId="5573E6A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2017</w:t>
            </w:r>
          </w:p>
        </w:tc>
      </w:tr>
      <w:tr w:rsidR="007513DB" w:rsidRPr="00D9448C" w14:paraId="171491CB" w14:textId="77777777" w:rsidTr="00A82204">
        <w:trPr>
          <w:trHeight w:val="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02F16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23</w:t>
            </w:r>
          </w:p>
        </w:tc>
        <w:tc>
          <w:tcPr>
            <w:tcW w:w="0" w:type="auto"/>
            <w:tcBorders>
              <w:top w:val="nil"/>
              <w:left w:val="nil"/>
              <w:bottom w:val="single" w:sz="4" w:space="0" w:color="auto"/>
              <w:right w:val="single" w:sz="4" w:space="0" w:color="auto"/>
            </w:tcBorders>
            <w:shd w:val="clear" w:color="auto" w:fill="auto"/>
            <w:noWrap/>
            <w:vAlign w:val="center"/>
            <w:hideMark/>
          </w:tcPr>
          <w:p w14:paraId="02F3FAE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Resolution</w:t>
            </w:r>
          </w:p>
        </w:tc>
        <w:tc>
          <w:tcPr>
            <w:tcW w:w="0" w:type="auto"/>
            <w:tcBorders>
              <w:top w:val="nil"/>
              <w:left w:val="nil"/>
              <w:bottom w:val="single" w:sz="4" w:space="0" w:color="auto"/>
              <w:right w:val="single" w:sz="4" w:space="0" w:color="auto"/>
            </w:tcBorders>
            <w:shd w:val="clear" w:color="auto" w:fill="auto"/>
            <w:noWrap/>
            <w:vAlign w:val="center"/>
            <w:hideMark/>
          </w:tcPr>
          <w:p w14:paraId="64ED146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53/NQ-CP</w:t>
            </w:r>
          </w:p>
        </w:tc>
        <w:tc>
          <w:tcPr>
            <w:tcW w:w="0" w:type="auto"/>
            <w:tcBorders>
              <w:top w:val="nil"/>
              <w:left w:val="nil"/>
              <w:bottom w:val="single" w:sz="4" w:space="0" w:color="auto"/>
              <w:right w:val="single" w:sz="4" w:space="0" w:color="auto"/>
            </w:tcBorders>
            <w:shd w:val="clear" w:color="auto" w:fill="auto"/>
            <w:vAlign w:val="center"/>
            <w:hideMark/>
          </w:tcPr>
          <w:p w14:paraId="7634C53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Solutions to encourage and promote businesses to invest in agriculture effectively, safely and sustainably promulgated by the Government</w:t>
            </w:r>
          </w:p>
        </w:tc>
        <w:tc>
          <w:tcPr>
            <w:tcW w:w="0" w:type="auto"/>
            <w:tcBorders>
              <w:top w:val="nil"/>
              <w:left w:val="nil"/>
              <w:bottom w:val="single" w:sz="4" w:space="0" w:color="auto"/>
              <w:right w:val="single" w:sz="4" w:space="0" w:color="auto"/>
            </w:tcBorders>
            <w:shd w:val="clear" w:color="auto" w:fill="auto"/>
            <w:vAlign w:val="center"/>
            <w:hideMark/>
          </w:tcPr>
          <w:p w14:paraId="617F450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6A88A45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2019</w:t>
            </w:r>
          </w:p>
        </w:tc>
      </w:tr>
      <w:tr w:rsidR="007513DB" w:rsidRPr="00D9448C" w14:paraId="2AE1CE73" w14:textId="77777777" w:rsidTr="00A82204">
        <w:trPr>
          <w:trHeight w:val="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29CE7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center"/>
            <w:hideMark/>
          </w:tcPr>
          <w:p w14:paraId="5DE2B47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Resolution</w:t>
            </w:r>
          </w:p>
        </w:tc>
        <w:tc>
          <w:tcPr>
            <w:tcW w:w="0" w:type="auto"/>
            <w:tcBorders>
              <w:top w:val="nil"/>
              <w:left w:val="nil"/>
              <w:bottom w:val="single" w:sz="4" w:space="0" w:color="auto"/>
              <w:right w:val="single" w:sz="4" w:space="0" w:color="auto"/>
            </w:tcBorders>
            <w:shd w:val="clear" w:color="auto" w:fill="auto"/>
            <w:noWrap/>
            <w:vAlign w:val="center"/>
            <w:hideMark/>
          </w:tcPr>
          <w:p w14:paraId="5D33635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34/NQ-CP</w:t>
            </w:r>
          </w:p>
        </w:tc>
        <w:tc>
          <w:tcPr>
            <w:tcW w:w="0" w:type="auto"/>
            <w:tcBorders>
              <w:top w:val="nil"/>
              <w:left w:val="nil"/>
              <w:bottom w:val="single" w:sz="4" w:space="0" w:color="auto"/>
              <w:right w:val="single" w:sz="4" w:space="0" w:color="auto"/>
            </w:tcBorders>
            <w:shd w:val="clear" w:color="auto" w:fill="auto"/>
            <w:vAlign w:val="center"/>
            <w:hideMark/>
          </w:tcPr>
          <w:p w14:paraId="177726C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Ensuring National food security toward 2030</w:t>
            </w:r>
          </w:p>
        </w:tc>
        <w:tc>
          <w:tcPr>
            <w:tcW w:w="0" w:type="auto"/>
            <w:tcBorders>
              <w:top w:val="nil"/>
              <w:left w:val="nil"/>
              <w:bottom w:val="single" w:sz="4" w:space="0" w:color="auto"/>
              <w:right w:val="single" w:sz="4" w:space="0" w:color="auto"/>
            </w:tcBorders>
            <w:shd w:val="clear" w:color="auto" w:fill="auto"/>
            <w:vAlign w:val="center"/>
            <w:hideMark/>
          </w:tcPr>
          <w:p w14:paraId="5118354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28C1B8F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2021</w:t>
            </w:r>
          </w:p>
        </w:tc>
      </w:tr>
      <w:tr w:rsidR="007513DB" w:rsidRPr="00D9448C" w14:paraId="08D062DB"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B9C8C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25</w:t>
            </w:r>
          </w:p>
        </w:tc>
        <w:tc>
          <w:tcPr>
            <w:tcW w:w="0" w:type="auto"/>
            <w:tcBorders>
              <w:top w:val="nil"/>
              <w:left w:val="nil"/>
              <w:bottom w:val="single" w:sz="4" w:space="0" w:color="auto"/>
              <w:right w:val="single" w:sz="4" w:space="0" w:color="auto"/>
            </w:tcBorders>
            <w:shd w:val="clear" w:color="auto" w:fill="auto"/>
            <w:noWrap/>
            <w:vAlign w:val="center"/>
            <w:hideMark/>
          </w:tcPr>
          <w:p w14:paraId="79583A3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Resolution</w:t>
            </w:r>
          </w:p>
        </w:tc>
        <w:tc>
          <w:tcPr>
            <w:tcW w:w="0" w:type="auto"/>
            <w:tcBorders>
              <w:top w:val="nil"/>
              <w:left w:val="nil"/>
              <w:bottom w:val="single" w:sz="4" w:space="0" w:color="auto"/>
              <w:right w:val="single" w:sz="4" w:space="0" w:color="auto"/>
            </w:tcBorders>
            <w:shd w:val="clear" w:color="auto" w:fill="auto"/>
            <w:noWrap/>
            <w:vAlign w:val="center"/>
            <w:hideMark/>
          </w:tcPr>
          <w:p w14:paraId="48BDDAC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101/2023/QH15</w:t>
            </w:r>
          </w:p>
        </w:tc>
        <w:tc>
          <w:tcPr>
            <w:tcW w:w="0" w:type="auto"/>
            <w:tcBorders>
              <w:top w:val="nil"/>
              <w:left w:val="nil"/>
              <w:bottom w:val="single" w:sz="4" w:space="0" w:color="auto"/>
              <w:right w:val="single" w:sz="4" w:space="0" w:color="auto"/>
            </w:tcBorders>
            <w:shd w:val="clear" w:color="auto" w:fill="auto"/>
            <w:vAlign w:val="center"/>
            <w:hideMark/>
          </w:tcPr>
          <w:p w14:paraId="367E976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Resolution the 5th meeting of the 15th national assembly</w:t>
            </w:r>
          </w:p>
        </w:tc>
        <w:tc>
          <w:tcPr>
            <w:tcW w:w="0" w:type="auto"/>
            <w:tcBorders>
              <w:top w:val="nil"/>
              <w:left w:val="nil"/>
              <w:bottom w:val="single" w:sz="4" w:space="0" w:color="auto"/>
              <w:right w:val="single" w:sz="4" w:space="0" w:color="auto"/>
            </w:tcBorders>
            <w:shd w:val="clear" w:color="auto" w:fill="auto"/>
            <w:vAlign w:val="center"/>
            <w:hideMark/>
          </w:tcPr>
          <w:p w14:paraId="31830A1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National assembly</w:t>
            </w:r>
          </w:p>
        </w:tc>
        <w:tc>
          <w:tcPr>
            <w:tcW w:w="0" w:type="auto"/>
            <w:tcBorders>
              <w:top w:val="nil"/>
              <w:left w:val="nil"/>
              <w:bottom w:val="single" w:sz="4" w:space="0" w:color="auto"/>
              <w:right w:val="single" w:sz="4" w:space="0" w:color="auto"/>
            </w:tcBorders>
            <w:shd w:val="clear" w:color="auto" w:fill="auto"/>
            <w:noWrap/>
            <w:vAlign w:val="center"/>
            <w:hideMark/>
          </w:tcPr>
          <w:p w14:paraId="0B2796C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2023</w:t>
            </w:r>
          </w:p>
        </w:tc>
      </w:tr>
      <w:tr w:rsidR="007513DB" w:rsidRPr="00D9448C" w14:paraId="485E76FC" w14:textId="77777777" w:rsidTr="00A82204">
        <w:trPr>
          <w:trHeight w:val="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6D2A2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lastRenderedPageBreak/>
              <w:t>26</w:t>
            </w:r>
          </w:p>
        </w:tc>
        <w:tc>
          <w:tcPr>
            <w:tcW w:w="0" w:type="auto"/>
            <w:tcBorders>
              <w:top w:val="nil"/>
              <w:left w:val="nil"/>
              <w:bottom w:val="single" w:sz="4" w:space="0" w:color="auto"/>
              <w:right w:val="single" w:sz="4" w:space="0" w:color="auto"/>
            </w:tcBorders>
            <w:shd w:val="clear" w:color="auto" w:fill="auto"/>
            <w:noWrap/>
            <w:vAlign w:val="center"/>
            <w:hideMark/>
          </w:tcPr>
          <w:p w14:paraId="1FF5DAC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Decree</w:t>
            </w:r>
          </w:p>
        </w:tc>
        <w:tc>
          <w:tcPr>
            <w:tcW w:w="0" w:type="auto"/>
            <w:tcBorders>
              <w:top w:val="nil"/>
              <w:left w:val="nil"/>
              <w:bottom w:val="single" w:sz="4" w:space="0" w:color="auto"/>
              <w:right w:val="single" w:sz="4" w:space="0" w:color="auto"/>
            </w:tcBorders>
            <w:shd w:val="clear" w:color="auto" w:fill="auto"/>
            <w:noWrap/>
            <w:vAlign w:val="center"/>
            <w:hideMark/>
          </w:tcPr>
          <w:p w14:paraId="35D7C7C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58/2002/ND-CP</w:t>
            </w:r>
          </w:p>
        </w:tc>
        <w:tc>
          <w:tcPr>
            <w:tcW w:w="0" w:type="auto"/>
            <w:tcBorders>
              <w:top w:val="nil"/>
              <w:left w:val="nil"/>
              <w:bottom w:val="single" w:sz="4" w:space="0" w:color="auto"/>
              <w:right w:val="single" w:sz="4" w:space="0" w:color="auto"/>
            </w:tcBorders>
            <w:shd w:val="clear" w:color="auto" w:fill="auto"/>
            <w:vAlign w:val="center"/>
            <w:hideMark/>
          </w:tcPr>
          <w:p w14:paraId="32173CC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Promulgating the Plant Protection Regulation, the Plant Quarantine Regulation and the Plant Protection Drug Management Regulation</w:t>
            </w:r>
          </w:p>
        </w:tc>
        <w:tc>
          <w:tcPr>
            <w:tcW w:w="0" w:type="auto"/>
            <w:tcBorders>
              <w:top w:val="nil"/>
              <w:left w:val="nil"/>
              <w:bottom w:val="single" w:sz="4" w:space="0" w:color="auto"/>
              <w:right w:val="single" w:sz="4" w:space="0" w:color="auto"/>
            </w:tcBorders>
            <w:shd w:val="clear" w:color="auto" w:fill="auto"/>
            <w:vAlign w:val="center"/>
            <w:hideMark/>
          </w:tcPr>
          <w:p w14:paraId="4083C6A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1A68FA7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2002</w:t>
            </w:r>
          </w:p>
        </w:tc>
      </w:tr>
      <w:tr w:rsidR="007513DB" w:rsidRPr="00D9448C" w14:paraId="650816E0" w14:textId="77777777" w:rsidTr="00A82204">
        <w:trPr>
          <w:trHeight w:val="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0778C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27</w:t>
            </w:r>
          </w:p>
        </w:tc>
        <w:tc>
          <w:tcPr>
            <w:tcW w:w="0" w:type="auto"/>
            <w:tcBorders>
              <w:top w:val="nil"/>
              <w:left w:val="nil"/>
              <w:bottom w:val="single" w:sz="4" w:space="0" w:color="auto"/>
              <w:right w:val="single" w:sz="4" w:space="0" w:color="auto"/>
            </w:tcBorders>
            <w:shd w:val="clear" w:color="auto" w:fill="auto"/>
            <w:noWrap/>
            <w:vAlign w:val="center"/>
            <w:hideMark/>
          </w:tcPr>
          <w:p w14:paraId="18B0BB2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Decree</w:t>
            </w:r>
          </w:p>
        </w:tc>
        <w:tc>
          <w:tcPr>
            <w:tcW w:w="0" w:type="auto"/>
            <w:tcBorders>
              <w:top w:val="nil"/>
              <w:left w:val="nil"/>
              <w:bottom w:val="single" w:sz="4" w:space="0" w:color="auto"/>
              <w:right w:val="single" w:sz="4" w:space="0" w:color="auto"/>
            </w:tcBorders>
            <w:shd w:val="clear" w:color="auto" w:fill="auto"/>
            <w:noWrap/>
            <w:vAlign w:val="center"/>
            <w:hideMark/>
          </w:tcPr>
          <w:p w14:paraId="4F090A8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02/2003/NĐ-CP</w:t>
            </w:r>
          </w:p>
        </w:tc>
        <w:tc>
          <w:tcPr>
            <w:tcW w:w="0" w:type="auto"/>
            <w:tcBorders>
              <w:top w:val="nil"/>
              <w:left w:val="nil"/>
              <w:bottom w:val="single" w:sz="4" w:space="0" w:color="auto"/>
              <w:right w:val="single" w:sz="4" w:space="0" w:color="auto"/>
            </w:tcBorders>
            <w:shd w:val="clear" w:color="auto" w:fill="auto"/>
            <w:vAlign w:val="center"/>
            <w:hideMark/>
          </w:tcPr>
          <w:p w14:paraId="28E4E54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Development and Management of marketplaces</w:t>
            </w:r>
          </w:p>
        </w:tc>
        <w:tc>
          <w:tcPr>
            <w:tcW w:w="0" w:type="auto"/>
            <w:tcBorders>
              <w:top w:val="nil"/>
              <w:left w:val="nil"/>
              <w:bottom w:val="single" w:sz="4" w:space="0" w:color="auto"/>
              <w:right w:val="single" w:sz="4" w:space="0" w:color="auto"/>
            </w:tcBorders>
            <w:shd w:val="clear" w:color="auto" w:fill="auto"/>
            <w:vAlign w:val="center"/>
            <w:hideMark/>
          </w:tcPr>
          <w:p w14:paraId="703DD77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0F810E2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2003</w:t>
            </w:r>
          </w:p>
        </w:tc>
      </w:tr>
      <w:tr w:rsidR="007513DB" w:rsidRPr="00D9448C" w14:paraId="7C248B99"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62782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28</w:t>
            </w:r>
          </w:p>
        </w:tc>
        <w:tc>
          <w:tcPr>
            <w:tcW w:w="0" w:type="auto"/>
            <w:tcBorders>
              <w:top w:val="nil"/>
              <w:left w:val="nil"/>
              <w:bottom w:val="single" w:sz="4" w:space="0" w:color="auto"/>
              <w:right w:val="single" w:sz="4" w:space="0" w:color="auto"/>
            </w:tcBorders>
            <w:shd w:val="clear" w:color="auto" w:fill="auto"/>
            <w:noWrap/>
            <w:vAlign w:val="center"/>
            <w:hideMark/>
          </w:tcPr>
          <w:p w14:paraId="16A73AE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Decree</w:t>
            </w:r>
          </w:p>
        </w:tc>
        <w:tc>
          <w:tcPr>
            <w:tcW w:w="0" w:type="auto"/>
            <w:tcBorders>
              <w:top w:val="nil"/>
              <w:left w:val="nil"/>
              <w:bottom w:val="single" w:sz="4" w:space="0" w:color="auto"/>
              <w:right w:val="single" w:sz="4" w:space="0" w:color="auto"/>
            </w:tcBorders>
            <w:shd w:val="clear" w:color="auto" w:fill="auto"/>
            <w:noWrap/>
            <w:vAlign w:val="center"/>
            <w:hideMark/>
          </w:tcPr>
          <w:p w14:paraId="288C144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 xml:space="preserve">127/2007/ND-CP </w:t>
            </w:r>
          </w:p>
        </w:tc>
        <w:tc>
          <w:tcPr>
            <w:tcW w:w="0" w:type="auto"/>
            <w:tcBorders>
              <w:top w:val="nil"/>
              <w:left w:val="nil"/>
              <w:bottom w:val="single" w:sz="4" w:space="0" w:color="auto"/>
              <w:right w:val="single" w:sz="4" w:space="0" w:color="auto"/>
            </w:tcBorders>
            <w:shd w:val="clear" w:color="auto" w:fill="auto"/>
            <w:vAlign w:val="center"/>
            <w:hideMark/>
          </w:tcPr>
          <w:p w14:paraId="20F3B10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On detailing a number of articles of the Law on Standards and Technical Regulations</w:t>
            </w:r>
          </w:p>
        </w:tc>
        <w:tc>
          <w:tcPr>
            <w:tcW w:w="0" w:type="auto"/>
            <w:tcBorders>
              <w:top w:val="nil"/>
              <w:left w:val="nil"/>
              <w:bottom w:val="single" w:sz="4" w:space="0" w:color="auto"/>
              <w:right w:val="single" w:sz="4" w:space="0" w:color="auto"/>
            </w:tcBorders>
            <w:shd w:val="clear" w:color="auto" w:fill="auto"/>
            <w:vAlign w:val="center"/>
            <w:hideMark/>
          </w:tcPr>
          <w:p w14:paraId="3FDB385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580CBFB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2007</w:t>
            </w:r>
          </w:p>
        </w:tc>
      </w:tr>
      <w:tr w:rsidR="007513DB" w:rsidRPr="00D9448C" w14:paraId="57B4E32A"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0C79E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29</w:t>
            </w:r>
          </w:p>
        </w:tc>
        <w:tc>
          <w:tcPr>
            <w:tcW w:w="0" w:type="auto"/>
            <w:tcBorders>
              <w:top w:val="nil"/>
              <w:left w:val="nil"/>
              <w:bottom w:val="single" w:sz="4" w:space="0" w:color="auto"/>
              <w:right w:val="single" w:sz="4" w:space="0" w:color="auto"/>
            </w:tcBorders>
            <w:shd w:val="clear" w:color="auto" w:fill="auto"/>
            <w:noWrap/>
            <w:vAlign w:val="center"/>
            <w:hideMark/>
          </w:tcPr>
          <w:p w14:paraId="76AD363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Decree</w:t>
            </w:r>
          </w:p>
        </w:tc>
        <w:tc>
          <w:tcPr>
            <w:tcW w:w="0" w:type="auto"/>
            <w:tcBorders>
              <w:top w:val="nil"/>
              <w:left w:val="nil"/>
              <w:bottom w:val="single" w:sz="4" w:space="0" w:color="auto"/>
              <w:right w:val="single" w:sz="4" w:space="0" w:color="auto"/>
            </w:tcBorders>
            <w:shd w:val="clear" w:color="auto" w:fill="auto"/>
            <w:noWrap/>
            <w:vAlign w:val="center"/>
            <w:hideMark/>
          </w:tcPr>
          <w:p w14:paraId="6E057E4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132/2008/ND-CP</w:t>
            </w:r>
          </w:p>
        </w:tc>
        <w:tc>
          <w:tcPr>
            <w:tcW w:w="0" w:type="auto"/>
            <w:tcBorders>
              <w:top w:val="nil"/>
              <w:left w:val="nil"/>
              <w:bottom w:val="single" w:sz="4" w:space="0" w:color="auto"/>
              <w:right w:val="single" w:sz="4" w:space="0" w:color="auto"/>
            </w:tcBorders>
            <w:shd w:val="clear" w:color="auto" w:fill="auto"/>
            <w:vAlign w:val="center"/>
            <w:hideMark/>
          </w:tcPr>
          <w:p w14:paraId="63CB0AF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Detailing the implementation of a number of articles of the Law on Product and Goods Quality</w:t>
            </w:r>
          </w:p>
        </w:tc>
        <w:tc>
          <w:tcPr>
            <w:tcW w:w="0" w:type="auto"/>
            <w:tcBorders>
              <w:top w:val="nil"/>
              <w:left w:val="nil"/>
              <w:bottom w:val="single" w:sz="4" w:space="0" w:color="auto"/>
              <w:right w:val="single" w:sz="4" w:space="0" w:color="auto"/>
            </w:tcBorders>
            <w:shd w:val="clear" w:color="auto" w:fill="auto"/>
            <w:vAlign w:val="center"/>
            <w:hideMark/>
          </w:tcPr>
          <w:p w14:paraId="7F6F979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7717661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2008</w:t>
            </w:r>
          </w:p>
        </w:tc>
      </w:tr>
      <w:tr w:rsidR="007513DB" w:rsidRPr="00D9448C" w14:paraId="45948919" w14:textId="77777777" w:rsidTr="00A82204">
        <w:trPr>
          <w:trHeight w:val="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7B958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30</w:t>
            </w:r>
          </w:p>
        </w:tc>
        <w:tc>
          <w:tcPr>
            <w:tcW w:w="0" w:type="auto"/>
            <w:tcBorders>
              <w:top w:val="nil"/>
              <w:left w:val="nil"/>
              <w:bottom w:val="single" w:sz="4" w:space="0" w:color="auto"/>
              <w:right w:val="single" w:sz="4" w:space="0" w:color="auto"/>
            </w:tcBorders>
            <w:shd w:val="clear" w:color="auto" w:fill="auto"/>
            <w:noWrap/>
            <w:vAlign w:val="center"/>
            <w:hideMark/>
          </w:tcPr>
          <w:p w14:paraId="0D23482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Decree</w:t>
            </w:r>
          </w:p>
        </w:tc>
        <w:tc>
          <w:tcPr>
            <w:tcW w:w="0" w:type="auto"/>
            <w:tcBorders>
              <w:top w:val="nil"/>
              <w:left w:val="nil"/>
              <w:bottom w:val="single" w:sz="4" w:space="0" w:color="auto"/>
              <w:right w:val="single" w:sz="4" w:space="0" w:color="auto"/>
            </w:tcBorders>
            <w:shd w:val="clear" w:color="auto" w:fill="auto"/>
            <w:noWrap/>
            <w:vAlign w:val="center"/>
            <w:hideMark/>
          </w:tcPr>
          <w:p w14:paraId="1D932B2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114/2009/ND-CP</w:t>
            </w:r>
          </w:p>
        </w:tc>
        <w:tc>
          <w:tcPr>
            <w:tcW w:w="0" w:type="auto"/>
            <w:tcBorders>
              <w:top w:val="nil"/>
              <w:left w:val="nil"/>
              <w:bottom w:val="single" w:sz="4" w:space="0" w:color="auto"/>
              <w:right w:val="single" w:sz="4" w:space="0" w:color="auto"/>
            </w:tcBorders>
            <w:shd w:val="clear" w:color="auto" w:fill="auto"/>
            <w:vAlign w:val="center"/>
            <w:hideMark/>
          </w:tcPr>
          <w:p w14:paraId="31EA3E3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Decree amending and supplementing a number of articles of the Government's Decree No. 02/2003/ND-CP dated January 14, 2003, on market development and management</w:t>
            </w:r>
          </w:p>
        </w:tc>
        <w:tc>
          <w:tcPr>
            <w:tcW w:w="0" w:type="auto"/>
            <w:tcBorders>
              <w:top w:val="nil"/>
              <w:left w:val="nil"/>
              <w:bottom w:val="single" w:sz="4" w:space="0" w:color="auto"/>
              <w:right w:val="single" w:sz="4" w:space="0" w:color="auto"/>
            </w:tcBorders>
            <w:shd w:val="clear" w:color="auto" w:fill="auto"/>
            <w:vAlign w:val="center"/>
            <w:hideMark/>
          </w:tcPr>
          <w:p w14:paraId="0262C5A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2244D46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2009</w:t>
            </w:r>
          </w:p>
        </w:tc>
      </w:tr>
      <w:tr w:rsidR="007513DB" w:rsidRPr="00D9448C" w14:paraId="5DDC974A"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5C583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31</w:t>
            </w:r>
          </w:p>
        </w:tc>
        <w:tc>
          <w:tcPr>
            <w:tcW w:w="0" w:type="auto"/>
            <w:tcBorders>
              <w:top w:val="nil"/>
              <w:left w:val="nil"/>
              <w:bottom w:val="single" w:sz="4" w:space="0" w:color="auto"/>
              <w:right w:val="single" w:sz="4" w:space="0" w:color="auto"/>
            </w:tcBorders>
            <w:shd w:val="clear" w:color="auto" w:fill="auto"/>
            <w:noWrap/>
            <w:vAlign w:val="center"/>
            <w:hideMark/>
          </w:tcPr>
          <w:p w14:paraId="67B1823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Decree</w:t>
            </w:r>
          </w:p>
        </w:tc>
        <w:tc>
          <w:tcPr>
            <w:tcW w:w="0" w:type="auto"/>
            <w:tcBorders>
              <w:top w:val="nil"/>
              <w:left w:val="nil"/>
              <w:bottom w:val="single" w:sz="4" w:space="0" w:color="auto"/>
              <w:right w:val="single" w:sz="4" w:space="0" w:color="auto"/>
            </w:tcBorders>
            <w:shd w:val="clear" w:color="auto" w:fill="auto"/>
            <w:noWrap/>
            <w:vAlign w:val="center"/>
            <w:hideMark/>
          </w:tcPr>
          <w:p w14:paraId="1FDE17A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34/2009/NQ-QH12</w:t>
            </w:r>
          </w:p>
        </w:tc>
        <w:tc>
          <w:tcPr>
            <w:tcW w:w="0" w:type="auto"/>
            <w:tcBorders>
              <w:top w:val="nil"/>
              <w:left w:val="nil"/>
              <w:bottom w:val="single" w:sz="4" w:space="0" w:color="auto"/>
              <w:right w:val="single" w:sz="4" w:space="0" w:color="auto"/>
            </w:tcBorders>
            <w:shd w:val="clear" w:color="auto" w:fill="auto"/>
            <w:vAlign w:val="center"/>
            <w:hideMark/>
          </w:tcPr>
          <w:p w14:paraId="263D618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Stepping up the implementation of policies and Laws on food quality, hygiene and safety administration</w:t>
            </w:r>
          </w:p>
        </w:tc>
        <w:tc>
          <w:tcPr>
            <w:tcW w:w="0" w:type="auto"/>
            <w:tcBorders>
              <w:top w:val="nil"/>
              <w:left w:val="nil"/>
              <w:bottom w:val="single" w:sz="4" w:space="0" w:color="auto"/>
              <w:right w:val="single" w:sz="4" w:space="0" w:color="auto"/>
            </w:tcBorders>
            <w:shd w:val="clear" w:color="auto" w:fill="auto"/>
            <w:vAlign w:val="center"/>
            <w:hideMark/>
          </w:tcPr>
          <w:p w14:paraId="1BD3D41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National Assembly</w:t>
            </w:r>
          </w:p>
        </w:tc>
        <w:tc>
          <w:tcPr>
            <w:tcW w:w="0" w:type="auto"/>
            <w:tcBorders>
              <w:top w:val="nil"/>
              <w:left w:val="nil"/>
              <w:bottom w:val="single" w:sz="4" w:space="0" w:color="auto"/>
              <w:right w:val="single" w:sz="4" w:space="0" w:color="auto"/>
            </w:tcBorders>
            <w:shd w:val="clear" w:color="auto" w:fill="auto"/>
            <w:noWrap/>
            <w:vAlign w:val="center"/>
            <w:hideMark/>
          </w:tcPr>
          <w:p w14:paraId="287CFC0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2009</w:t>
            </w:r>
          </w:p>
        </w:tc>
      </w:tr>
      <w:tr w:rsidR="007513DB" w:rsidRPr="00D9448C" w14:paraId="75FC89A9"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A4E56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32</w:t>
            </w:r>
          </w:p>
        </w:tc>
        <w:tc>
          <w:tcPr>
            <w:tcW w:w="0" w:type="auto"/>
            <w:tcBorders>
              <w:top w:val="nil"/>
              <w:left w:val="nil"/>
              <w:bottom w:val="single" w:sz="4" w:space="0" w:color="auto"/>
              <w:right w:val="single" w:sz="4" w:space="0" w:color="auto"/>
            </w:tcBorders>
            <w:shd w:val="clear" w:color="auto" w:fill="auto"/>
            <w:noWrap/>
            <w:vAlign w:val="center"/>
            <w:hideMark/>
          </w:tcPr>
          <w:p w14:paraId="3B023D8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Decree</w:t>
            </w:r>
          </w:p>
        </w:tc>
        <w:tc>
          <w:tcPr>
            <w:tcW w:w="0" w:type="auto"/>
            <w:tcBorders>
              <w:top w:val="nil"/>
              <w:left w:val="nil"/>
              <w:bottom w:val="single" w:sz="4" w:space="0" w:color="auto"/>
              <w:right w:val="single" w:sz="4" w:space="0" w:color="auto"/>
            </w:tcBorders>
            <w:shd w:val="clear" w:color="auto" w:fill="auto"/>
            <w:noWrap/>
            <w:vAlign w:val="center"/>
            <w:hideMark/>
          </w:tcPr>
          <w:p w14:paraId="5FFEF6B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86/2011/ND-CP</w:t>
            </w:r>
          </w:p>
        </w:tc>
        <w:tc>
          <w:tcPr>
            <w:tcW w:w="0" w:type="auto"/>
            <w:tcBorders>
              <w:top w:val="nil"/>
              <w:left w:val="nil"/>
              <w:bottom w:val="single" w:sz="4" w:space="0" w:color="auto"/>
              <w:right w:val="single" w:sz="4" w:space="0" w:color="auto"/>
            </w:tcBorders>
            <w:shd w:val="clear" w:color="auto" w:fill="auto"/>
            <w:vAlign w:val="center"/>
            <w:hideMark/>
          </w:tcPr>
          <w:p w14:paraId="534B13A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Detailing and guiding the implementation of a number of articles of the Law on Inspection</w:t>
            </w:r>
          </w:p>
        </w:tc>
        <w:tc>
          <w:tcPr>
            <w:tcW w:w="0" w:type="auto"/>
            <w:tcBorders>
              <w:top w:val="nil"/>
              <w:left w:val="nil"/>
              <w:bottom w:val="single" w:sz="4" w:space="0" w:color="auto"/>
              <w:right w:val="single" w:sz="4" w:space="0" w:color="auto"/>
            </w:tcBorders>
            <w:shd w:val="clear" w:color="auto" w:fill="auto"/>
            <w:vAlign w:val="center"/>
            <w:hideMark/>
          </w:tcPr>
          <w:p w14:paraId="023D093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7A96606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2011</w:t>
            </w:r>
          </w:p>
        </w:tc>
      </w:tr>
      <w:tr w:rsidR="007513DB" w:rsidRPr="00D9448C" w14:paraId="3E390182"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3A051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33</w:t>
            </w:r>
          </w:p>
        </w:tc>
        <w:tc>
          <w:tcPr>
            <w:tcW w:w="0" w:type="auto"/>
            <w:tcBorders>
              <w:top w:val="nil"/>
              <w:left w:val="nil"/>
              <w:bottom w:val="single" w:sz="4" w:space="0" w:color="auto"/>
              <w:right w:val="single" w:sz="4" w:space="0" w:color="auto"/>
            </w:tcBorders>
            <w:shd w:val="clear" w:color="auto" w:fill="auto"/>
            <w:noWrap/>
            <w:vAlign w:val="center"/>
            <w:hideMark/>
          </w:tcPr>
          <w:p w14:paraId="70E318F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Decree</w:t>
            </w:r>
          </w:p>
        </w:tc>
        <w:tc>
          <w:tcPr>
            <w:tcW w:w="0" w:type="auto"/>
            <w:tcBorders>
              <w:top w:val="nil"/>
              <w:left w:val="nil"/>
              <w:bottom w:val="single" w:sz="4" w:space="0" w:color="auto"/>
              <w:right w:val="single" w:sz="4" w:space="0" w:color="auto"/>
            </w:tcBorders>
            <w:shd w:val="clear" w:color="auto" w:fill="auto"/>
            <w:noWrap/>
            <w:vAlign w:val="center"/>
            <w:hideMark/>
          </w:tcPr>
          <w:p w14:paraId="5341266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07/2012/ND-CP</w:t>
            </w:r>
          </w:p>
        </w:tc>
        <w:tc>
          <w:tcPr>
            <w:tcW w:w="0" w:type="auto"/>
            <w:tcBorders>
              <w:top w:val="nil"/>
              <w:left w:val="nil"/>
              <w:bottom w:val="single" w:sz="4" w:space="0" w:color="auto"/>
              <w:right w:val="single" w:sz="4" w:space="0" w:color="auto"/>
            </w:tcBorders>
            <w:shd w:val="clear" w:color="auto" w:fill="auto"/>
            <w:vAlign w:val="center"/>
            <w:hideMark/>
          </w:tcPr>
          <w:p w14:paraId="056A13B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Providing for agencies assigned to perform the function of specialized inspection</w:t>
            </w:r>
          </w:p>
        </w:tc>
        <w:tc>
          <w:tcPr>
            <w:tcW w:w="0" w:type="auto"/>
            <w:tcBorders>
              <w:top w:val="nil"/>
              <w:left w:val="nil"/>
              <w:bottom w:val="single" w:sz="4" w:space="0" w:color="auto"/>
              <w:right w:val="single" w:sz="4" w:space="0" w:color="auto"/>
            </w:tcBorders>
            <w:shd w:val="clear" w:color="auto" w:fill="auto"/>
            <w:vAlign w:val="center"/>
            <w:hideMark/>
          </w:tcPr>
          <w:p w14:paraId="5182D0A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228AB47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2012</w:t>
            </w:r>
          </w:p>
        </w:tc>
      </w:tr>
      <w:tr w:rsidR="007513DB" w:rsidRPr="00D9448C" w14:paraId="3C99D7BA"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FBA36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34</w:t>
            </w:r>
          </w:p>
        </w:tc>
        <w:tc>
          <w:tcPr>
            <w:tcW w:w="0" w:type="auto"/>
            <w:tcBorders>
              <w:top w:val="nil"/>
              <w:left w:val="nil"/>
              <w:bottom w:val="single" w:sz="4" w:space="0" w:color="auto"/>
              <w:right w:val="single" w:sz="4" w:space="0" w:color="auto"/>
            </w:tcBorders>
            <w:shd w:val="clear" w:color="auto" w:fill="auto"/>
            <w:noWrap/>
            <w:vAlign w:val="center"/>
            <w:hideMark/>
          </w:tcPr>
          <w:p w14:paraId="6FB7A13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Decree</w:t>
            </w:r>
          </w:p>
        </w:tc>
        <w:tc>
          <w:tcPr>
            <w:tcW w:w="0" w:type="auto"/>
            <w:tcBorders>
              <w:top w:val="nil"/>
              <w:left w:val="nil"/>
              <w:bottom w:val="single" w:sz="4" w:space="0" w:color="auto"/>
              <w:right w:val="single" w:sz="4" w:space="0" w:color="auto"/>
            </w:tcBorders>
            <w:shd w:val="clear" w:color="auto" w:fill="auto"/>
            <w:noWrap/>
            <w:vAlign w:val="center"/>
            <w:hideMark/>
          </w:tcPr>
          <w:p w14:paraId="72AFD6A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178/2013/ND-CP</w:t>
            </w:r>
          </w:p>
        </w:tc>
        <w:tc>
          <w:tcPr>
            <w:tcW w:w="0" w:type="auto"/>
            <w:tcBorders>
              <w:top w:val="nil"/>
              <w:left w:val="nil"/>
              <w:bottom w:val="single" w:sz="4" w:space="0" w:color="auto"/>
              <w:right w:val="single" w:sz="4" w:space="0" w:color="auto"/>
            </w:tcBorders>
            <w:shd w:val="clear" w:color="auto" w:fill="auto"/>
            <w:vAlign w:val="center"/>
            <w:hideMark/>
          </w:tcPr>
          <w:p w14:paraId="5ECA964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Regulations on sanctioning administrative violations in food safety</w:t>
            </w:r>
          </w:p>
        </w:tc>
        <w:tc>
          <w:tcPr>
            <w:tcW w:w="0" w:type="auto"/>
            <w:tcBorders>
              <w:top w:val="nil"/>
              <w:left w:val="nil"/>
              <w:bottom w:val="single" w:sz="4" w:space="0" w:color="auto"/>
              <w:right w:val="single" w:sz="4" w:space="0" w:color="auto"/>
            </w:tcBorders>
            <w:shd w:val="clear" w:color="auto" w:fill="auto"/>
            <w:vAlign w:val="center"/>
            <w:hideMark/>
          </w:tcPr>
          <w:p w14:paraId="1CF3813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44B05AD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2013</w:t>
            </w:r>
          </w:p>
        </w:tc>
      </w:tr>
      <w:tr w:rsidR="007513DB" w:rsidRPr="00D9448C" w14:paraId="6FD2F932"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F5CA7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35</w:t>
            </w:r>
          </w:p>
        </w:tc>
        <w:tc>
          <w:tcPr>
            <w:tcW w:w="0" w:type="auto"/>
            <w:tcBorders>
              <w:top w:val="nil"/>
              <w:left w:val="nil"/>
              <w:bottom w:val="single" w:sz="4" w:space="0" w:color="auto"/>
              <w:right w:val="single" w:sz="4" w:space="0" w:color="auto"/>
            </w:tcBorders>
            <w:shd w:val="clear" w:color="auto" w:fill="auto"/>
            <w:noWrap/>
            <w:vAlign w:val="center"/>
            <w:hideMark/>
          </w:tcPr>
          <w:p w14:paraId="1464430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Decree</w:t>
            </w:r>
          </w:p>
        </w:tc>
        <w:tc>
          <w:tcPr>
            <w:tcW w:w="0" w:type="auto"/>
            <w:tcBorders>
              <w:top w:val="nil"/>
              <w:left w:val="nil"/>
              <w:bottom w:val="single" w:sz="4" w:space="0" w:color="auto"/>
              <w:right w:val="single" w:sz="4" w:space="0" w:color="auto"/>
            </w:tcBorders>
            <w:shd w:val="clear" w:color="auto" w:fill="auto"/>
            <w:noWrap/>
            <w:vAlign w:val="center"/>
            <w:hideMark/>
          </w:tcPr>
          <w:p w14:paraId="656BD4E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177/2013/NĐ-CP</w:t>
            </w:r>
          </w:p>
        </w:tc>
        <w:tc>
          <w:tcPr>
            <w:tcW w:w="0" w:type="auto"/>
            <w:tcBorders>
              <w:top w:val="nil"/>
              <w:left w:val="nil"/>
              <w:bottom w:val="single" w:sz="4" w:space="0" w:color="auto"/>
              <w:right w:val="single" w:sz="4" w:space="0" w:color="auto"/>
            </w:tcBorders>
            <w:shd w:val="clear" w:color="auto" w:fill="auto"/>
            <w:vAlign w:val="center"/>
            <w:hideMark/>
          </w:tcPr>
          <w:p w14:paraId="74D49E8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Detailing and guiding the implementation of the Law on price</w:t>
            </w:r>
          </w:p>
        </w:tc>
        <w:tc>
          <w:tcPr>
            <w:tcW w:w="0" w:type="auto"/>
            <w:tcBorders>
              <w:top w:val="nil"/>
              <w:left w:val="nil"/>
              <w:bottom w:val="single" w:sz="4" w:space="0" w:color="auto"/>
              <w:right w:val="single" w:sz="4" w:space="0" w:color="auto"/>
            </w:tcBorders>
            <w:shd w:val="clear" w:color="auto" w:fill="auto"/>
            <w:vAlign w:val="center"/>
            <w:hideMark/>
          </w:tcPr>
          <w:p w14:paraId="1BD37D3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1B7843E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2013</w:t>
            </w:r>
          </w:p>
        </w:tc>
      </w:tr>
      <w:tr w:rsidR="007513DB" w:rsidRPr="00D9448C" w14:paraId="593DB4F2" w14:textId="77777777" w:rsidTr="00A82204">
        <w:trPr>
          <w:trHeight w:val="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AED70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36</w:t>
            </w:r>
          </w:p>
        </w:tc>
        <w:tc>
          <w:tcPr>
            <w:tcW w:w="0" w:type="auto"/>
            <w:tcBorders>
              <w:top w:val="nil"/>
              <w:left w:val="nil"/>
              <w:bottom w:val="single" w:sz="4" w:space="0" w:color="auto"/>
              <w:right w:val="single" w:sz="4" w:space="0" w:color="auto"/>
            </w:tcBorders>
            <w:shd w:val="clear" w:color="auto" w:fill="auto"/>
            <w:noWrap/>
            <w:vAlign w:val="center"/>
            <w:hideMark/>
          </w:tcPr>
          <w:p w14:paraId="4D7C9FC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Decree</w:t>
            </w:r>
          </w:p>
        </w:tc>
        <w:tc>
          <w:tcPr>
            <w:tcW w:w="0" w:type="auto"/>
            <w:tcBorders>
              <w:top w:val="nil"/>
              <w:left w:val="nil"/>
              <w:bottom w:val="single" w:sz="4" w:space="0" w:color="auto"/>
              <w:right w:val="single" w:sz="4" w:space="0" w:color="auto"/>
            </w:tcBorders>
            <w:shd w:val="clear" w:color="auto" w:fill="auto"/>
            <w:noWrap/>
            <w:vAlign w:val="center"/>
            <w:hideMark/>
          </w:tcPr>
          <w:p w14:paraId="410A8CE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181/2013/ND-CP</w:t>
            </w:r>
          </w:p>
        </w:tc>
        <w:tc>
          <w:tcPr>
            <w:tcW w:w="0" w:type="auto"/>
            <w:tcBorders>
              <w:top w:val="nil"/>
              <w:left w:val="nil"/>
              <w:bottom w:val="single" w:sz="4" w:space="0" w:color="auto"/>
              <w:right w:val="single" w:sz="4" w:space="0" w:color="auto"/>
            </w:tcBorders>
            <w:shd w:val="clear" w:color="auto" w:fill="auto"/>
            <w:vAlign w:val="center"/>
            <w:hideMark/>
          </w:tcPr>
          <w:p w14:paraId="4CCB69A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Elaboration of some Article of the Law on Advertising</w:t>
            </w:r>
          </w:p>
        </w:tc>
        <w:tc>
          <w:tcPr>
            <w:tcW w:w="0" w:type="auto"/>
            <w:tcBorders>
              <w:top w:val="nil"/>
              <w:left w:val="nil"/>
              <w:bottom w:val="single" w:sz="4" w:space="0" w:color="auto"/>
              <w:right w:val="single" w:sz="4" w:space="0" w:color="auto"/>
            </w:tcBorders>
            <w:shd w:val="clear" w:color="auto" w:fill="auto"/>
            <w:vAlign w:val="center"/>
            <w:hideMark/>
          </w:tcPr>
          <w:p w14:paraId="32A21F2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109257C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2013</w:t>
            </w:r>
          </w:p>
        </w:tc>
      </w:tr>
      <w:tr w:rsidR="007513DB" w:rsidRPr="00D9448C" w14:paraId="5A88A45E"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53915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37</w:t>
            </w:r>
          </w:p>
        </w:tc>
        <w:tc>
          <w:tcPr>
            <w:tcW w:w="0" w:type="auto"/>
            <w:tcBorders>
              <w:top w:val="nil"/>
              <w:left w:val="nil"/>
              <w:bottom w:val="single" w:sz="4" w:space="0" w:color="auto"/>
              <w:right w:val="single" w:sz="4" w:space="0" w:color="auto"/>
            </w:tcBorders>
            <w:shd w:val="clear" w:color="auto" w:fill="auto"/>
            <w:noWrap/>
            <w:vAlign w:val="center"/>
            <w:hideMark/>
          </w:tcPr>
          <w:p w14:paraId="33FB7FE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Decree</w:t>
            </w:r>
          </w:p>
        </w:tc>
        <w:tc>
          <w:tcPr>
            <w:tcW w:w="0" w:type="auto"/>
            <w:tcBorders>
              <w:top w:val="nil"/>
              <w:left w:val="nil"/>
              <w:bottom w:val="single" w:sz="4" w:space="0" w:color="auto"/>
              <w:right w:val="single" w:sz="4" w:space="0" w:color="auto"/>
            </w:tcBorders>
            <w:shd w:val="clear" w:color="auto" w:fill="auto"/>
            <w:noWrap/>
            <w:vAlign w:val="center"/>
            <w:hideMark/>
          </w:tcPr>
          <w:p w14:paraId="5265F3A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100/2014/ND-CP</w:t>
            </w:r>
          </w:p>
        </w:tc>
        <w:tc>
          <w:tcPr>
            <w:tcW w:w="0" w:type="auto"/>
            <w:tcBorders>
              <w:top w:val="nil"/>
              <w:left w:val="nil"/>
              <w:bottom w:val="single" w:sz="4" w:space="0" w:color="auto"/>
              <w:right w:val="single" w:sz="4" w:space="0" w:color="auto"/>
            </w:tcBorders>
            <w:shd w:val="clear" w:color="auto" w:fill="auto"/>
            <w:vAlign w:val="center"/>
            <w:hideMark/>
          </w:tcPr>
          <w:p w14:paraId="2C41B68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On the trading in and use of nutritious products for infants, feeding bottles and teats</w:t>
            </w:r>
          </w:p>
        </w:tc>
        <w:tc>
          <w:tcPr>
            <w:tcW w:w="0" w:type="auto"/>
            <w:tcBorders>
              <w:top w:val="nil"/>
              <w:left w:val="nil"/>
              <w:bottom w:val="single" w:sz="4" w:space="0" w:color="auto"/>
              <w:right w:val="single" w:sz="4" w:space="0" w:color="auto"/>
            </w:tcBorders>
            <w:shd w:val="clear" w:color="auto" w:fill="auto"/>
            <w:vAlign w:val="center"/>
            <w:hideMark/>
          </w:tcPr>
          <w:p w14:paraId="7004E10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06392D3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2014</w:t>
            </w:r>
          </w:p>
        </w:tc>
      </w:tr>
      <w:tr w:rsidR="007513DB" w:rsidRPr="00D9448C" w14:paraId="2718B78C" w14:textId="77777777" w:rsidTr="00A82204">
        <w:trPr>
          <w:trHeight w:val="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16A0F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38</w:t>
            </w:r>
          </w:p>
        </w:tc>
        <w:tc>
          <w:tcPr>
            <w:tcW w:w="0" w:type="auto"/>
            <w:tcBorders>
              <w:top w:val="nil"/>
              <w:left w:val="nil"/>
              <w:bottom w:val="single" w:sz="4" w:space="0" w:color="auto"/>
              <w:right w:val="single" w:sz="4" w:space="0" w:color="auto"/>
            </w:tcBorders>
            <w:shd w:val="clear" w:color="auto" w:fill="auto"/>
            <w:noWrap/>
            <w:vAlign w:val="center"/>
            <w:hideMark/>
          </w:tcPr>
          <w:p w14:paraId="4A2AC08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Decree</w:t>
            </w:r>
          </w:p>
        </w:tc>
        <w:tc>
          <w:tcPr>
            <w:tcW w:w="0" w:type="auto"/>
            <w:tcBorders>
              <w:top w:val="nil"/>
              <w:left w:val="nil"/>
              <w:bottom w:val="single" w:sz="4" w:space="0" w:color="auto"/>
              <w:right w:val="single" w:sz="4" w:space="0" w:color="auto"/>
            </w:tcBorders>
            <w:shd w:val="clear" w:color="auto" w:fill="auto"/>
            <w:noWrap/>
            <w:vAlign w:val="center"/>
            <w:hideMark/>
          </w:tcPr>
          <w:p w14:paraId="65290B3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116/2014/ND-CP</w:t>
            </w:r>
          </w:p>
        </w:tc>
        <w:tc>
          <w:tcPr>
            <w:tcW w:w="0" w:type="auto"/>
            <w:tcBorders>
              <w:top w:val="nil"/>
              <w:left w:val="nil"/>
              <w:bottom w:val="single" w:sz="4" w:space="0" w:color="auto"/>
              <w:right w:val="single" w:sz="4" w:space="0" w:color="auto"/>
            </w:tcBorders>
            <w:shd w:val="clear" w:color="auto" w:fill="auto"/>
            <w:vAlign w:val="center"/>
            <w:hideMark/>
          </w:tcPr>
          <w:p w14:paraId="729FB60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Providing detailed instructions on the implementation of several articles of the Law on Plant Protection and Quarantine</w:t>
            </w:r>
          </w:p>
        </w:tc>
        <w:tc>
          <w:tcPr>
            <w:tcW w:w="0" w:type="auto"/>
            <w:tcBorders>
              <w:top w:val="nil"/>
              <w:left w:val="nil"/>
              <w:bottom w:val="single" w:sz="4" w:space="0" w:color="auto"/>
              <w:right w:val="single" w:sz="4" w:space="0" w:color="auto"/>
            </w:tcBorders>
            <w:shd w:val="clear" w:color="auto" w:fill="auto"/>
            <w:vAlign w:val="center"/>
            <w:hideMark/>
          </w:tcPr>
          <w:p w14:paraId="74166F0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1BAF172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2014</w:t>
            </w:r>
          </w:p>
        </w:tc>
      </w:tr>
      <w:tr w:rsidR="007513DB" w:rsidRPr="00D9448C" w14:paraId="2F376920" w14:textId="77777777" w:rsidTr="00A82204">
        <w:trPr>
          <w:trHeight w:val="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46310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39</w:t>
            </w:r>
          </w:p>
        </w:tc>
        <w:tc>
          <w:tcPr>
            <w:tcW w:w="0" w:type="auto"/>
            <w:tcBorders>
              <w:top w:val="nil"/>
              <w:left w:val="nil"/>
              <w:bottom w:val="single" w:sz="4" w:space="0" w:color="auto"/>
              <w:right w:val="single" w:sz="4" w:space="0" w:color="auto"/>
            </w:tcBorders>
            <w:shd w:val="clear" w:color="auto" w:fill="auto"/>
            <w:noWrap/>
            <w:vAlign w:val="center"/>
            <w:hideMark/>
          </w:tcPr>
          <w:p w14:paraId="71D4AC9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Decree</w:t>
            </w:r>
          </w:p>
        </w:tc>
        <w:tc>
          <w:tcPr>
            <w:tcW w:w="0" w:type="auto"/>
            <w:tcBorders>
              <w:top w:val="nil"/>
              <w:left w:val="nil"/>
              <w:bottom w:val="single" w:sz="4" w:space="0" w:color="auto"/>
              <w:right w:val="single" w:sz="4" w:space="0" w:color="auto"/>
            </w:tcBorders>
            <w:shd w:val="clear" w:color="auto" w:fill="auto"/>
            <w:noWrap/>
            <w:vAlign w:val="center"/>
            <w:hideMark/>
          </w:tcPr>
          <w:p w14:paraId="06EE1A3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122/2014/ND-CP</w:t>
            </w:r>
          </w:p>
        </w:tc>
        <w:tc>
          <w:tcPr>
            <w:tcW w:w="0" w:type="auto"/>
            <w:tcBorders>
              <w:top w:val="nil"/>
              <w:left w:val="nil"/>
              <w:bottom w:val="single" w:sz="4" w:space="0" w:color="auto"/>
              <w:right w:val="single" w:sz="4" w:space="0" w:color="auto"/>
            </w:tcBorders>
            <w:shd w:val="clear" w:color="auto" w:fill="auto"/>
            <w:vAlign w:val="center"/>
            <w:hideMark/>
          </w:tcPr>
          <w:p w14:paraId="77705F1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Organization and activities of the Health Inspectorate</w:t>
            </w:r>
          </w:p>
        </w:tc>
        <w:tc>
          <w:tcPr>
            <w:tcW w:w="0" w:type="auto"/>
            <w:tcBorders>
              <w:top w:val="nil"/>
              <w:left w:val="nil"/>
              <w:bottom w:val="single" w:sz="4" w:space="0" w:color="auto"/>
              <w:right w:val="single" w:sz="4" w:space="0" w:color="auto"/>
            </w:tcBorders>
            <w:shd w:val="clear" w:color="auto" w:fill="auto"/>
            <w:vAlign w:val="center"/>
            <w:hideMark/>
          </w:tcPr>
          <w:p w14:paraId="2CFD98A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17D7071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2014</w:t>
            </w:r>
          </w:p>
        </w:tc>
      </w:tr>
      <w:tr w:rsidR="007513DB" w:rsidRPr="00D9448C" w14:paraId="56F9FA78"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C8C8D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center"/>
            <w:hideMark/>
          </w:tcPr>
          <w:p w14:paraId="60CCCBB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Decree</w:t>
            </w:r>
          </w:p>
        </w:tc>
        <w:tc>
          <w:tcPr>
            <w:tcW w:w="0" w:type="auto"/>
            <w:tcBorders>
              <w:top w:val="nil"/>
              <w:left w:val="nil"/>
              <w:bottom w:val="single" w:sz="4" w:space="0" w:color="auto"/>
              <w:right w:val="single" w:sz="4" w:space="0" w:color="auto"/>
            </w:tcBorders>
            <w:shd w:val="clear" w:color="auto" w:fill="auto"/>
            <w:noWrap/>
            <w:vAlign w:val="center"/>
            <w:hideMark/>
          </w:tcPr>
          <w:p w14:paraId="2BB145B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127/2015/ND-CP</w:t>
            </w:r>
          </w:p>
        </w:tc>
        <w:tc>
          <w:tcPr>
            <w:tcW w:w="0" w:type="auto"/>
            <w:tcBorders>
              <w:top w:val="nil"/>
              <w:left w:val="nil"/>
              <w:bottom w:val="single" w:sz="4" w:space="0" w:color="auto"/>
              <w:right w:val="single" w:sz="4" w:space="0" w:color="auto"/>
            </w:tcBorders>
            <w:shd w:val="clear" w:color="auto" w:fill="auto"/>
            <w:vAlign w:val="center"/>
            <w:hideMark/>
          </w:tcPr>
          <w:p w14:paraId="4ACC437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Organization and operation of inspectorates in Industry and Trade sector</w:t>
            </w:r>
          </w:p>
        </w:tc>
        <w:tc>
          <w:tcPr>
            <w:tcW w:w="0" w:type="auto"/>
            <w:tcBorders>
              <w:top w:val="nil"/>
              <w:left w:val="nil"/>
              <w:bottom w:val="single" w:sz="4" w:space="0" w:color="auto"/>
              <w:right w:val="single" w:sz="4" w:space="0" w:color="auto"/>
            </w:tcBorders>
            <w:shd w:val="clear" w:color="auto" w:fill="auto"/>
            <w:vAlign w:val="center"/>
            <w:hideMark/>
          </w:tcPr>
          <w:p w14:paraId="1944F8B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0607093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2015</w:t>
            </w:r>
          </w:p>
        </w:tc>
      </w:tr>
      <w:tr w:rsidR="007513DB" w:rsidRPr="00D9448C" w14:paraId="63DECEEA" w14:textId="77777777" w:rsidTr="00A82204">
        <w:trPr>
          <w:trHeight w:val="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0AA5D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41</w:t>
            </w:r>
          </w:p>
        </w:tc>
        <w:tc>
          <w:tcPr>
            <w:tcW w:w="0" w:type="auto"/>
            <w:tcBorders>
              <w:top w:val="nil"/>
              <w:left w:val="nil"/>
              <w:bottom w:val="single" w:sz="4" w:space="0" w:color="auto"/>
              <w:right w:val="single" w:sz="4" w:space="0" w:color="auto"/>
            </w:tcBorders>
            <w:shd w:val="clear" w:color="auto" w:fill="auto"/>
            <w:noWrap/>
            <w:vAlign w:val="center"/>
            <w:hideMark/>
          </w:tcPr>
          <w:p w14:paraId="6689C1B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Decree</w:t>
            </w:r>
          </w:p>
        </w:tc>
        <w:tc>
          <w:tcPr>
            <w:tcW w:w="0" w:type="auto"/>
            <w:tcBorders>
              <w:top w:val="nil"/>
              <w:left w:val="nil"/>
              <w:bottom w:val="single" w:sz="4" w:space="0" w:color="auto"/>
              <w:right w:val="single" w:sz="4" w:space="0" w:color="auto"/>
            </w:tcBorders>
            <w:shd w:val="clear" w:color="auto" w:fill="auto"/>
            <w:noWrap/>
            <w:vAlign w:val="center"/>
            <w:hideMark/>
          </w:tcPr>
          <w:p w14:paraId="4DD9465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09/2016/ND-CP</w:t>
            </w:r>
          </w:p>
        </w:tc>
        <w:tc>
          <w:tcPr>
            <w:tcW w:w="0" w:type="auto"/>
            <w:tcBorders>
              <w:top w:val="nil"/>
              <w:left w:val="nil"/>
              <w:bottom w:val="single" w:sz="4" w:space="0" w:color="auto"/>
              <w:right w:val="single" w:sz="4" w:space="0" w:color="auto"/>
            </w:tcBorders>
            <w:shd w:val="clear" w:color="auto" w:fill="auto"/>
            <w:vAlign w:val="center"/>
            <w:hideMark/>
          </w:tcPr>
          <w:p w14:paraId="236BA48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Providing for fortification of food with micronutrients</w:t>
            </w:r>
          </w:p>
        </w:tc>
        <w:tc>
          <w:tcPr>
            <w:tcW w:w="0" w:type="auto"/>
            <w:tcBorders>
              <w:top w:val="nil"/>
              <w:left w:val="nil"/>
              <w:bottom w:val="single" w:sz="4" w:space="0" w:color="auto"/>
              <w:right w:val="single" w:sz="4" w:space="0" w:color="auto"/>
            </w:tcBorders>
            <w:shd w:val="clear" w:color="auto" w:fill="auto"/>
            <w:vAlign w:val="center"/>
            <w:hideMark/>
          </w:tcPr>
          <w:p w14:paraId="7392FE9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693CFDB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2016</w:t>
            </w:r>
          </w:p>
        </w:tc>
      </w:tr>
      <w:tr w:rsidR="007513DB" w:rsidRPr="00D9448C" w14:paraId="75D4DA94" w14:textId="77777777" w:rsidTr="00A82204">
        <w:trPr>
          <w:trHeight w:val="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B4DAF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42</w:t>
            </w:r>
          </w:p>
        </w:tc>
        <w:tc>
          <w:tcPr>
            <w:tcW w:w="0" w:type="auto"/>
            <w:tcBorders>
              <w:top w:val="nil"/>
              <w:left w:val="nil"/>
              <w:bottom w:val="single" w:sz="4" w:space="0" w:color="auto"/>
              <w:right w:val="single" w:sz="4" w:space="0" w:color="auto"/>
            </w:tcBorders>
            <w:shd w:val="clear" w:color="auto" w:fill="auto"/>
            <w:noWrap/>
            <w:vAlign w:val="center"/>
            <w:hideMark/>
          </w:tcPr>
          <w:p w14:paraId="3642495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Decree</w:t>
            </w:r>
          </w:p>
        </w:tc>
        <w:tc>
          <w:tcPr>
            <w:tcW w:w="0" w:type="auto"/>
            <w:tcBorders>
              <w:top w:val="nil"/>
              <w:left w:val="nil"/>
              <w:bottom w:val="single" w:sz="4" w:space="0" w:color="auto"/>
              <w:right w:val="single" w:sz="4" w:space="0" w:color="auto"/>
            </w:tcBorders>
            <w:shd w:val="clear" w:color="auto" w:fill="auto"/>
            <w:noWrap/>
            <w:vAlign w:val="center"/>
            <w:hideMark/>
          </w:tcPr>
          <w:p w14:paraId="2805882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67/2016/ND-CP</w:t>
            </w:r>
          </w:p>
        </w:tc>
        <w:tc>
          <w:tcPr>
            <w:tcW w:w="0" w:type="auto"/>
            <w:tcBorders>
              <w:top w:val="nil"/>
              <w:left w:val="nil"/>
              <w:bottom w:val="single" w:sz="4" w:space="0" w:color="auto"/>
              <w:right w:val="single" w:sz="4" w:space="0" w:color="auto"/>
            </w:tcBorders>
            <w:shd w:val="clear" w:color="auto" w:fill="auto"/>
            <w:vAlign w:val="center"/>
            <w:hideMark/>
          </w:tcPr>
          <w:p w14:paraId="7745BE7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Decree on requirements for food manufacturing and trading under specialized management of the Ministry of Health</w:t>
            </w:r>
          </w:p>
        </w:tc>
        <w:tc>
          <w:tcPr>
            <w:tcW w:w="0" w:type="auto"/>
            <w:tcBorders>
              <w:top w:val="nil"/>
              <w:left w:val="nil"/>
              <w:bottom w:val="single" w:sz="4" w:space="0" w:color="auto"/>
              <w:right w:val="single" w:sz="4" w:space="0" w:color="auto"/>
            </w:tcBorders>
            <w:shd w:val="clear" w:color="auto" w:fill="auto"/>
            <w:vAlign w:val="center"/>
            <w:hideMark/>
          </w:tcPr>
          <w:p w14:paraId="49A9148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7685608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2016</w:t>
            </w:r>
          </w:p>
        </w:tc>
      </w:tr>
      <w:tr w:rsidR="007513DB" w:rsidRPr="00D9448C" w14:paraId="22F91530" w14:textId="77777777" w:rsidTr="00A82204">
        <w:trPr>
          <w:trHeight w:val="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D2612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43</w:t>
            </w:r>
          </w:p>
        </w:tc>
        <w:tc>
          <w:tcPr>
            <w:tcW w:w="0" w:type="auto"/>
            <w:tcBorders>
              <w:top w:val="nil"/>
              <w:left w:val="nil"/>
              <w:bottom w:val="single" w:sz="4" w:space="0" w:color="auto"/>
              <w:right w:val="single" w:sz="4" w:space="0" w:color="auto"/>
            </w:tcBorders>
            <w:shd w:val="clear" w:color="auto" w:fill="auto"/>
            <w:noWrap/>
            <w:vAlign w:val="center"/>
            <w:hideMark/>
          </w:tcPr>
          <w:p w14:paraId="7EE67CC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Decree</w:t>
            </w:r>
          </w:p>
        </w:tc>
        <w:tc>
          <w:tcPr>
            <w:tcW w:w="0" w:type="auto"/>
            <w:tcBorders>
              <w:top w:val="nil"/>
              <w:left w:val="nil"/>
              <w:bottom w:val="single" w:sz="4" w:space="0" w:color="auto"/>
              <w:right w:val="single" w:sz="4" w:space="0" w:color="auto"/>
            </w:tcBorders>
            <w:shd w:val="clear" w:color="auto" w:fill="auto"/>
            <w:noWrap/>
            <w:vAlign w:val="center"/>
            <w:hideMark/>
          </w:tcPr>
          <w:p w14:paraId="6B4D7CB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35/2016/ND-CP</w:t>
            </w:r>
          </w:p>
        </w:tc>
        <w:tc>
          <w:tcPr>
            <w:tcW w:w="0" w:type="auto"/>
            <w:tcBorders>
              <w:top w:val="nil"/>
              <w:left w:val="nil"/>
              <w:bottom w:val="single" w:sz="4" w:space="0" w:color="auto"/>
              <w:right w:val="single" w:sz="4" w:space="0" w:color="auto"/>
            </w:tcBorders>
            <w:shd w:val="clear" w:color="auto" w:fill="auto"/>
            <w:vAlign w:val="center"/>
            <w:hideMark/>
          </w:tcPr>
          <w:p w14:paraId="16B65FA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Guidelines for the law of veterinary medicine</w:t>
            </w:r>
          </w:p>
        </w:tc>
        <w:tc>
          <w:tcPr>
            <w:tcW w:w="0" w:type="auto"/>
            <w:tcBorders>
              <w:top w:val="nil"/>
              <w:left w:val="nil"/>
              <w:bottom w:val="single" w:sz="4" w:space="0" w:color="auto"/>
              <w:right w:val="single" w:sz="4" w:space="0" w:color="auto"/>
            </w:tcBorders>
            <w:shd w:val="clear" w:color="auto" w:fill="auto"/>
            <w:vAlign w:val="center"/>
            <w:hideMark/>
          </w:tcPr>
          <w:p w14:paraId="6D808E8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77E839A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2016</w:t>
            </w:r>
          </w:p>
        </w:tc>
      </w:tr>
      <w:tr w:rsidR="007513DB" w:rsidRPr="00D9448C" w14:paraId="0E78EE29" w14:textId="77777777" w:rsidTr="00A82204">
        <w:trPr>
          <w:trHeight w:val="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AE919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44</w:t>
            </w:r>
          </w:p>
        </w:tc>
        <w:tc>
          <w:tcPr>
            <w:tcW w:w="0" w:type="auto"/>
            <w:tcBorders>
              <w:top w:val="nil"/>
              <w:left w:val="nil"/>
              <w:bottom w:val="single" w:sz="4" w:space="0" w:color="auto"/>
              <w:right w:val="single" w:sz="4" w:space="0" w:color="auto"/>
            </w:tcBorders>
            <w:shd w:val="clear" w:color="auto" w:fill="auto"/>
            <w:noWrap/>
            <w:vAlign w:val="center"/>
            <w:hideMark/>
          </w:tcPr>
          <w:p w14:paraId="6C149F8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Decree</w:t>
            </w:r>
          </w:p>
        </w:tc>
        <w:tc>
          <w:tcPr>
            <w:tcW w:w="0" w:type="auto"/>
            <w:tcBorders>
              <w:top w:val="nil"/>
              <w:left w:val="nil"/>
              <w:bottom w:val="single" w:sz="4" w:space="0" w:color="auto"/>
              <w:right w:val="single" w:sz="4" w:space="0" w:color="auto"/>
            </w:tcBorders>
            <w:shd w:val="clear" w:color="auto" w:fill="auto"/>
            <w:noWrap/>
            <w:vAlign w:val="center"/>
            <w:hideMark/>
          </w:tcPr>
          <w:p w14:paraId="6E37FA8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43/2017/ND-CP</w:t>
            </w:r>
          </w:p>
        </w:tc>
        <w:tc>
          <w:tcPr>
            <w:tcW w:w="0" w:type="auto"/>
            <w:tcBorders>
              <w:top w:val="nil"/>
              <w:left w:val="nil"/>
              <w:bottom w:val="single" w:sz="4" w:space="0" w:color="auto"/>
              <w:right w:val="single" w:sz="4" w:space="0" w:color="auto"/>
            </w:tcBorders>
            <w:shd w:val="clear" w:color="auto" w:fill="auto"/>
            <w:vAlign w:val="center"/>
            <w:hideMark/>
          </w:tcPr>
          <w:p w14:paraId="749388E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Goods labels</w:t>
            </w:r>
          </w:p>
        </w:tc>
        <w:tc>
          <w:tcPr>
            <w:tcW w:w="0" w:type="auto"/>
            <w:tcBorders>
              <w:top w:val="nil"/>
              <w:left w:val="nil"/>
              <w:bottom w:val="single" w:sz="4" w:space="0" w:color="auto"/>
              <w:right w:val="single" w:sz="4" w:space="0" w:color="auto"/>
            </w:tcBorders>
            <w:shd w:val="clear" w:color="auto" w:fill="auto"/>
            <w:vAlign w:val="center"/>
            <w:hideMark/>
          </w:tcPr>
          <w:p w14:paraId="5AF6E63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4CEBD5E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2017</w:t>
            </w:r>
          </w:p>
        </w:tc>
      </w:tr>
      <w:tr w:rsidR="007513DB" w:rsidRPr="00D9448C" w14:paraId="1167354A" w14:textId="77777777" w:rsidTr="00A82204">
        <w:trPr>
          <w:trHeight w:val="12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55511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45</w:t>
            </w:r>
          </w:p>
        </w:tc>
        <w:tc>
          <w:tcPr>
            <w:tcW w:w="0" w:type="auto"/>
            <w:tcBorders>
              <w:top w:val="nil"/>
              <w:left w:val="nil"/>
              <w:bottom w:val="single" w:sz="4" w:space="0" w:color="auto"/>
              <w:right w:val="single" w:sz="4" w:space="0" w:color="auto"/>
            </w:tcBorders>
            <w:shd w:val="clear" w:color="auto" w:fill="auto"/>
            <w:noWrap/>
            <w:vAlign w:val="center"/>
            <w:hideMark/>
          </w:tcPr>
          <w:p w14:paraId="7413DF8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Decree</w:t>
            </w:r>
          </w:p>
        </w:tc>
        <w:tc>
          <w:tcPr>
            <w:tcW w:w="0" w:type="auto"/>
            <w:tcBorders>
              <w:top w:val="nil"/>
              <w:left w:val="nil"/>
              <w:bottom w:val="single" w:sz="4" w:space="0" w:color="auto"/>
              <w:right w:val="single" w:sz="4" w:space="0" w:color="auto"/>
            </w:tcBorders>
            <w:shd w:val="clear" w:color="auto" w:fill="auto"/>
            <w:noWrap/>
            <w:vAlign w:val="center"/>
            <w:hideMark/>
          </w:tcPr>
          <w:p w14:paraId="39731C8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41/2017/ND-CP</w:t>
            </w:r>
          </w:p>
        </w:tc>
        <w:tc>
          <w:tcPr>
            <w:tcW w:w="0" w:type="auto"/>
            <w:tcBorders>
              <w:top w:val="nil"/>
              <w:left w:val="nil"/>
              <w:bottom w:val="single" w:sz="4" w:space="0" w:color="auto"/>
              <w:right w:val="single" w:sz="4" w:space="0" w:color="auto"/>
            </w:tcBorders>
            <w:shd w:val="clear" w:color="auto" w:fill="auto"/>
            <w:vAlign w:val="center"/>
            <w:hideMark/>
          </w:tcPr>
          <w:p w14:paraId="101A42D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Amendment and supplementation to a number of articles of the decree on administrative penalties in aquaculture, veterinary, animal breeds, animal feeds; forest management, development and protection, and forestry management</w:t>
            </w:r>
          </w:p>
        </w:tc>
        <w:tc>
          <w:tcPr>
            <w:tcW w:w="0" w:type="auto"/>
            <w:tcBorders>
              <w:top w:val="nil"/>
              <w:left w:val="nil"/>
              <w:bottom w:val="single" w:sz="4" w:space="0" w:color="auto"/>
              <w:right w:val="single" w:sz="4" w:space="0" w:color="auto"/>
            </w:tcBorders>
            <w:shd w:val="clear" w:color="auto" w:fill="auto"/>
            <w:vAlign w:val="center"/>
            <w:hideMark/>
          </w:tcPr>
          <w:p w14:paraId="5A82AC6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621D197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2017</w:t>
            </w:r>
          </w:p>
        </w:tc>
      </w:tr>
      <w:tr w:rsidR="007513DB" w:rsidRPr="00D9448C" w14:paraId="726577B0" w14:textId="77777777" w:rsidTr="00A82204">
        <w:trPr>
          <w:trHeight w:val="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7414C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46</w:t>
            </w:r>
          </w:p>
        </w:tc>
        <w:tc>
          <w:tcPr>
            <w:tcW w:w="0" w:type="auto"/>
            <w:tcBorders>
              <w:top w:val="nil"/>
              <w:left w:val="nil"/>
              <w:bottom w:val="single" w:sz="4" w:space="0" w:color="auto"/>
              <w:right w:val="single" w:sz="4" w:space="0" w:color="auto"/>
            </w:tcBorders>
            <w:shd w:val="clear" w:color="auto" w:fill="auto"/>
            <w:noWrap/>
            <w:vAlign w:val="center"/>
            <w:hideMark/>
          </w:tcPr>
          <w:p w14:paraId="634EC9C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Decree</w:t>
            </w:r>
          </w:p>
        </w:tc>
        <w:tc>
          <w:tcPr>
            <w:tcW w:w="0" w:type="auto"/>
            <w:tcBorders>
              <w:top w:val="nil"/>
              <w:left w:val="nil"/>
              <w:bottom w:val="single" w:sz="4" w:space="0" w:color="auto"/>
              <w:right w:val="single" w:sz="4" w:space="0" w:color="auto"/>
            </w:tcBorders>
            <w:shd w:val="clear" w:color="auto" w:fill="auto"/>
            <w:noWrap/>
            <w:vAlign w:val="center"/>
            <w:hideMark/>
          </w:tcPr>
          <w:p w14:paraId="60A0825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119/2017/ND-CP</w:t>
            </w:r>
          </w:p>
        </w:tc>
        <w:tc>
          <w:tcPr>
            <w:tcW w:w="0" w:type="auto"/>
            <w:tcBorders>
              <w:top w:val="nil"/>
              <w:left w:val="nil"/>
              <w:bottom w:val="single" w:sz="4" w:space="0" w:color="auto"/>
              <w:right w:val="single" w:sz="4" w:space="0" w:color="auto"/>
            </w:tcBorders>
            <w:shd w:val="clear" w:color="auto" w:fill="auto"/>
            <w:vAlign w:val="center"/>
            <w:hideMark/>
          </w:tcPr>
          <w:p w14:paraId="08B4CDF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On penalties for administrative violations against regulations on standards, measurement and quality of goods</w:t>
            </w:r>
          </w:p>
        </w:tc>
        <w:tc>
          <w:tcPr>
            <w:tcW w:w="0" w:type="auto"/>
            <w:tcBorders>
              <w:top w:val="nil"/>
              <w:left w:val="nil"/>
              <w:bottom w:val="single" w:sz="4" w:space="0" w:color="auto"/>
              <w:right w:val="single" w:sz="4" w:space="0" w:color="auto"/>
            </w:tcBorders>
            <w:shd w:val="clear" w:color="auto" w:fill="auto"/>
            <w:vAlign w:val="center"/>
            <w:hideMark/>
          </w:tcPr>
          <w:p w14:paraId="1B4D994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0AFEF76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2017</w:t>
            </w:r>
          </w:p>
        </w:tc>
      </w:tr>
      <w:tr w:rsidR="007513DB" w:rsidRPr="00D9448C" w14:paraId="6C8C36E3" w14:textId="77777777" w:rsidTr="00A82204">
        <w:trPr>
          <w:trHeight w:val="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AD9C4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47</w:t>
            </w:r>
          </w:p>
        </w:tc>
        <w:tc>
          <w:tcPr>
            <w:tcW w:w="0" w:type="auto"/>
            <w:tcBorders>
              <w:top w:val="nil"/>
              <w:left w:val="nil"/>
              <w:bottom w:val="single" w:sz="4" w:space="0" w:color="auto"/>
              <w:right w:val="single" w:sz="4" w:space="0" w:color="auto"/>
            </w:tcBorders>
            <w:shd w:val="clear" w:color="auto" w:fill="auto"/>
            <w:noWrap/>
            <w:vAlign w:val="center"/>
            <w:hideMark/>
          </w:tcPr>
          <w:p w14:paraId="5450A3F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Decree</w:t>
            </w:r>
          </w:p>
        </w:tc>
        <w:tc>
          <w:tcPr>
            <w:tcW w:w="0" w:type="auto"/>
            <w:tcBorders>
              <w:top w:val="nil"/>
              <w:left w:val="nil"/>
              <w:bottom w:val="single" w:sz="4" w:space="0" w:color="auto"/>
              <w:right w:val="single" w:sz="4" w:space="0" w:color="auto"/>
            </w:tcBorders>
            <w:shd w:val="clear" w:color="auto" w:fill="auto"/>
            <w:noWrap/>
            <w:vAlign w:val="center"/>
            <w:hideMark/>
          </w:tcPr>
          <w:p w14:paraId="34AEE43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109/2018/ND-CP</w:t>
            </w:r>
          </w:p>
        </w:tc>
        <w:tc>
          <w:tcPr>
            <w:tcW w:w="0" w:type="auto"/>
            <w:tcBorders>
              <w:top w:val="nil"/>
              <w:left w:val="nil"/>
              <w:bottom w:val="single" w:sz="4" w:space="0" w:color="auto"/>
              <w:right w:val="single" w:sz="4" w:space="0" w:color="auto"/>
            </w:tcBorders>
            <w:shd w:val="clear" w:color="auto" w:fill="auto"/>
            <w:vAlign w:val="center"/>
            <w:hideMark/>
          </w:tcPr>
          <w:p w14:paraId="3476EA2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Organic agriculture.</w:t>
            </w:r>
          </w:p>
        </w:tc>
        <w:tc>
          <w:tcPr>
            <w:tcW w:w="0" w:type="auto"/>
            <w:tcBorders>
              <w:top w:val="nil"/>
              <w:left w:val="nil"/>
              <w:bottom w:val="single" w:sz="4" w:space="0" w:color="auto"/>
              <w:right w:val="single" w:sz="4" w:space="0" w:color="auto"/>
            </w:tcBorders>
            <w:shd w:val="clear" w:color="auto" w:fill="auto"/>
            <w:vAlign w:val="center"/>
            <w:hideMark/>
          </w:tcPr>
          <w:p w14:paraId="5100B20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22BA9FA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2018</w:t>
            </w:r>
          </w:p>
        </w:tc>
      </w:tr>
      <w:tr w:rsidR="007513DB" w:rsidRPr="00D9448C" w14:paraId="71B1A3B8"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22A58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48</w:t>
            </w:r>
          </w:p>
        </w:tc>
        <w:tc>
          <w:tcPr>
            <w:tcW w:w="0" w:type="auto"/>
            <w:tcBorders>
              <w:top w:val="nil"/>
              <w:left w:val="nil"/>
              <w:bottom w:val="single" w:sz="4" w:space="0" w:color="auto"/>
              <w:right w:val="single" w:sz="4" w:space="0" w:color="auto"/>
            </w:tcBorders>
            <w:shd w:val="clear" w:color="auto" w:fill="auto"/>
            <w:noWrap/>
            <w:vAlign w:val="center"/>
            <w:hideMark/>
          </w:tcPr>
          <w:p w14:paraId="7E3486F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Decree</w:t>
            </w:r>
          </w:p>
        </w:tc>
        <w:tc>
          <w:tcPr>
            <w:tcW w:w="0" w:type="auto"/>
            <w:tcBorders>
              <w:top w:val="nil"/>
              <w:left w:val="nil"/>
              <w:bottom w:val="single" w:sz="4" w:space="0" w:color="auto"/>
              <w:right w:val="single" w:sz="4" w:space="0" w:color="auto"/>
            </w:tcBorders>
            <w:shd w:val="clear" w:color="auto" w:fill="auto"/>
            <w:noWrap/>
            <w:vAlign w:val="center"/>
            <w:hideMark/>
          </w:tcPr>
          <w:p w14:paraId="402A1BD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115/2018/NĐ-CP</w:t>
            </w:r>
          </w:p>
        </w:tc>
        <w:tc>
          <w:tcPr>
            <w:tcW w:w="0" w:type="auto"/>
            <w:tcBorders>
              <w:top w:val="nil"/>
              <w:left w:val="nil"/>
              <w:bottom w:val="single" w:sz="4" w:space="0" w:color="auto"/>
              <w:right w:val="single" w:sz="4" w:space="0" w:color="auto"/>
            </w:tcBorders>
            <w:shd w:val="clear" w:color="auto" w:fill="auto"/>
            <w:vAlign w:val="center"/>
            <w:hideMark/>
          </w:tcPr>
          <w:p w14:paraId="2A7B528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Penalties for administrative violations against regulations on food safety</w:t>
            </w:r>
          </w:p>
        </w:tc>
        <w:tc>
          <w:tcPr>
            <w:tcW w:w="0" w:type="auto"/>
            <w:tcBorders>
              <w:top w:val="nil"/>
              <w:left w:val="nil"/>
              <w:bottom w:val="single" w:sz="4" w:space="0" w:color="auto"/>
              <w:right w:val="single" w:sz="4" w:space="0" w:color="auto"/>
            </w:tcBorders>
            <w:shd w:val="clear" w:color="auto" w:fill="auto"/>
            <w:vAlign w:val="center"/>
            <w:hideMark/>
          </w:tcPr>
          <w:p w14:paraId="581A318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7FEAE72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2018</w:t>
            </w:r>
          </w:p>
        </w:tc>
      </w:tr>
      <w:tr w:rsidR="007513DB" w:rsidRPr="00D9448C" w14:paraId="252C789E" w14:textId="77777777" w:rsidTr="00A82204">
        <w:trPr>
          <w:trHeight w:val="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E2B5A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lastRenderedPageBreak/>
              <w:t>49</w:t>
            </w:r>
          </w:p>
        </w:tc>
        <w:tc>
          <w:tcPr>
            <w:tcW w:w="0" w:type="auto"/>
            <w:tcBorders>
              <w:top w:val="nil"/>
              <w:left w:val="nil"/>
              <w:bottom w:val="single" w:sz="4" w:space="0" w:color="auto"/>
              <w:right w:val="single" w:sz="4" w:space="0" w:color="auto"/>
            </w:tcBorders>
            <w:shd w:val="clear" w:color="auto" w:fill="auto"/>
            <w:noWrap/>
            <w:vAlign w:val="center"/>
            <w:hideMark/>
          </w:tcPr>
          <w:p w14:paraId="0260234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Decree</w:t>
            </w:r>
          </w:p>
        </w:tc>
        <w:tc>
          <w:tcPr>
            <w:tcW w:w="0" w:type="auto"/>
            <w:tcBorders>
              <w:top w:val="nil"/>
              <w:left w:val="nil"/>
              <w:bottom w:val="single" w:sz="4" w:space="0" w:color="auto"/>
              <w:right w:val="single" w:sz="4" w:space="0" w:color="auto"/>
            </w:tcBorders>
            <w:shd w:val="clear" w:color="auto" w:fill="auto"/>
            <w:noWrap/>
            <w:vAlign w:val="center"/>
            <w:hideMark/>
          </w:tcPr>
          <w:p w14:paraId="3D3669E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15/2018/ND-CP</w:t>
            </w:r>
          </w:p>
        </w:tc>
        <w:tc>
          <w:tcPr>
            <w:tcW w:w="0" w:type="auto"/>
            <w:tcBorders>
              <w:top w:val="nil"/>
              <w:left w:val="nil"/>
              <w:bottom w:val="single" w:sz="4" w:space="0" w:color="auto"/>
              <w:right w:val="single" w:sz="4" w:space="0" w:color="auto"/>
            </w:tcBorders>
            <w:shd w:val="clear" w:color="auto" w:fill="auto"/>
            <w:vAlign w:val="center"/>
            <w:hideMark/>
          </w:tcPr>
          <w:p w14:paraId="6B89C09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Elaborate some Articles of the Law of Food safety</w:t>
            </w:r>
          </w:p>
        </w:tc>
        <w:tc>
          <w:tcPr>
            <w:tcW w:w="0" w:type="auto"/>
            <w:tcBorders>
              <w:top w:val="nil"/>
              <w:left w:val="nil"/>
              <w:bottom w:val="single" w:sz="4" w:space="0" w:color="auto"/>
              <w:right w:val="single" w:sz="4" w:space="0" w:color="auto"/>
            </w:tcBorders>
            <w:shd w:val="clear" w:color="auto" w:fill="auto"/>
            <w:vAlign w:val="center"/>
            <w:hideMark/>
          </w:tcPr>
          <w:p w14:paraId="1EADA95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07460B4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2018</w:t>
            </w:r>
          </w:p>
        </w:tc>
      </w:tr>
      <w:tr w:rsidR="007513DB" w:rsidRPr="00D9448C" w14:paraId="2730594C" w14:textId="77777777" w:rsidTr="00A82204">
        <w:trPr>
          <w:trHeight w:val="12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1C119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center"/>
            <w:hideMark/>
          </w:tcPr>
          <w:p w14:paraId="6DDC105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Decree</w:t>
            </w:r>
          </w:p>
        </w:tc>
        <w:tc>
          <w:tcPr>
            <w:tcW w:w="0" w:type="auto"/>
            <w:tcBorders>
              <w:top w:val="nil"/>
              <w:left w:val="nil"/>
              <w:bottom w:val="single" w:sz="4" w:space="0" w:color="auto"/>
              <w:right w:val="single" w:sz="4" w:space="0" w:color="auto"/>
            </w:tcBorders>
            <w:shd w:val="clear" w:color="auto" w:fill="auto"/>
            <w:noWrap/>
            <w:vAlign w:val="center"/>
            <w:hideMark/>
          </w:tcPr>
          <w:p w14:paraId="2E6CD4A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78/2018/NĐ-CP</w:t>
            </w:r>
          </w:p>
        </w:tc>
        <w:tc>
          <w:tcPr>
            <w:tcW w:w="0" w:type="auto"/>
            <w:tcBorders>
              <w:top w:val="nil"/>
              <w:left w:val="nil"/>
              <w:bottom w:val="single" w:sz="4" w:space="0" w:color="auto"/>
              <w:right w:val="single" w:sz="4" w:space="0" w:color="auto"/>
            </w:tcBorders>
            <w:shd w:val="clear" w:color="auto" w:fill="auto"/>
            <w:vAlign w:val="center"/>
            <w:hideMark/>
          </w:tcPr>
          <w:p w14:paraId="20277AF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Amending and supplementing a number of articles of the Government's Decree No. 27/2007/ND-CP dated August 1, 2007, detailing the implementation of a number of articles of the Law on Standards and Technical Regulations</w:t>
            </w:r>
          </w:p>
        </w:tc>
        <w:tc>
          <w:tcPr>
            <w:tcW w:w="0" w:type="auto"/>
            <w:tcBorders>
              <w:top w:val="nil"/>
              <w:left w:val="nil"/>
              <w:bottom w:val="single" w:sz="4" w:space="0" w:color="auto"/>
              <w:right w:val="single" w:sz="4" w:space="0" w:color="auto"/>
            </w:tcBorders>
            <w:shd w:val="clear" w:color="auto" w:fill="auto"/>
            <w:vAlign w:val="center"/>
            <w:hideMark/>
          </w:tcPr>
          <w:p w14:paraId="25A51D3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4A5E856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2018</w:t>
            </w:r>
          </w:p>
        </w:tc>
      </w:tr>
      <w:tr w:rsidR="007513DB" w:rsidRPr="00D9448C" w14:paraId="0D708E7E"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DE77C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51</w:t>
            </w:r>
          </w:p>
        </w:tc>
        <w:tc>
          <w:tcPr>
            <w:tcW w:w="0" w:type="auto"/>
            <w:tcBorders>
              <w:top w:val="nil"/>
              <w:left w:val="nil"/>
              <w:bottom w:val="single" w:sz="4" w:space="0" w:color="auto"/>
              <w:right w:val="single" w:sz="4" w:space="0" w:color="auto"/>
            </w:tcBorders>
            <w:shd w:val="clear" w:color="auto" w:fill="auto"/>
            <w:noWrap/>
            <w:vAlign w:val="center"/>
            <w:hideMark/>
          </w:tcPr>
          <w:p w14:paraId="65A5C57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Decree</w:t>
            </w:r>
          </w:p>
        </w:tc>
        <w:tc>
          <w:tcPr>
            <w:tcW w:w="0" w:type="auto"/>
            <w:tcBorders>
              <w:top w:val="nil"/>
              <w:left w:val="nil"/>
              <w:bottom w:val="single" w:sz="4" w:space="0" w:color="auto"/>
              <w:right w:val="single" w:sz="4" w:space="0" w:color="auto"/>
            </w:tcBorders>
            <w:shd w:val="clear" w:color="auto" w:fill="auto"/>
            <w:noWrap/>
            <w:vAlign w:val="center"/>
            <w:hideMark/>
          </w:tcPr>
          <w:p w14:paraId="23962F1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26/2019/ND-CP</w:t>
            </w:r>
          </w:p>
        </w:tc>
        <w:tc>
          <w:tcPr>
            <w:tcW w:w="0" w:type="auto"/>
            <w:tcBorders>
              <w:top w:val="nil"/>
              <w:left w:val="nil"/>
              <w:bottom w:val="single" w:sz="4" w:space="0" w:color="auto"/>
              <w:right w:val="single" w:sz="4" w:space="0" w:color="auto"/>
            </w:tcBorders>
            <w:shd w:val="clear" w:color="auto" w:fill="auto"/>
            <w:vAlign w:val="center"/>
            <w:hideMark/>
          </w:tcPr>
          <w:p w14:paraId="539967A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Guidelines for implementation of the Law on Fisheries.</w:t>
            </w:r>
          </w:p>
        </w:tc>
        <w:tc>
          <w:tcPr>
            <w:tcW w:w="0" w:type="auto"/>
            <w:tcBorders>
              <w:top w:val="nil"/>
              <w:left w:val="nil"/>
              <w:bottom w:val="single" w:sz="4" w:space="0" w:color="auto"/>
              <w:right w:val="single" w:sz="4" w:space="0" w:color="auto"/>
            </w:tcBorders>
            <w:shd w:val="clear" w:color="auto" w:fill="auto"/>
            <w:vAlign w:val="center"/>
            <w:hideMark/>
          </w:tcPr>
          <w:p w14:paraId="3F2AA43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61EAF2C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2019</w:t>
            </w:r>
          </w:p>
        </w:tc>
      </w:tr>
      <w:tr w:rsidR="007513DB" w:rsidRPr="00D9448C" w14:paraId="4D42160A"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17353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52</w:t>
            </w:r>
          </w:p>
        </w:tc>
        <w:tc>
          <w:tcPr>
            <w:tcW w:w="0" w:type="auto"/>
            <w:tcBorders>
              <w:top w:val="nil"/>
              <w:left w:val="nil"/>
              <w:bottom w:val="single" w:sz="4" w:space="0" w:color="auto"/>
              <w:right w:val="single" w:sz="4" w:space="0" w:color="auto"/>
            </w:tcBorders>
            <w:shd w:val="clear" w:color="auto" w:fill="auto"/>
            <w:noWrap/>
            <w:vAlign w:val="center"/>
            <w:hideMark/>
          </w:tcPr>
          <w:p w14:paraId="3F6156B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Decree</w:t>
            </w:r>
          </w:p>
        </w:tc>
        <w:tc>
          <w:tcPr>
            <w:tcW w:w="0" w:type="auto"/>
            <w:tcBorders>
              <w:top w:val="nil"/>
              <w:left w:val="nil"/>
              <w:bottom w:val="single" w:sz="4" w:space="0" w:color="auto"/>
              <w:right w:val="single" w:sz="4" w:space="0" w:color="auto"/>
            </w:tcBorders>
            <w:shd w:val="clear" w:color="auto" w:fill="auto"/>
            <w:noWrap/>
            <w:vAlign w:val="center"/>
            <w:hideMark/>
          </w:tcPr>
          <w:p w14:paraId="1448C59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42/2019/ND-CP</w:t>
            </w:r>
          </w:p>
        </w:tc>
        <w:tc>
          <w:tcPr>
            <w:tcW w:w="0" w:type="auto"/>
            <w:tcBorders>
              <w:top w:val="nil"/>
              <w:left w:val="nil"/>
              <w:bottom w:val="single" w:sz="4" w:space="0" w:color="auto"/>
              <w:right w:val="single" w:sz="4" w:space="0" w:color="auto"/>
            </w:tcBorders>
            <w:shd w:val="clear" w:color="auto" w:fill="auto"/>
            <w:vAlign w:val="center"/>
            <w:hideMark/>
          </w:tcPr>
          <w:p w14:paraId="46D0BED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Penalties for administrative violations agaisnt regulations on fisheries</w:t>
            </w:r>
          </w:p>
        </w:tc>
        <w:tc>
          <w:tcPr>
            <w:tcW w:w="0" w:type="auto"/>
            <w:tcBorders>
              <w:top w:val="nil"/>
              <w:left w:val="nil"/>
              <w:bottom w:val="single" w:sz="4" w:space="0" w:color="auto"/>
              <w:right w:val="single" w:sz="4" w:space="0" w:color="auto"/>
            </w:tcBorders>
            <w:shd w:val="clear" w:color="auto" w:fill="auto"/>
            <w:vAlign w:val="center"/>
            <w:hideMark/>
          </w:tcPr>
          <w:p w14:paraId="5135420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0332C1D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2019</w:t>
            </w:r>
          </w:p>
        </w:tc>
      </w:tr>
      <w:tr w:rsidR="007513DB" w:rsidRPr="00D9448C" w14:paraId="46F57822" w14:textId="77777777" w:rsidTr="00A82204">
        <w:trPr>
          <w:trHeight w:val="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54506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53</w:t>
            </w:r>
          </w:p>
        </w:tc>
        <w:tc>
          <w:tcPr>
            <w:tcW w:w="0" w:type="auto"/>
            <w:tcBorders>
              <w:top w:val="nil"/>
              <w:left w:val="nil"/>
              <w:bottom w:val="single" w:sz="4" w:space="0" w:color="auto"/>
              <w:right w:val="single" w:sz="4" w:space="0" w:color="auto"/>
            </w:tcBorders>
            <w:shd w:val="clear" w:color="auto" w:fill="auto"/>
            <w:noWrap/>
            <w:vAlign w:val="center"/>
            <w:hideMark/>
          </w:tcPr>
          <w:p w14:paraId="6C9E71C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Decree</w:t>
            </w:r>
          </w:p>
        </w:tc>
        <w:tc>
          <w:tcPr>
            <w:tcW w:w="0" w:type="auto"/>
            <w:tcBorders>
              <w:top w:val="nil"/>
              <w:left w:val="nil"/>
              <w:bottom w:val="single" w:sz="4" w:space="0" w:color="auto"/>
              <w:right w:val="single" w:sz="4" w:space="0" w:color="auto"/>
            </w:tcBorders>
            <w:shd w:val="clear" w:color="auto" w:fill="auto"/>
            <w:noWrap/>
            <w:vAlign w:val="center"/>
            <w:hideMark/>
          </w:tcPr>
          <w:p w14:paraId="1580268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13/2020/ND-CP</w:t>
            </w:r>
          </w:p>
        </w:tc>
        <w:tc>
          <w:tcPr>
            <w:tcW w:w="0" w:type="auto"/>
            <w:tcBorders>
              <w:top w:val="nil"/>
              <w:left w:val="nil"/>
              <w:bottom w:val="single" w:sz="4" w:space="0" w:color="auto"/>
              <w:right w:val="single" w:sz="4" w:space="0" w:color="auto"/>
            </w:tcBorders>
            <w:shd w:val="clear" w:color="auto" w:fill="auto"/>
            <w:vAlign w:val="center"/>
            <w:hideMark/>
          </w:tcPr>
          <w:p w14:paraId="7052E24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Elaborate the Law on Animal Husbandry</w:t>
            </w:r>
          </w:p>
        </w:tc>
        <w:tc>
          <w:tcPr>
            <w:tcW w:w="0" w:type="auto"/>
            <w:tcBorders>
              <w:top w:val="nil"/>
              <w:left w:val="nil"/>
              <w:bottom w:val="single" w:sz="4" w:space="0" w:color="auto"/>
              <w:right w:val="single" w:sz="4" w:space="0" w:color="auto"/>
            </w:tcBorders>
            <w:shd w:val="clear" w:color="auto" w:fill="auto"/>
            <w:vAlign w:val="center"/>
            <w:hideMark/>
          </w:tcPr>
          <w:p w14:paraId="36BFCAC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76D43B5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2020</w:t>
            </w:r>
          </w:p>
        </w:tc>
      </w:tr>
      <w:tr w:rsidR="007513DB" w:rsidRPr="00D9448C" w14:paraId="4D776363" w14:textId="77777777" w:rsidTr="00A82204">
        <w:trPr>
          <w:trHeight w:val="1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0E902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54</w:t>
            </w:r>
          </w:p>
        </w:tc>
        <w:tc>
          <w:tcPr>
            <w:tcW w:w="0" w:type="auto"/>
            <w:tcBorders>
              <w:top w:val="nil"/>
              <w:left w:val="nil"/>
              <w:bottom w:val="single" w:sz="4" w:space="0" w:color="auto"/>
              <w:right w:val="single" w:sz="4" w:space="0" w:color="auto"/>
            </w:tcBorders>
            <w:shd w:val="clear" w:color="auto" w:fill="auto"/>
            <w:noWrap/>
            <w:vAlign w:val="center"/>
            <w:hideMark/>
          </w:tcPr>
          <w:p w14:paraId="13BE412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Decree</w:t>
            </w:r>
          </w:p>
        </w:tc>
        <w:tc>
          <w:tcPr>
            <w:tcW w:w="0" w:type="auto"/>
            <w:tcBorders>
              <w:top w:val="nil"/>
              <w:left w:val="nil"/>
              <w:bottom w:val="single" w:sz="4" w:space="0" w:color="auto"/>
              <w:right w:val="single" w:sz="4" w:space="0" w:color="auto"/>
            </w:tcBorders>
            <w:shd w:val="clear" w:color="auto" w:fill="auto"/>
            <w:noWrap/>
            <w:vAlign w:val="center"/>
            <w:hideMark/>
          </w:tcPr>
          <w:p w14:paraId="04D5519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04/2020/ND-CP</w:t>
            </w:r>
          </w:p>
        </w:tc>
        <w:tc>
          <w:tcPr>
            <w:tcW w:w="0" w:type="auto"/>
            <w:tcBorders>
              <w:top w:val="nil"/>
              <w:left w:val="nil"/>
              <w:bottom w:val="single" w:sz="4" w:space="0" w:color="auto"/>
              <w:right w:val="single" w:sz="4" w:space="0" w:color="auto"/>
            </w:tcBorders>
            <w:shd w:val="clear" w:color="auto" w:fill="auto"/>
            <w:vAlign w:val="center"/>
            <w:hideMark/>
          </w:tcPr>
          <w:p w14:paraId="06A846C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Amendments to Government’s Decree No. 31/2016/ND-CP dated May 06, 2016, on penalties for administrative violations against regulations on plant varieties, plant protection and quarantine, and Government’s Decree No. 90/2017/ND-CP dated July 31, 20</w:t>
            </w:r>
          </w:p>
        </w:tc>
        <w:tc>
          <w:tcPr>
            <w:tcW w:w="0" w:type="auto"/>
            <w:tcBorders>
              <w:top w:val="nil"/>
              <w:left w:val="nil"/>
              <w:bottom w:val="single" w:sz="4" w:space="0" w:color="auto"/>
              <w:right w:val="single" w:sz="4" w:space="0" w:color="auto"/>
            </w:tcBorders>
            <w:shd w:val="clear" w:color="auto" w:fill="auto"/>
            <w:vAlign w:val="center"/>
            <w:hideMark/>
          </w:tcPr>
          <w:p w14:paraId="00B0253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0090C8E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2020</w:t>
            </w:r>
          </w:p>
        </w:tc>
      </w:tr>
      <w:tr w:rsidR="007513DB" w:rsidRPr="00D9448C" w14:paraId="38299A86" w14:textId="77777777" w:rsidTr="00A82204">
        <w:trPr>
          <w:trHeight w:val="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2CB7C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55</w:t>
            </w:r>
          </w:p>
        </w:tc>
        <w:tc>
          <w:tcPr>
            <w:tcW w:w="0" w:type="auto"/>
            <w:tcBorders>
              <w:top w:val="nil"/>
              <w:left w:val="nil"/>
              <w:bottom w:val="single" w:sz="4" w:space="0" w:color="auto"/>
              <w:right w:val="single" w:sz="4" w:space="0" w:color="auto"/>
            </w:tcBorders>
            <w:shd w:val="clear" w:color="auto" w:fill="auto"/>
            <w:noWrap/>
            <w:vAlign w:val="center"/>
            <w:hideMark/>
          </w:tcPr>
          <w:p w14:paraId="6692FA3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Decree</w:t>
            </w:r>
          </w:p>
        </w:tc>
        <w:tc>
          <w:tcPr>
            <w:tcW w:w="0" w:type="auto"/>
            <w:tcBorders>
              <w:top w:val="nil"/>
              <w:left w:val="nil"/>
              <w:bottom w:val="single" w:sz="4" w:space="0" w:color="auto"/>
              <w:right w:val="single" w:sz="4" w:space="0" w:color="auto"/>
            </w:tcBorders>
            <w:shd w:val="clear" w:color="auto" w:fill="auto"/>
            <w:noWrap/>
            <w:vAlign w:val="center"/>
            <w:hideMark/>
          </w:tcPr>
          <w:p w14:paraId="2F97427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98/2020/ND-CP</w:t>
            </w:r>
          </w:p>
        </w:tc>
        <w:tc>
          <w:tcPr>
            <w:tcW w:w="0" w:type="auto"/>
            <w:tcBorders>
              <w:top w:val="nil"/>
              <w:left w:val="nil"/>
              <w:bottom w:val="single" w:sz="4" w:space="0" w:color="auto"/>
              <w:right w:val="single" w:sz="4" w:space="0" w:color="auto"/>
            </w:tcBorders>
            <w:shd w:val="clear" w:color="auto" w:fill="auto"/>
            <w:vAlign w:val="center"/>
            <w:hideMark/>
          </w:tcPr>
          <w:p w14:paraId="58DE9C1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Prescribing penalties for administrative violations against regulations on commerce, production and trade in counterfeit and prohibited goods, and protection of consumer rights</w:t>
            </w:r>
          </w:p>
        </w:tc>
        <w:tc>
          <w:tcPr>
            <w:tcW w:w="0" w:type="auto"/>
            <w:tcBorders>
              <w:top w:val="nil"/>
              <w:left w:val="nil"/>
              <w:bottom w:val="single" w:sz="4" w:space="0" w:color="auto"/>
              <w:right w:val="single" w:sz="4" w:space="0" w:color="auto"/>
            </w:tcBorders>
            <w:shd w:val="clear" w:color="auto" w:fill="auto"/>
            <w:vAlign w:val="center"/>
            <w:hideMark/>
          </w:tcPr>
          <w:p w14:paraId="6F15E5C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361E016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2020</w:t>
            </w:r>
          </w:p>
        </w:tc>
      </w:tr>
      <w:tr w:rsidR="007513DB" w:rsidRPr="00D9448C" w14:paraId="0F324037" w14:textId="77777777" w:rsidTr="00A82204">
        <w:trPr>
          <w:trHeight w:val="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19DE0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56</w:t>
            </w:r>
          </w:p>
        </w:tc>
        <w:tc>
          <w:tcPr>
            <w:tcW w:w="0" w:type="auto"/>
            <w:tcBorders>
              <w:top w:val="nil"/>
              <w:left w:val="nil"/>
              <w:bottom w:val="single" w:sz="4" w:space="0" w:color="auto"/>
              <w:right w:val="single" w:sz="4" w:space="0" w:color="auto"/>
            </w:tcBorders>
            <w:shd w:val="clear" w:color="auto" w:fill="auto"/>
            <w:noWrap/>
            <w:vAlign w:val="center"/>
            <w:hideMark/>
          </w:tcPr>
          <w:p w14:paraId="0E68444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Decree</w:t>
            </w:r>
          </w:p>
        </w:tc>
        <w:tc>
          <w:tcPr>
            <w:tcW w:w="0" w:type="auto"/>
            <w:tcBorders>
              <w:top w:val="nil"/>
              <w:left w:val="nil"/>
              <w:bottom w:val="single" w:sz="4" w:space="0" w:color="auto"/>
              <w:right w:val="single" w:sz="4" w:space="0" w:color="auto"/>
            </w:tcBorders>
            <w:shd w:val="clear" w:color="auto" w:fill="auto"/>
            <w:noWrap/>
            <w:vAlign w:val="center"/>
            <w:hideMark/>
          </w:tcPr>
          <w:p w14:paraId="510F5FE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111/2021/ND-CP</w:t>
            </w:r>
          </w:p>
        </w:tc>
        <w:tc>
          <w:tcPr>
            <w:tcW w:w="0" w:type="auto"/>
            <w:tcBorders>
              <w:top w:val="nil"/>
              <w:left w:val="nil"/>
              <w:bottom w:val="single" w:sz="4" w:space="0" w:color="auto"/>
              <w:right w:val="single" w:sz="4" w:space="0" w:color="auto"/>
            </w:tcBorders>
            <w:shd w:val="clear" w:color="auto" w:fill="auto"/>
            <w:vAlign w:val="center"/>
            <w:hideMark/>
          </w:tcPr>
          <w:p w14:paraId="55DF2F8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Amendments to some articles of Government’s Decree No. 43/2017/ND-CP dated April 14, 2017, on goods labels</w:t>
            </w:r>
          </w:p>
        </w:tc>
        <w:tc>
          <w:tcPr>
            <w:tcW w:w="0" w:type="auto"/>
            <w:tcBorders>
              <w:top w:val="nil"/>
              <w:left w:val="nil"/>
              <w:bottom w:val="single" w:sz="4" w:space="0" w:color="auto"/>
              <w:right w:val="single" w:sz="4" w:space="0" w:color="auto"/>
            </w:tcBorders>
            <w:shd w:val="clear" w:color="auto" w:fill="auto"/>
            <w:vAlign w:val="center"/>
            <w:hideMark/>
          </w:tcPr>
          <w:p w14:paraId="6E2E5B1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0369DC3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2021</w:t>
            </w:r>
          </w:p>
        </w:tc>
      </w:tr>
      <w:tr w:rsidR="007513DB" w:rsidRPr="00D9448C" w14:paraId="6692BBA7" w14:textId="77777777" w:rsidTr="00A82204">
        <w:trPr>
          <w:trHeight w:val="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D638B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57</w:t>
            </w:r>
          </w:p>
        </w:tc>
        <w:tc>
          <w:tcPr>
            <w:tcW w:w="0" w:type="auto"/>
            <w:tcBorders>
              <w:top w:val="nil"/>
              <w:left w:val="nil"/>
              <w:bottom w:val="single" w:sz="4" w:space="0" w:color="auto"/>
              <w:right w:val="single" w:sz="4" w:space="0" w:color="auto"/>
            </w:tcBorders>
            <w:shd w:val="clear" w:color="auto" w:fill="auto"/>
            <w:noWrap/>
            <w:vAlign w:val="center"/>
            <w:hideMark/>
          </w:tcPr>
          <w:p w14:paraId="564AFAA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Decree</w:t>
            </w:r>
          </w:p>
        </w:tc>
        <w:tc>
          <w:tcPr>
            <w:tcW w:w="0" w:type="auto"/>
            <w:tcBorders>
              <w:top w:val="nil"/>
              <w:left w:val="nil"/>
              <w:bottom w:val="single" w:sz="4" w:space="0" w:color="auto"/>
              <w:right w:val="single" w:sz="4" w:space="0" w:color="auto"/>
            </w:tcBorders>
            <w:shd w:val="clear" w:color="auto" w:fill="auto"/>
            <w:noWrap/>
            <w:vAlign w:val="center"/>
            <w:hideMark/>
          </w:tcPr>
          <w:p w14:paraId="157DE22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70/2021/ND-CP</w:t>
            </w:r>
          </w:p>
        </w:tc>
        <w:tc>
          <w:tcPr>
            <w:tcW w:w="0" w:type="auto"/>
            <w:tcBorders>
              <w:top w:val="nil"/>
              <w:left w:val="nil"/>
              <w:bottom w:val="single" w:sz="4" w:space="0" w:color="auto"/>
              <w:right w:val="single" w:sz="4" w:space="0" w:color="auto"/>
            </w:tcBorders>
            <w:shd w:val="clear" w:color="auto" w:fill="auto"/>
            <w:vAlign w:val="center"/>
            <w:hideMark/>
          </w:tcPr>
          <w:p w14:paraId="1958FE8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Amending the Government's Decree No. 181/2013/ND-CP dated November 14, 2013, on elaboration of some Articles of the Law on Advertising</w:t>
            </w:r>
          </w:p>
        </w:tc>
        <w:tc>
          <w:tcPr>
            <w:tcW w:w="0" w:type="auto"/>
            <w:tcBorders>
              <w:top w:val="nil"/>
              <w:left w:val="nil"/>
              <w:bottom w:val="single" w:sz="4" w:space="0" w:color="auto"/>
              <w:right w:val="single" w:sz="4" w:space="0" w:color="auto"/>
            </w:tcBorders>
            <w:shd w:val="clear" w:color="auto" w:fill="auto"/>
            <w:vAlign w:val="center"/>
            <w:hideMark/>
          </w:tcPr>
          <w:p w14:paraId="062A5D0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223F043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2021</w:t>
            </w:r>
          </w:p>
        </w:tc>
      </w:tr>
      <w:tr w:rsidR="007513DB" w:rsidRPr="00D9448C" w14:paraId="31A496C3" w14:textId="77777777" w:rsidTr="00A82204">
        <w:trPr>
          <w:trHeight w:val="1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35DC8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58</w:t>
            </w:r>
          </w:p>
        </w:tc>
        <w:tc>
          <w:tcPr>
            <w:tcW w:w="0" w:type="auto"/>
            <w:tcBorders>
              <w:top w:val="nil"/>
              <w:left w:val="nil"/>
              <w:bottom w:val="single" w:sz="4" w:space="0" w:color="auto"/>
              <w:right w:val="single" w:sz="4" w:space="0" w:color="auto"/>
            </w:tcBorders>
            <w:shd w:val="clear" w:color="auto" w:fill="auto"/>
            <w:noWrap/>
            <w:vAlign w:val="center"/>
            <w:hideMark/>
          </w:tcPr>
          <w:p w14:paraId="7B5AA96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Decree</w:t>
            </w:r>
          </w:p>
        </w:tc>
        <w:tc>
          <w:tcPr>
            <w:tcW w:w="0" w:type="auto"/>
            <w:tcBorders>
              <w:top w:val="nil"/>
              <w:left w:val="nil"/>
              <w:bottom w:val="single" w:sz="4" w:space="0" w:color="auto"/>
              <w:right w:val="single" w:sz="4" w:space="0" w:color="auto"/>
            </w:tcBorders>
            <w:shd w:val="clear" w:color="auto" w:fill="auto"/>
            <w:noWrap/>
            <w:vAlign w:val="center"/>
            <w:hideMark/>
          </w:tcPr>
          <w:p w14:paraId="60216CE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124/2021/ND-CP</w:t>
            </w:r>
          </w:p>
        </w:tc>
        <w:tc>
          <w:tcPr>
            <w:tcW w:w="0" w:type="auto"/>
            <w:tcBorders>
              <w:top w:val="nil"/>
              <w:left w:val="nil"/>
              <w:bottom w:val="single" w:sz="4" w:space="0" w:color="auto"/>
              <w:right w:val="single" w:sz="4" w:space="0" w:color="auto"/>
            </w:tcBorders>
            <w:shd w:val="clear" w:color="auto" w:fill="auto"/>
            <w:vAlign w:val="center"/>
            <w:hideMark/>
          </w:tcPr>
          <w:p w14:paraId="7D5C5C7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Amending and supplementing a number of articles of the Government's Decree No. 115/2018/ND-CP dated September 4, 2018, on sanctioning of administrative violations on food safety and Decree No. 117/2020/ND -CP dated September 28, 2020, of the Government</w:t>
            </w:r>
          </w:p>
        </w:tc>
        <w:tc>
          <w:tcPr>
            <w:tcW w:w="0" w:type="auto"/>
            <w:tcBorders>
              <w:top w:val="nil"/>
              <w:left w:val="nil"/>
              <w:bottom w:val="single" w:sz="4" w:space="0" w:color="auto"/>
              <w:right w:val="single" w:sz="4" w:space="0" w:color="auto"/>
            </w:tcBorders>
            <w:shd w:val="clear" w:color="auto" w:fill="auto"/>
            <w:vAlign w:val="center"/>
            <w:hideMark/>
          </w:tcPr>
          <w:p w14:paraId="5B5547E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71B46C1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2021</w:t>
            </w:r>
          </w:p>
        </w:tc>
      </w:tr>
      <w:tr w:rsidR="007513DB" w:rsidRPr="00D9448C" w14:paraId="3AA7714B"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3884F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59</w:t>
            </w:r>
          </w:p>
        </w:tc>
        <w:tc>
          <w:tcPr>
            <w:tcW w:w="0" w:type="auto"/>
            <w:tcBorders>
              <w:top w:val="nil"/>
              <w:left w:val="nil"/>
              <w:bottom w:val="single" w:sz="4" w:space="0" w:color="auto"/>
              <w:right w:val="single" w:sz="4" w:space="0" w:color="auto"/>
            </w:tcBorders>
            <w:shd w:val="clear" w:color="auto" w:fill="auto"/>
            <w:noWrap/>
            <w:vAlign w:val="center"/>
            <w:hideMark/>
          </w:tcPr>
          <w:p w14:paraId="1D52C90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Decree</w:t>
            </w:r>
          </w:p>
        </w:tc>
        <w:tc>
          <w:tcPr>
            <w:tcW w:w="0" w:type="auto"/>
            <w:tcBorders>
              <w:top w:val="nil"/>
              <w:left w:val="nil"/>
              <w:bottom w:val="single" w:sz="4" w:space="0" w:color="auto"/>
              <w:right w:val="single" w:sz="4" w:space="0" w:color="auto"/>
            </w:tcBorders>
            <w:shd w:val="clear" w:color="auto" w:fill="auto"/>
            <w:noWrap/>
            <w:vAlign w:val="center"/>
            <w:hideMark/>
          </w:tcPr>
          <w:p w14:paraId="0BF8148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38/2021/NĐ-CP</w:t>
            </w:r>
          </w:p>
        </w:tc>
        <w:tc>
          <w:tcPr>
            <w:tcW w:w="0" w:type="auto"/>
            <w:tcBorders>
              <w:top w:val="nil"/>
              <w:left w:val="nil"/>
              <w:bottom w:val="single" w:sz="4" w:space="0" w:color="auto"/>
              <w:right w:val="single" w:sz="4" w:space="0" w:color="auto"/>
            </w:tcBorders>
            <w:shd w:val="clear" w:color="auto" w:fill="auto"/>
            <w:vAlign w:val="center"/>
            <w:hideMark/>
          </w:tcPr>
          <w:p w14:paraId="47391F5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 xml:space="preserve">Regulations on sanctioning administrative violations in the field of culture and advertising </w:t>
            </w:r>
          </w:p>
        </w:tc>
        <w:tc>
          <w:tcPr>
            <w:tcW w:w="0" w:type="auto"/>
            <w:tcBorders>
              <w:top w:val="nil"/>
              <w:left w:val="nil"/>
              <w:bottom w:val="single" w:sz="4" w:space="0" w:color="auto"/>
              <w:right w:val="single" w:sz="4" w:space="0" w:color="auto"/>
            </w:tcBorders>
            <w:shd w:val="clear" w:color="auto" w:fill="auto"/>
            <w:vAlign w:val="center"/>
            <w:hideMark/>
          </w:tcPr>
          <w:p w14:paraId="7575313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2BECE8B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2021</w:t>
            </w:r>
          </w:p>
        </w:tc>
      </w:tr>
      <w:tr w:rsidR="007513DB" w:rsidRPr="00D9448C" w14:paraId="5096CB65"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B21D6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60</w:t>
            </w:r>
          </w:p>
        </w:tc>
        <w:tc>
          <w:tcPr>
            <w:tcW w:w="0" w:type="auto"/>
            <w:tcBorders>
              <w:top w:val="nil"/>
              <w:left w:val="nil"/>
              <w:bottom w:val="single" w:sz="4" w:space="0" w:color="auto"/>
              <w:right w:val="single" w:sz="4" w:space="0" w:color="auto"/>
            </w:tcBorders>
            <w:shd w:val="clear" w:color="auto" w:fill="auto"/>
            <w:noWrap/>
            <w:vAlign w:val="center"/>
            <w:hideMark/>
          </w:tcPr>
          <w:p w14:paraId="001F5D2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Decree</w:t>
            </w:r>
          </w:p>
        </w:tc>
        <w:tc>
          <w:tcPr>
            <w:tcW w:w="0" w:type="auto"/>
            <w:tcBorders>
              <w:top w:val="nil"/>
              <w:left w:val="nil"/>
              <w:bottom w:val="single" w:sz="4" w:space="0" w:color="auto"/>
              <w:right w:val="single" w:sz="4" w:space="0" w:color="auto"/>
            </w:tcBorders>
            <w:shd w:val="clear" w:color="auto" w:fill="auto"/>
            <w:noWrap/>
            <w:vAlign w:val="center"/>
            <w:hideMark/>
          </w:tcPr>
          <w:p w14:paraId="4E464FE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14/2021/ND-CP</w:t>
            </w:r>
          </w:p>
        </w:tc>
        <w:tc>
          <w:tcPr>
            <w:tcW w:w="0" w:type="auto"/>
            <w:tcBorders>
              <w:top w:val="nil"/>
              <w:left w:val="nil"/>
              <w:bottom w:val="single" w:sz="4" w:space="0" w:color="auto"/>
              <w:right w:val="single" w:sz="4" w:space="0" w:color="auto"/>
            </w:tcBorders>
            <w:shd w:val="clear" w:color="auto" w:fill="auto"/>
            <w:vAlign w:val="center"/>
            <w:hideMark/>
          </w:tcPr>
          <w:p w14:paraId="7A733DF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Regulating penalties for administrative offences involving animal husbandry</w:t>
            </w:r>
          </w:p>
        </w:tc>
        <w:tc>
          <w:tcPr>
            <w:tcW w:w="0" w:type="auto"/>
            <w:tcBorders>
              <w:top w:val="nil"/>
              <w:left w:val="nil"/>
              <w:bottom w:val="single" w:sz="4" w:space="0" w:color="auto"/>
              <w:right w:val="single" w:sz="4" w:space="0" w:color="auto"/>
            </w:tcBorders>
            <w:shd w:val="clear" w:color="auto" w:fill="auto"/>
            <w:vAlign w:val="center"/>
            <w:hideMark/>
          </w:tcPr>
          <w:p w14:paraId="321DCD3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3C562A0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2021</w:t>
            </w:r>
          </w:p>
        </w:tc>
      </w:tr>
      <w:tr w:rsidR="007513DB" w:rsidRPr="00D9448C" w14:paraId="1FCF75E0" w14:textId="77777777" w:rsidTr="00A82204">
        <w:trPr>
          <w:trHeight w:val="12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05C9C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61</w:t>
            </w:r>
          </w:p>
        </w:tc>
        <w:tc>
          <w:tcPr>
            <w:tcW w:w="0" w:type="auto"/>
            <w:tcBorders>
              <w:top w:val="nil"/>
              <w:left w:val="nil"/>
              <w:bottom w:val="single" w:sz="4" w:space="0" w:color="auto"/>
              <w:right w:val="single" w:sz="4" w:space="0" w:color="auto"/>
            </w:tcBorders>
            <w:shd w:val="clear" w:color="auto" w:fill="auto"/>
            <w:noWrap/>
            <w:vAlign w:val="center"/>
            <w:hideMark/>
          </w:tcPr>
          <w:p w14:paraId="2D1A498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Decree</w:t>
            </w:r>
          </w:p>
        </w:tc>
        <w:tc>
          <w:tcPr>
            <w:tcW w:w="0" w:type="auto"/>
            <w:tcBorders>
              <w:top w:val="nil"/>
              <w:left w:val="nil"/>
              <w:bottom w:val="single" w:sz="4" w:space="0" w:color="auto"/>
              <w:right w:val="single" w:sz="4" w:space="0" w:color="auto"/>
            </w:tcBorders>
            <w:shd w:val="clear" w:color="auto" w:fill="auto"/>
            <w:noWrap/>
            <w:vAlign w:val="center"/>
            <w:hideMark/>
          </w:tcPr>
          <w:p w14:paraId="6482C9E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126/2021/ND-CP</w:t>
            </w:r>
          </w:p>
        </w:tc>
        <w:tc>
          <w:tcPr>
            <w:tcW w:w="0" w:type="auto"/>
            <w:tcBorders>
              <w:top w:val="nil"/>
              <w:left w:val="nil"/>
              <w:bottom w:val="single" w:sz="4" w:space="0" w:color="auto"/>
              <w:right w:val="single" w:sz="4" w:space="0" w:color="auto"/>
            </w:tcBorders>
            <w:shd w:val="clear" w:color="auto" w:fill="auto"/>
            <w:vAlign w:val="center"/>
            <w:hideMark/>
          </w:tcPr>
          <w:p w14:paraId="0887ABC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On amendments to certain articles of Decrees on administrative penalties in industrial property; standards, measurement and quality of goods; science and technology activities, technology transfers; atomic energy.</w:t>
            </w:r>
          </w:p>
        </w:tc>
        <w:tc>
          <w:tcPr>
            <w:tcW w:w="0" w:type="auto"/>
            <w:tcBorders>
              <w:top w:val="nil"/>
              <w:left w:val="nil"/>
              <w:bottom w:val="single" w:sz="4" w:space="0" w:color="auto"/>
              <w:right w:val="single" w:sz="4" w:space="0" w:color="auto"/>
            </w:tcBorders>
            <w:shd w:val="clear" w:color="auto" w:fill="auto"/>
            <w:vAlign w:val="center"/>
            <w:hideMark/>
          </w:tcPr>
          <w:p w14:paraId="57D5F8D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46B81A2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2021</w:t>
            </w:r>
          </w:p>
        </w:tc>
      </w:tr>
      <w:tr w:rsidR="007513DB" w:rsidRPr="00D9448C" w14:paraId="2072C5A6" w14:textId="77777777" w:rsidTr="00A82204">
        <w:trPr>
          <w:trHeight w:val="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E9DEF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62</w:t>
            </w:r>
          </w:p>
        </w:tc>
        <w:tc>
          <w:tcPr>
            <w:tcW w:w="0" w:type="auto"/>
            <w:tcBorders>
              <w:top w:val="nil"/>
              <w:left w:val="nil"/>
              <w:bottom w:val="single" w:sz="4" w:space="0" w:color="auto"/>
              <w:right w:val="single" w:sz="4" w:space="0" w:color="auto"/>
            </w:tcBorders>
            <w:shd w:val="clear" w:color="auto" w:fill="auto"/>
            <w:noWrap/>
            <w:vAlign w:val="center"/>
            <w:hideMark/>
          </w:tcPr>
          <w:p w14:paraId="4B1B028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Decree</w:t>
            </w:r>
          </w:p>
        </w:tc>
        <w:tc>
          <w:tcPr>
            <w:tcW w:w="0" w:type="auto"/>
            <w:tcBorders>
              <w:top w:val="nil"/>
              <w:left w:val="nil"/>
              <w:bottom w:val="single" w:sz="4" w:space="0" w:color="auto"/>
              <w:right w:val="single" w:sz="4" w:space="0" w:color="auto"/>
            </w:tcBorders>
            <w:shd w:val="clear" w:color="auto" w:fill="auto"/>
            <w:noWrap/>
            <w:vAlign w:val="center"/>
            <w:hideMark/>
          </w:tcPr>
          <w:p w14:paraId="663D687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129/2022/NĐ-CP</w:t>
            </w:r>
          </w:p>
        </w:tc>
        <w:tc>
          <w:tcPr>
            <w:tcW w:w="0" w:type="auto"/>
            <w:tcBorders>
              <w:top w:val="nil"/>
              <w:left w:val="nil"/>
              <w:bottom w:val="single" w:sz="4" w:space="0" w:color="auto"/>
              <w:right w:val="single" w:sz="4" w:space="0" w:color="auto"/>
            </w:tcBorders>
            <w:shd w:val="clear" w:color="auto" w:fill="auto"/>
            <w:vAlign w:val="center"/>
            <w:hideMark/>
          </w:tcPr>
          <w:p w14:paraId="5CDE3CA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Vietnam’s special preferential import tariff schedule for implementation of the Regional Comprehensive Economic Partnership in the 2022 – 2027 period.</w:t>
            </w:r>
          </w:p>
        </w:tc>
        <w:tc>
          <w:tcPr>
            <w:tcW w:w="0" w:type="auto"/>
            <w:tcBorders>
              <w:top w:val="nil"/>
              <w:left w:val="nil"/>
              <w:bottom w:val="single" w:sz="4" w:space="0" w:color="auto"/>
              <w:right w:val="single" w:sz="4" w:space="0" w:color="auto"/>
            </w:tcBorders>
            <w:shd w:val="clear" w:color="auto" w:fill="auto"/>
            <w:vAlign w:val="center"/>
            <w:hideMark/>
          </w:tcPr>
          <w:p w14:paraId="54C9CA2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5C5E15A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2022</w:t>
            </w:r>
          </w:p>
        </w:tc>
      </w:tr>
      <w:tr w:rsidR="007513DB" w:rsidRPr="00D9448C" w14:paraId="0EBEC3A8"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153A6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63</w:t>
            </w:r>
          </w:p>
        </w:tc>
        <w:tc>
          <w:tcPr>
            <w:tcW w:w="0" w:type="auto"/>
            <w:tcBorders>
              <w:top w:val="nil"/>
              <w:left w:val="nil"/>
              <w:bottom w:val="single" w:sz="4" w:space="0" w:color="auto"/>
              <w:right w:val="single" w:sz="4" w:space="0" w:color="auto"/>
            </w:tcBorders>
            <w:shd w:val="clear" w:color="auto" w:fill="auto"/>
            <w:noWrap/>
            <w:vAlign w:val="center"/>
            <w:hideMark/>
          </w:tcPr>
          <w:p w14:paraId="3F6F98F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Decree</w:t>
            </w:r>
          </w:p>
        </w:tc>
        <w:tc>
          <w:tcPr>
            <w:tcW w:w="0" w:type="auto"/>
            <w:tcBorders>
              <w:top w:val="nil"/>
              <w:left w:val="nil"/>
              <w:bottom w:val="single" w:sz="4" w:space="0" w:color="auto"/>
              <w:right w:val="single" w:sz="4" w:space="0" w:color="auto"/>
            </w:tcBorders>
            <w:shd w:val="clear" w:color="auto" w:fill="auto"/>
            <w:noWrap/>
            <w:vAlign w:val="center"/>
            <w:hideMark/>
          </w:tcPr>
          <w:p w14:paraId="374BA06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07/VBHN-BCT</w:t>
            </w:r>
          </w:p>
        </w:tc>
        <w:tc>
          <w:tcPr>
            <w:tcW w:w="0" w:type="auto"/>
            <w:tcBorders>
              <w:top w:val="nil"/>
              <w:left w:val="nil"/>
              <w:bottom w:val="single" w:sz="4" w:space="0" w:color="auto"/>
              <w:right w:val="single" w:sz="4" w:space="0" w:color="auto"/>
            </w:tcBorders>
            <w:shd w:val="clear" w:color="auto" w:fill="auto"/>
            <w:vAlign w:val="center"/>
            <w:hideMark/>
          </w:tcPr>
          <w:p w14:paraId="6B549DF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Organization and operation of inspectorates in Industry and Trade sector</w:t>
            </w:r>
          </w:p>
        </w:tc>
        <w:tc>
          <w:tcPr>
            <w:tcW w:w="0" w:type="auto"/>
            <w:tcBorders>
              <w:top w:val="nil"/>
              <w:left w:val="nil"/>
              <w:bottom w:val="single" w:sz="4" w:space="0" w:color="auto"/>
              <w:right w:val="single" w:sz="4" w:space="0" w:color="auto"/>
            </w:tcBorders>
            <w:shd w:val="clear" w:color="auto" w:fill="auto"/>
            <w:vAlign w:val="center"/>
            <w:hideMark/>
          </w:tcPr>
          <w:p w14:paraId="283D598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MOIT</w:t>
            </w:r>
          </w:p>
        </w:tc>
        <w:tc>
          <w:tcPr>
            <w:tcW w:w="0" w:type="auto"/>
            <w:tcBorders>
              <w:top w:val="nil"/>
              <w:left w:val="nil"/>
              <w:bottom w:val="single" w:sz="4" w:space="0" w:color="auto"/>
              <w:right w:val="single" w:sz="4" w:space="0" w:color="auto"/>
            </w:tcBorders>
            <w:shd w:val="clear" w:color="auto" w:fill="auto"/>
            <w:noWrap/>
            <w:vAlign w:val="center"/>
            <w:hideMark/>
          </w:tcPr>
          <w:p w14:paraId="549FBA6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2023</w:t>
            </w:r>
          </w:p>
        </w:tc>
      </w:tr>
      <w:tr w:rsidR="007513DB" w:rsidRPr="00D9448C" w14:paraId="22537435" w14:textId="77777777" w:rsidTr="00A82204">
        <w:trPr>
          <w:trHeight w:val="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64CD6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64</w:t>
            </w:r>
          </w:p>
        </w:tc>
        <w:tc>
          <w:tcPr>
            <w:tcW w:w="0" w:type="auto"/>
            <w:tcBorders>
              <w:top w:val="nil"/>
              <w:left w:val="nil"/>
              <w:bottom w:val="single" w:sz="4" w:space="0" w:color="auto"/>
              <w:right w:val="single" w:sz="4" w:space="0" w:color="auto"/>
            </w:tcBorders>
            <w:shd w:val="clear" w:color="auto" w:fill="auto"/>
            <w:noWrap/>
            <w:vAlign w:val="center"/>
            <w:hideMark/>
          </w:tcPr>
          <w:p w14:paraId="0128222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7BB2640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1233/2003/QD-BYT</w:t>
            </w:r>
          </w:p>
        </w:tc>
        <w:tc>
          <w:tcPr>
            <w:tcW w:w="0" w:type="auto"/>
            <w:tcBorders>
              <w:top w:val="nil"/>
              <w:left w:val="nil"/>
              <w:bottom w:val="single" w:sz="4" w:space="0" w:color="auto"/>
              <w:right w:val="single" w:sz="4" w:space="0" w:color="auto"/>
            </w:tcBorders>
            <w:shd w:val="clear" w:color="auto" w:fill="auto"/>
            <w:vAlign w:val="center"/>
            <w:hideMark/>
          </w:tcPr>
          <w:p w14:paraId="05B3DC5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Transferring the management of the Testing Center of Food Safety and Hygiene under the Department for Management of Food Hygiene and Safety to the National Institute of Nutrition</w:t>
            </w:r>
          </w:p>
        </w:tc>
        <w:tc>
          <w:tcPr>
            <w:tcW w:w="0" w:type="auto"/>
            <w:tcBorders>
              <w:top w:val="nil"/>
              <w:left w:val="nil"/>
              <w:bottom w:val="single" w:sz="4" w:space="0" w:color="auto"/>
              <w:right w:val="single" w:sz="4" w:space="0" w:color="auto"/>
            </w:tcBorders>
            <w:shd w:val="clear" w:color="auto" w:fill="auto"/>
            <w:vAlign w:val="center"/>
            <w:hideMark/>
          </w:tcPr>
          <w:p w14:paraId="6019211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MOH</w:t>
            </w:r>
          </w:p>
        </w:tc>
        <w:tc>
          <w:tcPr>
            <w:tcW w:w="0" w:type="auto"/>
            <w:tcBorders>
              <w:top w:val="nil"/>
              <w:left w:val="nil"/>
              <w:bottom w:val="single" w:sz="4" w:space="0" w:color="auto"/>
              <w:right w:val="single" w:sz="4" w:space="0" w:color="auto"/>
            </w:tcBorders>
            <w:shd w:val="clear" w:color="auto" w:fill="auto"/>
            <w:noWrap/>
            <w:vAlign w:val="center"/>
            <w:hideMark/>
          </w:tcPr>
          <w:p w14:paraId="3F184D1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2003</w:t>
            </w:r>
          </w:p>
        </w:tc>
      </w:tr>
      <w:tr w:rsidR="007513DB" w:rsidRPr="00D9448C" w14:paraId="6B4AC4E7"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9DD5D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65</w:t>
            </w:r>
          </w:p>
        </w:tc>
        <w:tc>
          <w:tcPr>
            <w:tcW w:w="0" w:type="auto"/>
            <w:tcBorders>
              <w:top w:val="nil"/>
              <w:left w:val="nil"/>
              <w:bottom w:val="single" w:sz="4" w:space="0" w:color="auto"/>
              <w:right w:val="single" w:sz="4" w:space="0" w:color="auto"/>
            </w:tcBorders>
            <w:shd w:val="clear" w:color="auto" w:fill="auto"/>
            <w:noWrap/>
            <w:vAlign w:val="center"/>
            <w:hideMark/>
          </w:tcPr>
          <w:p w14:paraId="202188F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419099A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5327/2003/QD-BYT</w:t>
            </w:r>
          </w:p>
        </w:tc>
        <w:tc>
          <w:tcPr>
            <w:tcW w:w="0" w:type="auto"/>
            <w:tcBorders>
              <w:top w:val="nil"/>
              <w:left w:val="nil"/>
              <w:bottom w:val="single" w:sz="4" w:space="0" w:color="auto"/>
              <w:right w:val="single" w:sz="4" w:space="0" w:color="auto"/>
            </w:tcBorders>
            <w:shd w:val="clear" w:color="auto" w:fill="auto"/>
            <w:vAlign w:val="center"/>
            <w:hideMark/>
          </w:tcPr>
          <w:p w14:paraId="6362F29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Promulgates the Regulation on taking food samples and specimens when food poisoning occurs</w:t>
            </w:r>
          </w:p>
        </w:tc>
        <w:tc>
          <w:tcPr>
            <w:tcW w:w="0" w:type="auto"/>
            <w:tcBorders>
              <w:top w:val="nil"/>
              <w:left w:val="nil"/>
              <w:bottom w:val="single" w:sz="4" w:space="0" w:color="auto"/>
              <w:right w:val="single" w:sz="4" w:space="0" w:color="auto"/>
            </w:tcBorders>
            <w:shd w:val="clear" w:color="auto" w:fill="auto"/>
            <w:vAlign w:val="center"/>
            <w:hideMark/>
          </w:tcPr>
          <w:p w14:paraId="66020FD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MOH</w:t>
            </w:r>
          </w:p>
        </w:tc>
        <w:tc>
          <w:tcPr>
            <w:tcW w:w="0" w:type="auto"/>
            <w:tcBorders>
              <w:top w:val="nil"/>
              <w:left w:val="nil"/>
              <w:bottom w:val="single" w:sz="4" w:space="0" w:color="auto"/>
              <w:right w:val="single" w:sz="4" w:space="0" w:color="auto"/>
            </w:tcBorders>
            <w:shd w:val="clear" w:color="auto" w:fill="auto"/>
            <w:noWrap/>
            <w:vAlign w:val="center"/>
            <w:hideMark/>
          </w:tcPr>
          <w:p w14:paraId="78262AF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2003</w:t>
            </w:r>
          </w:p>
        </w:tc>
      </w:tr>
      <w:tr w:rsidR="007513DB" w:rsidRPr="00D9448C" w14:paraId="7C41403A" w14:textId="77777777" w:rsidTr="00A82204">
        <w:trPr>
          <w:trHeight w:val="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70D24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lastRenderedPageBreak/>
              <w:t>66</w:t>
            </w:r>
          </w:p>
        </w:tc>
        <w:tc>
          <w:tcPr>
            <w:tcW w:w="0" w:type="auto"/>
            <w:tcBorders>
              <w:top w:val="nil"/>
              <w:left w:val="nil"/>
              <w:bottom w:val="single" w:sz="4" w:space="0" w:color="auto"/>
              <w:right w:val="single" w:sz="4" w:space="0" w:color="auto"/>
            </w:tcBorders>
            <w:shd w:val="clear" w:color="auto" w:fill="auto"/>
            <w:noWrap/>
            <w:vAlign w:val="center"/>
            <w:hideMark/>
          </w:tcPr>
          <w:p w14:paraId="393F80C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543B1DD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1371/2004/QD-BTM</w:t>
            </w:r>
          </w:p>
        </w:tc>
        <w:tc>
          <w:tcPr>
            <w:tcW w:w="0" w:type="auto"/>
            <w:tcBorders>
              <w:top w:val="nil"/>
              <w:left w:val="nil"/>
              <w:bottom w:val="single" w:sz="4" w:space="0" w:color="auto"/>
              <w:right w:val="single" w:sz="4" w:space="0" w:color="auto"/>
            </w:tcBorders>
            <w:shd w:val="clear" w:color="auto" w:fill="auto"/>
            <w:vAlign w:val="center"/>
            <w:hideMark/>
          </w:tcPr>
          <w:p w14:paraId="7AF5988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The Regulation on Department Stores and Trade</w:t>
            </w:r>
          </w:p>
        </w:tc>
        <w:tc>
          <w:tcPr>
            <w:tcW w:w="0" w:type="auto"/>
            <w:tcBorders>
              <w:top w:val="nil"/>
              <w:left w:val="nil"/>
              <w:bottom w:val="single" w:sz="4" w:space="0" w:color="auto"/>
              <w:right w:val="single" w:sz="4" w:space="0" w:color="auto"/>
            </w:tcBorders>
            <w:shd w:val="clear" w:color="auto" w:fill="auto"/>
            <w:vAlign w:val="center"/>
            <w:hideMark/>
          </w:tcPr>
          <w:p w14:paraId="3AE851F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MOIT</w:t>
            </w:r>
          </w:p>
        </w:tc>
        <w:tc>
          <w:tcPr>
            <w:tcW w:w="0" w:type="auto"/>
            <w:tcBorders>
              <w:top w:val="nil"/>
              <w:left w:val="nil"/>
              <w:bottom w:val="single" w:sz="4" w:space="0" w:color="auto"/>
              <w:right w:val="single" w:sz="4" w:space="0" w:color="auto"/>
            </w:tcBorders>
            <w:shd w:val="clear" w:color="auto" w:fill="auto"/>
            <w:noWrap/>
            <w:vAlign w:val="center"/>
            <w:hideMark/>
          </w:tcPr>
          <w:p w14:paraId="7D9C9D0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2004</w:t>
            </w:r>
          </w:p>
        </w:tc>
      </w:tr>
      <w:tr w:rsidR="007513DB" w:rsidRPr="00D9448C" w14:paraId="1C65810F" w14:textId="77777777" w:rsidTr="00A82204">
        <w:trPr>
          <w:trHeight w:val="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49E8E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67</w:t>
            </w:r>
          </w:p>
        </w:tc>
        <w:tc>
          <w:tcPr>
            <w:tcW w:w="0" w:type="auto"/>
            <w:tcBorders>
              <w:top w:val="nil"/>
              <w:left w:val="nil"/>
              <w:bottom w:val="single" w:sz="4" w:space="0" w:color="auto"/>
              <w:right w:val="single" w:sz="4" w:space="0" w:color="auto"/>
            </w:tcBorders>
            <w:shd w:val="clear" w:color="auto" w:fill="auto"/>
            <w:noWrap/>
            <w:vAlign w:val="center"/>
            <w:hideMark/>
          </w:tcPr>
          <w:p w14:paraId="2477EAA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2772370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146-2006-QD-UB</w:t>
            </w:r>
          </w:p>
        </w:tc>
        <w:tc>
          <w:tcPr>
            <w:tcW w:w="0" w:type="auto"/>
            <w:tcBorders>
              <w:top w:val="nil"/>
              <w:left w:val="nil"/>
              <w:bottom w:val="single" w:sz="4" w:space="0" w:color="auto"/>
              <w:right w:val="single" w:sz="4" w:space="0" w:color="auto"/>
            </w:tcBorders>
            <w:shd w:val="clear" w:color="auto" w:fill="auto"/>
            <w:vAlign w:val="center"/>
            <w:hideMark/>
          </w:tcPr>
          <w:p w14:paraId="63B5D50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Promulgating the "Mechanism to encourage investment in the construction of trade centers and supermarkets in Hanoi City" issued by the People's Committee of Hanoi</w:t>
            </w:r>
          </w:p>
        </w:tc>
        <w:tc>
          <w:tcPr>
            <w:tcW w:w="0" w:type="auto"/>
            <w:tcBorders>
              <w:top w:val="nil"/>
              <w:left w:val="nil"/>
              <w:bottom w:val="single" w:sz="4" w:space="0" w:color="auto"/>
              <w:right w:val="single" w:sz="4" w:space="0" w:color="auto"/>
            </w:tcBorders>
            <w:shd w:val="clear" w:color="auto" w:fill="auto"/>
            <w:vAlign w:val="center"/>
            <w:hideMark/>
          </w:tcPr>
          <w:p w14:paraId="51B9F39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65C39CD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2006</w:t>
            </w:r>
          </w:p>
        </w:tc>
      </w:tr>
      <w:tr w:rsidR="007513DB" w:rsidRPr="00D9448C" w14:paraId="09E53B64" w14:textId="77777777" w:rsidTr="00A82204">
        <w:trPr>
          <w:trHeight w:val="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14EDD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68</w:t>
            </w:r>
          </w:p>
        </w:tc>
        <w:tc>
          <w:tcPr>
            <w:tcW w:w="0" w:type="auto"/>
            <w:tcBorders>
              <w:top w:val="nil"/>
              <w:left w:val="nil"/>
              <w:bottom w:val="single" w:sz="4" w:space="0" w:color="auto"/>
              <w:right w:val="single" w:sz="4" w:space="0" w:color="auto"/>
            </w:tcBorders>
            <w:shd w:val="clear" w:color="auto" w:fill="auto"/>
            <w:noWrap/>
            <w:vAlign w:val="center"/>
            <w:hideMark/>
          </w:tcPr>
          <w:p w14:paraId="26F4752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0B3FD16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2879/QD/BYT</w:t>
            </w:r>
          </w:p>
        </w:tc>
        <w:tc>
          <w:tcPr>
            <w:tcW w:w="0" w:type="auto"/>
            <w:tcBorders>
              <w:top w:val="nil"/>
              <w:left w:val="nil"/>
              <w:bottom w:val="single" w:sz="4" w:space="0" w:color="auto"/>
              <w:right w:val="single" w:sz="4" w:space="0" w:color="auto"/>
            </w:tcBorders>
            <w:shd w:val="clear" w:color="auto" w:fill="auto"/>
            <w:vAlign w:val="center"/>
            <w:hideMark/>
          </w:tcPr>
          <w:p w14:paraId="2A51540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Approving The guidelines for the dietary in hospitals</w:t>
            </w:r>
          </w:p>
        </w:tc>
        <w:tc>
          <w:tcPr>
            <w:tcW w:w="0" w:type="auto"/>
            <w:tcBorders>
              <w:top w:val="nil"/>
              <w:left w:val="nil"/>
              <w:bottom w:val="single" w:sz="4" w:space="0" w:color="auto"/>
              <w:right w:val="single" w:sz="4" w:space="0" w:color="auto"/>
            </w:tcBorders>
            <w:shd w:val="clear" w:color="auto" w:fill="auto"/>
            <w:vAlign w:val="center"/>
            <w:hideMark/>
          </w:tcPr>
          <w:p w14:paraId="0D10804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MARD</w:t>
            </w:r>
          </w:p>
        </w:tc>
        <w:tc>
          <w:tcPr>
            <w:tcW w:w="0" w:type="auto"/>
            <w:tcBorders>
              <w:top w:val="nil"/>
              <w:left w:val="nil"/>
              <w:bottom w:val="single" w:sz="4" w:space="0" w:color="auto"/>
              <w:right w:val="single" w:sz="4" w:space="0" w:color="auto"/>
            </w:tcBorders>
            <w:shd w:val="clear" w:color="auto" w:fill="auto"/>
            <w:noWrap/>
            <w:vAlign w:val="center"/>
            <w:hideMark/>
          </w:tcPr>
          <w:p w14:paraId="4D17174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2006</w:t>
            </w:r>
          </w:p>
        </w:tc>
      </w:tr>
      <w:tr w:rsidR="007513DB" w:rsidRPr="00D9448C" w14:paraId="6C8D831B" w14:textId="77777777" w:rsidTr="00A82204">
        <w:trPr>
          <w:trHeight w:val="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24261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69</w:t>
            </w:r>
          </w:p>
        </w:tc>
        <w:tc>
          <w:tcPr>
            <w:tcW w:w="0" w:type="auto"/>
            <w:tcBorders>
              <w:top w:val="nil"/>
              <w:left w:val="nil"/>
              <w:bottom w:val="single" w:sz="4" w:space="0" w:color="auto"/>
              <w:right w:val="single" w:sz="4" w:space="0" w:color="auto"/>
            </w:tcBorders>
            <w:shd w:val="clear" w:color="auto" w:fill="auto"/>
            <w:noWrap/>
            <w:vAlign w:val="center"/>
            <w:hideMark/>
          </w:tcPr>
          <w:p w14:paraId="17D569F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714EF20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222/2006/QĐ-UBND</w:t>
            </w:r>
          </w:p>
        </w:tc>
        <w:tc>
          <w:tcPr>
            <w:tcW w:w="0" w:type="auto"/>
            <w:tcBorders>
              <w:top w:val="nil"/>
              <w:left w:val="nil"/>
              <w:bottom w:val="single" w:sz="4" w:space="0" w:color="auto"/>
              <w:right w:val="single" w:sz="4" w:space="0" w:color="auto"/>
            </w:tcBorders>
            <w:shd w:val="clear" w:color="auto" w:fill="auto"/>
            <w:vAlign w:val="center"/>
            <w:hideMark/>
          </w:tcPr>
          <w:p w14:paraId="7CA7294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Promulgating “Regulations on encouraging investment and trading in safe vegetables and clean food in Hanoi city”</w:t>
            </w:r>
          </w:p>
        </w:tc>
        <w:tc>
          <w:tcPr>
            <w:tcW w:w="0" w:type="auto"/>
            <w:tcBorders>
              <w:top w:val="nil"/>
              <w:left w:val="nil"/>
              <w:bottom w:val="single" w:sz="4" w:space="0" w:color="auto"/>
              <w:right w:val="single" w:sz="4" w:space="0" w:color="auto"/>
            </w:tcBorders>
            <w:shd w:val="clear" w:color="auto" w:fill="auto"/>
            <w:vAlign w:val="center"/>
            <w:hideMark/>
          </w:tcPr>
          <w:p w14:paraId="33E7F1B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Hanoi People's Committee</w:t>
            </w:r>
          </w:p>
        </w:tc>
        <w:tc>
          <w:tcPr>
            <w:tcW w:w="0" w:type="auto"/>
            <w:tcBorders>
              <w:top w:val="nil"/>
              <w:left w:val="nil"/>
              <w:bottom w:val="single" w:sz="4" w:space="0" w:color="auto"/>
              <w:right w:val="single" w:sz="4" w:space="0" w:color="auto"/>
            </w:tcBorders>
            <w:shd w:val="clear" w:color="auto" w:fill="auto"/>
            <w:noWrap/>
            <w:vAlign w:val="center"/>
            <w:hideMark/>
          </w:tcPr>
          <w:p w14:paraId="6431FB9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2006</w:t>
            </w:r>
          </w:p>
        </w:tc>
      </w:tr>
      <w:tr w:rsidR="007513DB" w:rsidRPr="00D9448C" w14:paraId="1BCA6A85" w14:textId="77777777" w:rsidTr="00A82204">
        <w:trPr>
          <w:trHeight w:val="12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EB85F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70</w:t>
            </w:r>
          </w:p>
        </w:tc>
        <w:tc>
          <w:tcPr>
            <w:tcW w:w="0" w:type="auto"/>
            <w:tcBorders>
              <w:top w:val="nil"/>
              <w:left w:val="nil"/>
              <w:bottom w:val="single" w:sz="4" w:space="0" w:color="auto"/>
              <w:right w:val="single" w:sz="4" w:space="0" w:color="auto"/>
            </w:tcBorders>
            <w:shd w:val="clear" w:color="auto" w:fill="auto"/>
            <w:noWrap/>
            <w:vAlign w:val="center"/>
            <w:hideMark/>
          </w:tcPr>
          <w:p w14:paraId="657E2E0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34B8238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394/QD-TTg</w:t>
            </w:r>
          </w:p>
        </w:tc>
        <w:tc>
          <w:tcPr>
            <w:tcW w:w="0" w:type="auto"/>
            <w:tcBorders>
              <w:top w:val="nil"/>
              <w:left w:val="nil"/>
              <w:bottom w:val="single" w:sz="4" w:space="0" w:color="auto"/>
              <w:right w:val="single" w:sz="4" w:space="0" w:color="auto"/>
            </w:tcBorders>
            <w:shd w:val="clear" w:color="auto" w:fill="auto"/>
            <w:vAlign w:val="center"/>
            <w:hideMark/>
          </w:tcPr>
          <w:p w14:paraId="17379DE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To encourage investment in new construction and expansion of slaughterhouses, livestock and poultry preservation and processing establishments, and concentrated and industrial poultry breeding establishments.</w:t>
            </w:r>
          </w:p>
        </w:tc>
        <w:tc>
          <w:tcPr>
            <w:tcW w:w="0" w:type="auto"/>
            <w:tcBorders>
              <w:top w:val="nil"/>
              <w:left w:val="nil"/>
              <w:bottom w:val="single" w:sz="4" w:space="0" w:color="auto"/>
              <w:right w:val="single" w:sz="4" w:space="0" w:color="auto"/>
            </w:tcBorders>
            <w:shd w:val="clear" w:color="auto" w:fill="auto"/>
            <w:vAlign w:val="center"/>
            <w:hideMark/>
          </w:tcPr>
          <w:p w14:paraId="4BB07E2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4CE5827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2006</w:t>
            </w:r>
          </w:p>
        </w:tc>
      </w:tr>
      <w:tr w:rsidR="007513DB" w:rsidRPr="00D9448C" w14:paraId="7015F6C2" w14:textId="77777777" w:rsidTr="00A82204">
        <w:trPr>
          <w:trHeight w:val="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6523A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71</w:t>
            </w:r>
          </w:p>
        </w:tc>
        <w:tc>
          <w:tcPr>
            <w:tcW w:w="0" w:type="auto"/>
            <w:tcBorders>
              <w:top w:val="nil"/>
              <w:left w:val="nil"/>
              <w:bottom w:val="single" w:sz="4" w:space="0" w:color="auto"/>
              <w:right w:val="single" w:sz="4" w:space="0" w:color="auto"/>
            </w:tcBorders>
            <w:shd w:val="clear" w:color="auto" w:fill="auto"/>
            <w:noWrap/>
            <w:vAlign w:val="center"/>
            <w:hideMark/>
          </w:tcPr>
          <w:p w14:paraId="261534A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1692B27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39/2006/QD-BYT</w:t>
            </w:r>
          </w:p>
        </w:tc>
        <w:tc>
          <w:tcPr>
            <w:tcW w:w="0" w:type="auto"/>
            <w:tcBorders>
              <w:top w:val="nil"/>
              <w:left w:val="nil"/>
              <w:bottom w:val="single" w:sz="4" w:space="0" w:color="auto"/>
              <w:right w:val="single" w:sz="4" w:space="0" w:color="auto"/>
            </w:tcBorders>
            <w:shd w:val="clear" w:color="auto" w:fill="auto"/>
            <w:vAlign w:val="center"/>
            <w:hideMark/>
          </w:tcPr>
          <w:p w14:paraId="14D5E62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Statute for food poisoning investigation</w:t>
            </w:r>
          </w:p>
        </w:tc>
        <w:tc>
          <w:tcPr>
            <w:tcW w:w="0" w:type="auto"/>
            <w:tcBorders>
              <w:top w:val="nil"/>
              <w:left w:val="nil"/>
              <w:bottom w:val="single" w:sz="4" w:space="0" w:color="auto"/>
              <w:right w:val="single" w:sz="4" w:space="0" w:color="auto"/>
            </w:tcBorders>
            <w:shd w:val="clear" w:color="auto" w:fill="auto"/>
            <w:vAlign w:val="center"/>
            <w:hideMark/>
          </w:tcPr>
          <w:p w14:paraId="6CEB85B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MOH</w:t>
            </w:r>
          </w:p>
        </w:tc>
        <w:tc>
          <w:tcPr>
            <w:tcW w:w="0" w:type="auto"/>
            <w:tcBorders>
              <w:top w:val="nil"/>
              <w:left w:val="nil"/>
              <w:bottom w:val="single" w:sz="4" w:space="0" w:color="auto"/>
              <w:right w:val="single" w:sz="4" w:space="0" w:color="auto"/>
            </w:tcBorders>
            <w:shd w:val="clear" w:color="auto" w:fill="auto"/>
            <w:noWrap/>
            <w:vAlign w:val="center"/>
            <w:hideMark/>
          </w:tcPr>
          <w:p w14:paraId="2274A62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2006</w:t>
            </w:r>
          </w:p>
        </w:tc>
      </w:tr>
      <w:tr w:rsidR="007513DB" w:rsidRPr="00D9448C" w14:paraId="08BC27E6"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A8683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72</w:t>
            </w:r>
          </w:p>
        </w:tc>
        <w:tc>
          <w:tcPr>
            <w:tcW w:w="0" w:type="auto"/>
            <w:tcBorders>
              <w:top w:val="nil"/>
              <w:left w:val="nil"/>
              <w:bottom w:val="single" w:sz="4" w:space="0" w:color="auto"/>
              <w:right w:val="single" w:sz="4" w:space="0" w:color="auto"/>
            </w:tcBorders>
            <w:shd w:val="clear" w:color="auto" w:fill="auto"/>
            <w:noWrap/>
            <w:vAlign w:val="center"/>
            <w:hideMark/>
          </w:tcPr>
          <w:p w14:paraId="78B2C3A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7D087D9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146/2006/QD-UB</w:t>
            </w:r>
          </w:p>
        </w:tc>
        <w:tc>
          <w:tcPr>
            <w:tcW w:w="0" w:type="auto"/>
            <w:tcBorders>
              <w:top w:val="nil"/>
              <w:left w:val="nil"/>
              <w:bottom w:val="single" w:sz="4" w:space="0" w:color="auto"/>
              <w:right w:val="single" w:sz="4" w:space="0" w:color="auto"/>
            </w:tcBorders>
            <w:shd w:val="clear" w:color="auto" w:fill="auto"/>
            <w:vAlign w:val="center"/>
            <w:hideMark/>
          </w:tcPr>
          <w:p w14:paraId="49C6CC0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Mechanism to encourage investment in building commercial centers and supermarkets in Hanoi City</w:t>
            </w:r>
          </w:p>
        </w:tc>
        <w:tc>
          <w:tcPr>
            <w:tcW w:w="0" w:type="auto"/>
            <w:tcBorders>
              <w:top w:val="nil"/>
              <w:left w:val="nil"/>
              <w:bottom w:val="single" w:sz="4" w:space="0" w:color="auto"/>
              <w:right w:val="single" w:sz="4" w:space="0" w:color="auto"/>
            </w:tcBorders>
            <w:shd w:val="clear" w:color="auto" w:fill="auto"/>
            <w:vAlign w:val="center"/>
            <w:hideMark/>
          </w:tcPr>
          <w:p w14:paraId="6A8D9E4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Hanoi People's Committee</w:t>
            </w:r>
          </w:p>
        </w:tc>
        <w:tc>
          <w:tcPr>
            <w:tcW w:w="0" w:type="auto"/>
            <w:tcBorders>
              <w:top w:val="nil"/>
              <w:left w:val="nil"/>
              <w:bottom w:val="single" w:sz="4" w:space="0" w:color="auto"/>
              <w:right w:val="single" w:sz="4" w:space="0" w:color="auto"/>
            </w:tcBorders>
            <w:shd w:val="clear" w:color="auto" w:fill="auto"/>
            <w:noWrap/>
            <w:vAlign w:val="center"/>
            <w:hideMark/>
          </w:tcPr>
          <w:p w14:paraId="55FDE80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2006</w:t>
            </w:r>
          </w:p>
        </w:tc>
      </w:tr>
      <w:tr w:rsidR="007513DB" w:rsidRPr="00D9448C" w14:paraId="07CBDD25"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53489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73</w:t>
            </w:r>
          </w:p>
        </w:tc>
        <w:tc>
          <w:tcPr>
            <w:tcW w:w="0" w:type="auto"/>
            <w:tcBorders>
              <w:top w:val="nil"/>
              <w:left w:val="nil"/>
              <w:bottom w:val="single" w:sz="4" w:space="0" w:color="auto"/>
              <w:right w:val="single" w:sz="4" w:space="0" w:color="auto"/>
            </w:tcBorders>
            <w:shd w:val="clear" w:color="auto" w:fill="auto"/>
            <w:noWrap/>
            <w:vAlign w:val="center"/>
            <w:hideMark/>
          </w:tcPr>
          <w:p w14:paraId="5715B9B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7782F6B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23/2007/QD-BNN</w:t>
            </w:r>
          </w:p>
        </w:tc>
        <w:tc>
          <w:tcPr>
            <w:tcW w:w="0" w:type="auto"/>
            <w:tcBorders>
              <w:top w:val="nil"/>
              <w:left w:val="nil"/>
              <w:bottom w:val="single" w:sz="4" w:space="0" w:color="auto"/>
              <w:right w:val="single" w:sz="4" w:space="0" w:color="auto"/>
            </w:tcBorders>
            <w:shd w:val="clear" w:color="auto" w:fill="auto"/>
            <w:vAlign w:val="center"/>
            <w:hideMark/>
          </w:tcPr>
          <w:p w14:paraId="7640157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List of pesticides allowed to use, restricted from use, banned from use in Vietnam</w:t>
            </w:r>
          </w:p>
        </w:tc>
        <w:tc>
          <w:tcPr>
            <w:tcW w:w="0" w:type="auto"/>
            <w:tcBorders>
              <w:top w:val="nil"/>
              <w:left w:val="nil"/>
              <w:bottom w:val="single" w:sz="4" w:space="0" w:color="auto"/>
              <w:right w:val="single" w:sz="4" w:space="0" w:color="auto"/>
            </w:tcBorders>
            <w:shd w:val="clear" w:color="auto" w:fill="auto"/>
            <w:vAlign w:val="center"/>
            <w:hideMark/>
          </w:tcPr>
          <w:p w14:paraId="13842C4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MARD</w:t>
            </w:r>
          </w:p>
        </w:tc>
        <w:tc>
          <w:tcPr>
            <w:tcW w:w="0" w:type="auto"/>
            <w:tcBorders>
              <w:top w:val="nil"/>
              <w:left w:val="nil"/>
              <w:bottom w:val="single" w:sz="4" w:space="0" w:color="auto"/>
              <w:right w:val="single" w:sz="4" w:space="0" w:color="auto"/>
            </w:tcBorders>
            <w:shd w:val="clear" w:color="auto" w:fill="auto"/>
            <w:noWrap/>
            <w:vAlign w:val="center"/>
            <w:hideMark/>
          </w:tcPr>
          <w:p w14:paraId="50A2921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2007</w:t>
            </w:r>
          </w:p>
        </w:tc>
      </w:tr>
      <w:tr w:rsidR="007513DB" w:rsidRPr="00D9448C" w14:paraId="698217E3" w14:textId="77777777" w:rsidTr="00A82204">
        <w:trPr>
          <w:trHeight w:val="121"/>
        </w:trPr>
        <w:tc>
          <w:tcPr>
            <w:tcW w:w="0" w:type="auto"/>
            <w:tcBorders>
              <w:top w:val="nil"/>
              <w:left w:val="single" w:sz="4" w:space="0" w:color="auto"/>
              <w:bottom w:val="single" w:sz="4" w:space="0" w:color="auto"/>
              <w:right w:val="single" w:sz="4" w:space="0" w:color="auto"/>
            </w:tcBorders>
            <w:shd w:val="clear" w:color="auto" w:fill="FFFFFF" w:themeFill="background1"/>
            <w:noWrap/>
            <w:vAlign w:val="center"/>
            <w:hideMark/>
          </w:tcPr>
          <w:p w14:paraId="32EF84E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74</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9CB193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F9337C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147/2008/QD-TTg</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DCEF31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Approving the national action plan on acceleration of the implementation of commitments under the Agreement on the application of sanitary and phytosanitary measures in performing the WTO member obligations.</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07502BC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9ACE96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2008</w:t>
            </w:r>
          </w:p>
        </w:tc>
      </w:tr>
      <w:tr w:rsidR="007513DB" w:rsidRPr="00D9448C" w14:paraId="415699C4" w14:textId="77777777" w:rsidTr="00A82204">
        <w:trPr>
          <w:trHeight w:val="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DB3DA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75</w:t>
            </w:r>
          </w:p>
        </w:tc>
        <w:tc>
          <w:tcPr>
            <w:tcW w:w="0" w:type="auto"/>
            <w:tcBorders>
              <w:top w:val="nil"/>
              <w:left w:val="nil"/>
              <w:bottom w:val="single" w:sz="4" w:space="0" w:color="auto"/>
              <w:right w:val="single" w:sz="4" w:space="0" w:color="auto"/>
            </w:tcBorders>
            <w:shd w:val="clear" w:color="auto" w:fill="auto"/>
            <w:noWrap/>
            <w:vAlign w:val="center"/>
            <w:hideMark/>
          </w:tcPr>
          <w:p w14:paraId="7BD8EF8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4C691EC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2374/QD-BNN-QLCL</w:t>
            </w:r>
          </w:p>
        </w:tc>
        <w:tc>
          <w:tcPr>
            <w:tcW w:w="0" w:type="auto"/>
            <w:tcBorders>
              <w:top w:val="nil"/>
              <w:left w:val="nil"/>
              <w:bottom w:val="single" w:sz="4" w:space="0" w:color="auto"/>
              <w:right w:val="single" w:sz="4" w:space="0" w:color="auto"/>
            </w:tcBorders>
            <w:shd w:val="clear" w:color="auto" w:fill="auto"/>
            <w:vAlign w:val="center"/>
            <w:hideMark/>
          </w:tcPr>
          <w:p w14:paraId="77CE75F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Promulgating the Project on strengthening the quality management of agro-forestry-fishery products to ensure food hygiene and safety until 2015, with orientation to 2020</w:t>
            </w:r>
          </w:p>
        </w:tc>
        <w:tc>
          <w:tcPr>
            <w:tcW w:w="0" w:type="auto"/>
            <w:tcBorders>
              <w:top w:val="nil"/>
              <w:left w:val="nil"/>
              <w:bottom w:val="single" w:sz="4" w:space="0" w:color="auto"/>
              <w:right w:val="single" w:sz="4" w:space="0" w:color="auto"/>
            </w:tcBorders>
            <w:shd w:val="clear" w:color="auto" w:fill="auto"/>
            <w:vAlign w:val="center"/>
            <w:hideMark/>
          </w:tcPr>
          <w:p w14:paraId="469024A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MARD</w:t>
            </w:r>
          </w:p>
        </w:tc>
        <w:tc>
          <w:tcPr>
            <w:tcW w:w="0" w:type="auto"/>
            <w:tcBorders>
              <w:top w:val="nil"/>
              <w:left w:val="nil"/>
              <w:bottom w:val="single" w:sz="4" w:space="0" w:color="auto"/>
              <w:right w:val="single" w:sz="4" w:space="0" w:color="auto"/>
            </w:tcBorders>
            <w:shd w:val="clear" w:color="auto" w:fill="auto"/>
            <w:noWrap/>
            <w:vAlign w:val="center"/>
            <w:hideMark/>
          </w:tcPr>
          <w:p w14:paraId="22DADCD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2009</w:t>
            </w:r>
          </w:p>
        </w:tc>
      </w:tr>
      <w:tr w:rsidR="007513DB" w:rsidRPr="00D9448C" w14:paraId="46BA793D" w14:textId="77777777" w:rsidTr="00A82204">
        <w:trPr>
          <w:trHeight w:val="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55CB7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76</w:t>
            </w:r>
          </w:p>
        </w:tc>
        <w:tc>
          <w:tcPr>
            <w:tcW w:w="0" w:type="auto"/>
            <w:tcBorders>
              <w:top w:val="nil"/>
              <w:left w:val="nil"/>
              <w:bottom w:val="single" w:sz="4" w:space="0" w:color="auto"/>
              <w:right w:val="single" w:sz="4" w:space="0" w:color="auto"/>
            </w:tcBorders>
            <w:shd w:val="clear" w:color="auto" w:fill="auto"/>
            <w:noWrap/>
            <w:vAlign w:val="center"/>
            <w:hideMark/>
          </w:tcPr>
          <w:p w14:paraId="206C921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002C623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641/QD-TTg</w:t>
            </w:r>
          </w:p>
        </w:tc>
        <w:tc>
          <w:tcPr>
            <w:tcW w:w="0" w:type="auto"/>
            <w:tcBorders>
              <w:top w:val="nil"/>
              <w:left w:val="nil"/>
              <w:bottom w:val="single" w:sz="4" w:space="0" w:color="auto"/>
              <w:right w:val="single" w:sz="4" w:space="0" w:color="auto"/>
            </w:tcBorders>
            <w:shd w:val="clear" w:color="auto" w:fill="auto"/>
            <w:vAlign w:val="center"/>
            <w:hideMark/>
          </w:tcPr>
          <w:p w14:paraId="41C132E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 on Approving the master plan on the development of Vietnamese' physical and stature in the 2011-2030 period</w:t>
            </w:r>
          </w:p>
        </w:tc>
        <w:tc>
          <w:tcPr>
            <w:tcW w:w="0" w:type="auto"/>
            <w:tcBorders>
              <w:top w:val="nil"/>
              <w:left w:val="nil"/>
              <w:bottom w:val="single" w:sz="4" w:space="0" w:color="auto"/>
              <w:right w:val="single" w:sz="4" w:space="0" w:color="auto"/>
            </w:tcBorders>
            <w:shd w:val="clear" w:color="auto" w:fill="auto"/>
            <w:vAlign w:val="center"/>
            <w:hideMark/>
          </w:tcPr>
          <w:p w14:paraId="2BCB582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3300F4C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2011</w:t>
            </w:r>
          </w:p>
        </w:tc>
      </w:tr>
      <w:tr w:rsidR="007513DB" w:rsidRPr="00D9448C" w14:paraId="130BCE1B"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C9ECE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77</w:t>
            </w:r>
          </w:p>
        </w:tc>
        <w:tc>
          <w:tcPr>
            <w:tcW w:w="0" w:type="auto"/>
            <w:tcBorders>
              <w:top w:val="nil"/>
              <w:left w:val="nil"/>
              <w:bottom w:val="single" w:sz="4" w:space="0" w:color="auto"/>
              <w:right w:val="single" w:sz="4" w:space="0" w:color="auto"/>
            </w:tcBorders>
            <w:shd w:val="clear" w:color="auto" w:fill="auto"/>
            <w:noWrap/>
            <w:vAlign w:val="center"/>
            <w:hideMark/>
          </w:tcPr>
          <w:p w14:paraId="2F93432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3F83D6C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20/QD-TTg</w:t>
            </w:r>
          </w:p>
        </w:tc>
        <w:tc>
          <w:tcPr>
            <w:tcW w:w="0" w:type="auto"/>
            <w:tcBorders>
              <w:top w:val="nil"/>
              <w:left w:val="nil"/>
              <w:bottom w:val="single" w:sz="4" w:space="0" w:color="auto"/>
              <w:right w:val="single" w:sz="4" w:space="0" w:color="auto"/>
            </w:tcBorders>
            <w:shd w:val="clear" w:color="auto" w:fill="auto"/>
            <w:vAlign w:val="center"/>
            <w:hideMark/>
          </w:tcPr>
          <w:p w14:paraId="3FD47A0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Approving the National Strategy for Food Safety in the 2011-2020 period and the Vision 2030</w:t>
            </w:r>
          </w:p>
        </w:tc>
        <w:tc>
          <w:tcPr>
            <w:tcW w:w="0" w:type="auto"/>
            <w:tcBorders>
              <w:top w:val="nil"/>
              <w:left w:val="nil"/>
              <w:bottom w:val="single" w:sz="4" w:space="0" w:color="auto"/>
              <w:right w:val="single" w:sz="4" w:space="0" w:color="auto"/>
            </w:tcBorders>
            <w:shd w:val="clear" w:color="auto" w:fill="auto"/>
            <w:vAlign w:val="center"/>
            <w:hideMark/>
          </w:tcPr>
          <w:p w14:paraId="555AF6B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1DB710C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2012</w:t>
            </w:r>
          </w:p>
        </w:tc>
      </w:tr>
      <w:tr w:rsidR="007513DB" w:rsidRPr="00D9448C" w14:paraId="3D2CD412"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EEA88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78</w:t>
            </w:r>
          </w:p>
        </w:tc>
        <w:tc>
          <w:tcPr>
            <w:tcW w:w="0" w:type="auto"/>
            <w:tcBorders>
              <w:top w:val="nil"/>
              <w:left w:val="nil"/>
              <w:bottom w:val="single" w:sz="4" w:space="0" w:color="auto"/>
              <w:right w:val="single" w:sz="4" w:space="0" w:color="auto"/>
            </w:tcBorders>
            <w:shd w:val="clear" w:color="auto" w:fill="auto"/>
            <w:noWrap/>
            <w:vAlign w:val="center"/>
            <w:hideMark/>
          </w:tcPr>
          <w:p w14:paraId="4CC4A1F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2E85F61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226/QÐ-TTg</w:t>
            </w:r>
          </w:p>
        </w:tc>
        <w:tc>
          <w:tcPr>
            <w:tcW w:w="0" w:type="auto"/>
            <w:tcBorders>
              <w:top w:val="nil"/>
              <w:left w:val="nil"/>
              <w:bottom w:val="single" w:sz="4" w:space="0" w:color="auto"/>
              <w:right w:val="single" w:sz="4" w:space="0" w:color="auto"/>
            </w:tcBorders>
            <w:shd w:val="clear" w:color="auto" w:fill="auto"/>
            <w:vAlign w:val="center"/>
            <w:hideMark/>
          </w:tcPr>
          <w:p w14:paraId="643EB22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Ratification of the National Nutrition Strategy for 2011 – 2020, With a Vision toward 2030</w:t>
            </w:r>
          </w:p>
        </w:tc>
        <w:tc>
          <w:tcPr>
            <w:tcW w:w="0" w:type="auto"/>
            <w:tcBorders>
              <w:top w:val="nil"/>
              <w:left w:val="nil"/>
              <w:bottom w:val="single" w:sz="4" w:space="0" w:color="auto"/>
              <w:right w:val="single" w:sz="4" w:space="0" w:color="auto"/>
            </w:tcBorders>
            <w:shd w:val="clear" w:color="auto" w:fill="auto"/>
            <w:vAlign w:val="center"/>
            <w:hideMark/>
          </w:tcPr>
          <w:p w14:paraId="5444C42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6D24F08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2012</w:t>
            </w:r>
          </w:p>
        </w:tc>
      </w:tr>
      <w:tr w:rsidR="007513DB" w:rsidRPr="00D9448C" w14:paraId="5CCF6CD2" w14:textId="77777777" w:rsidTr="00A82204">
        <w:trPr>
          <w:trHeight w:val="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D08CC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79</w:t>
            </w:r>
          </w:p>
        </w:tc>
        <w:tc>
          <w:tcPr>
            <w:tcW w:w="0" w:type="auto"/>
            <w:tcBorders>
              <w:top w:val="nil"/>
              <w:left w:val="nil"/>
              <w:bottom w:val="single" w:sz="4" w:space="0" w:color="auto"/>
              <w:right w:val="single" w:sz="4" w:space="0" w:color="auto"/>
            </w:tcBorders>
            <w:shd w:val="clear" w:color="auto" w:fill="auto"/>
            <w:noWrap/>
            <w:vAlign w:val="center"/>
            <w:hideMark/>
          </w:tcPr>
          <w:p w14:paraId="0AB5B11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7758AB6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01/2012/QĐ-TTg</w:t>
            </w:r>
          </w:p>
        </w:tc>
        <w:tc>
          <w:tcPr>
            <w:tcW w:w="0" w:type="auto"/>
            <w:tcBorders>
              <w:top w:val="nil"/>
              <w:left w:val="nil"/>
              <w:bottom w:val="single" w:sz="4" w:space="0" w:color="auto"/>
              <w:right w:val="single" w:sz="4" w:space="0" w:color="auto"/>
            </w:tcBorders>
            <w:shd w:val="clear" w:color="auto" w:fill="auto"/>
            <w:vAlign w:val="center"/>
            <w:hideMark/>
          </w:tcPr>
          <w:p w14:paraId="1FB58B8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Some policies supporting the application of the method of good agricultural practices to agriculture, silviculture and aquaculture</w:t>
            </w:r>
          </w:p>
        </w:tc>
        <w:tc>
          <w:tcPr>
            <w:tcW w:w="0" w:type="auto"/>
            <w:tcBorders>
              <w:top w:val="nil"/>
              <w:left w:val="nil"/>
              <w:bottom w:val="single" w:sz="4" w:space="0" w:color="auto"/>
              <w:right w:val="single" w:sz="4" w:space="0" w:color="auto"/>
            </w:tcBorders>
            <w:shd w:val="clear" w:color="auto" w:fill="auto"/>
            <w:vAlign w:val="center"/>
            <w:hideMark/>
          </w:tcPr>
          <w:p w14:paraId="12B5A71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5DD8AF7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2012</w:t>
            </w:r>
          </w:p>
        </w:tc>
      </w:tr>
      <w:tr w:rsidR="007513DB" w:rsidRPr="00D9448C" w14:paraId="1C6E057F" w14:textId="77777777" w:rsidTr="00A82204">
        <w:trPr>
          <w:trHeight w:val="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8EAE4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80</w:t>
            </w:r>
          </w:p>
        </w:tc>
        <w:tc>
          <w:tcPr>
            <w:tcW w:w="0" w:type="auto"/>
            <w:tcBorders>
              <w:top w:val="nil"/>
              <w:left w:val="nil"/>
              <w:bottom w:val="single" w:sz="4" w:space="0" w:color="auto"/>
              <w:right w:val="single" w:sz="4" w:space="0" w:color="auto"/>
            </w:tcBorders>
            <w:shd w:val="clear" w:color="auto" w:fill="auto"/>
            <w:noWrap/>
            <w:vAlign w:val="center"/>
            <w:hideMark/>
          </w:tcPr>
          <w:p w14:paraId="28C0822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7C4EF4E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1228/QĐ-TTg</w:t>
            </w:r>
          </w:p>
        </w:tc>
        <w:tc>
          <w:tcPr>
            <w:tcW w:w="0" w:type="auto"/>
            <w:tcBorders>
              <w:top w:val="nil"/>
              <w:left w:val="nil"/>
              <w:bottom w:val="single" w:sz="4" w:space="0" w:color="auto"/>
              <w:right w:val="single" w:sz="4" w:space="0" w:color="auto"/>
            </w:tcBorders>
            <w:shd w:val="clear" w:color="auto" w:fill="auto"/>
            <w:vAlign w:val="center"/>
            <w:hideMark/>
          </w:tcPr>
          <w:p w14:paraId="7C15313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Approving the National Target Program on Food Hygiene and Safety for the period 2012 - 2015 promulgated by the Government</w:t>
            </w:r>
          </w:p>
        </w:tc>
        <w:tc>
          <w:tcPr>
            <w:tcW w:w="0" w:type="auto"/>
            <w:tcBorders>
              <w:top w:val="nil"/>
              <w:left w:val="nil"/>
              <w:bottom w:val="single" w:sz="4" w:space="0" w:color="auto"/>
              <w:right w:val="single" w:sz="4" w:space="0" w:color="auto"/>
            </w:tcBorders>
            <w:shd w:val="clear" w:color="auto" w:fill="auto"/>
            <w:vAlign w:val="center"/>
            <w:hideMark/>
          </w:tcPr>
          <w:p w14:paraId="540E880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4C84C45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2012</w:t>
            </w:r>
          </w:p>
        </w:tc>
      </w:tr>
      <w:tr w:rsidR="007513DB" w:rsidRPr="00D9448C" w14:paraId="5CF498A8" w14:textId="77777777" w:rsidTr="00A82204">
        <w:trPr>
          <w:trHeight w:val="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D5873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81</w:t>
            </w:r>
          </w:p>
        </w:tc>
        <w:tc>
          <w:tcPr>
            <w:tcW w:w="0" w:type="auto"/>
            <w:tcBorders>
              <w:top w:val="nil"/>
              <w:left w:val="nil"/>
              <w:bottom w:val="single" w:sz="4" w:space="0" w:color="auto"/>
              <w:right w:val="single" w:sz="4" w:space="0" w:color="auto"/>
            </w:tcBorders>
            <w:shd w:val="clear" w:color="auto" w:fill="auto"/>
            <w:noWrap/>
            <w:vAlign w:val="center"/>
            <w:hideMark/>
          </w:tcPr>
          <w:p w14:paraId="71B13E0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37A5150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316/QD-BNN-HTQT</w:t>
            </w:r>
          </w:p>
        </w:tc>
        <w:tc>
          <w:tcPr>
            <w:tcW w:w="0" w:type="auto"/>
            <w:tcBorders>
              <w:top w:val="nil"/>
              <w:left w:val="nil"/>
              <w:bottom w:val="single" w:sz="4" w:space="0" w:color="auto"/>
              <w:right w:val="single" w:sz="4" w:space="0" w:color="auto"/>
            </w:tcBorders>
            <w:shd w:val="clear" w:color="auto" w:fill="auto"/>
            <w:vAlign w:val="center"/>
            <w:hideMark/>
          </w:tcPr>
          <w:p w14:paraId="5324142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Approving the project "Strengthening the capacity of the agricultural and aquatic food safety control system"</w:t>
            </w:r>
          </w:p>
        </w:tc>
        <w:tc>
          <w:tcPr>
            <w:tcW w:w="0" w:type="auto"/>
            <w:tcBorders>
              <w:top w:val="nil"/>
              <w:left w:val="nil"/>
              <w:bottom w:val="single" w:sz="4" w:space="0" w:color="auto"/>
              <w:right w:val="single" w:sz="4" w:space="0" w:color="auto"/>
            </w:tcBorders>
            <w:shd w:val="clear" w:color="auto" w:fill="auto"/>
            <w:vAlign w:val="center"/>
            <w:hideMark/>
          </w:tcPr>
          <w:p w14:paraId="2A25932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MARD</w:t>
            </w:r>
          </w:p>
        </w:tc>
        <w:tc>
          <w:tcPr>
            <w:tcW w:w="0" w:type="auto"/>
            <w:tcBorders>
              <w:top w:val="nil"/>
              <w:left w:val="nil"/>
              <w:bottom w:val="single" w:sz="4" w:space="0" w:color="auto"/>
              <w:right w:val="single" w:sz="4" w:space="0" w:color="auto"/>
            </w:tcBorders>
            <w:shd w:val="clear" w:color="auto" w:fill="auto"/>
            <w:noWrap/>
            <w:vAlign w:val="center"/>
            <w:hideMark/>
          </w:tcPr>
          <w:p w14:paraId="7E8C06F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2012</w:t>
            </w:r>
          </w:p>
        </w:tc>
      </w:tr>
      <w:tr w:rsidR="007513DB" w:rsidRPr="00D9448C" w14:paraId="06FD9CE6"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915E5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82</w:t>
            </w:r>
          </w:p>
        </w:tc>
        <w:tc>
          <w:tcPr>
            <w:tcW w:w="0" w:type="auto"/>
            <w:tcBorders>
              <w:top w:val="nil"/>
              <w:left w:val="nil"/>
              <w:bottom w:val="single" w:sz="4" w:space="0" w:color="auto"/>
              <w:right w:val="single" w:sz="4" w:space="0" w:color="auto"/>
            </w:tcBorders>
            <w:shd w:val="clear" w:color="auto" w:fill="auto"/>
            <w:noWrap/>
            <w:vAlign w:val="center"/>
            <w:hideMark/>
          </w:tcPr>
          <w:p w14:paraId="19DD0C5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5030470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1555/QĐ-TTg</w:t>
            </w:r>
          </w:p>
        </w:tc>
        <w:tc>
          <w:tcPr>
            <w:tcW w:w="0" w:type="auto"/>
            <w:tcBorders>
              <w:top w:val="nil"/>
              <w:left w:val="nil"/>
              <w:bottom w:val="single" w:sz="4" w:space="0" w:color="auto"/>
              <w:right w:val="single" w:sz="4" w:space="0" w:color="auto"/>
            </w:tcBorders>
            <w:shd w:val="clear" w:color="auto" w:fill="auto"/>
            <w:vAlign w:val="center"/>
            <w:hideMark/>
          </w:tcPr>
          <w:p w14:paraId="6722431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National action program for children for the period 2012 - 2020</w:t>
            </w:r>
          </w:p>
        </w:tc>
        <w:tc>
          <w:tcPr>
            <w:tcW w:w="0" w:type="auto"/>
            <w:tcBorders>
              <w:top w:val="nil"/>
              <w:left w:val="nil"/>
              <w:bottom w:val="single" w:sz="4" w:space="0" w:color="auto"/>
              <w:right w:val="single" w:sz="4" w:space="0" w:color="auto"/>
            </w:tcBorders>
            <w:shd w:val="clear" w:color="auto" w:fill="auto"/>
            <w:vAlign w:val="center"/>
            <w:hideMark/>
          </w:tcPr>
          <w:p w14:paraId="2875B2B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4656B22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2012</w:t>
            </w:r>
          </w:p>
        </w:tc>
      </w:tr>
      <w:tr w:rsidR="007513DB" w:rsidRPr="00D9448C" w14:paraId="486AB8DE" w14:textId="77777777" w:rsidTr="00A82204">
        <w:trPr>
          <w:trHeight w:val="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78DA6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83</w:t>
            </w:r>
          </w:p>
        </w:tc>
        <w:tc>
          <w:tcPr>
            <w:tcW w:w="0" w:type="auto"/>
            <w:tcBorders>
              <w:top w:val="nil"/>
              <w:left w:val="nil"/>
              <w:bottom w:val="single" w:sz="4" w:space="0" w:color="auto"/>
              <w:right w:val="single" w:sz="4" w:space="0" w:color="auto"/>
            </w:tcBorders>
            <w:shd w:val="clear" w:color="auto" w:fill="auto"/>
            <w:noWrap/>
            <w:vAlign w:val="center"/>
            <w:hideMark/>
          </w:tcPr>
          <w:p w14:paraId="195F79C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7ECEE73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189/QD-BYT</w:t>
            </w:r>
          </w:p>
        </w:tc>
        <w:tc>
          <w:tcPr>
            <w:tcW w:w="0" w:type="auto"/>
            <w:tcBorders>
              <w:top w:val="nil"/>
              <w:left w:val="nil"/>
              <w:bottom w:val="single" w:sz="4" w:space="0" w:color="auto"/>
              <w:right w:val="single" w:sz="4" w:space="0" w:color="auto"/>
            </w:tcBorders>
            <w:shd w:val="clear" w:color="auto" w:fill="auto"/>
            <w:vAlign w:val="center"/>
            <w:hideMark/>
          </w:tcPr>
          <w:p w14:paraId="6289C7E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Promulgating “the 10 reasonable nutrition tips to 2020" to implement the National Strategy on Nutrition for the period 2011-2020 with a vision to 2030</w:t>
            </w:r>
          </w:p>
        </w:tc>
        <w:tc>
          <w:tcPr>
            <w:tcW w:w="0" w:type="auto"/>
            <w:tcBorders>
              <w:top w:val="nil"/>
              <w:left w:val="nil"/>
              <w:bottom w:val="single" w:sz="4" w:space="0" w:color="auto"/>
              <w:right w:val="single" w:sz="4" w:space="0" w:color="auto"/>
            </w:tcBorders>
            <w:shd w:val="clear" w:color="auto" w:fill="auto"/>
            <w:vAlign w:val="center"/>
            <w:hideMark/>
          </w:tcPr>
          <w:p w14:paraId="5AC5EFE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MOH</w:t>
            </w:r>
          </w:p>
        </w:tc>
        <w:tc>
          <w:tcPr>
            <w:tcW w:w="0" w:type="auto"/>
            <w:tcBorders>
              <w:top w:val="nil"/>
              <w:left w:val="nil"/>
              <w:bottom w:val="single" w:sz="4" w:space="0" w:color="auto"/>
              <w:right w:val="single" w:sz="4" w:space="0" w:color="auto"/>
            </w:tcBorders>
            <w:shd w:val="clear" w:color="auto" w:fill="auto"/>
            <w:noWrap/>
            <w:vAlign w:val="center"/>
            <w:hideMark/>
          </w:tcPr>
          <w:p w14:paraId="76918A1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2013</w:t>
            </w:r>
          </w:p>
        </w:tc>
      </w:tr>
      <w:tr w:rsidR="007513DB" w:rsidRPr="00D9448C" w14:paraId="77A7BBC0"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42FEE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lastRenderedPageBreak/>
              <w:t>84</w:t>
            </w:r>
          </w:p>
        </w:tc>
        <w:tc>
          <w:tcPr>
            <w:tcW w:w="0" w:type="auto"/>
            <w:tcBorders>
              <w:top w:val="nil"/>
              <w:left w:val="nil"/>
              <w:bottom w:val="single" w:sz="4" w:space="0" w:color="auto"/>
              <w:right w:val="single" w:sz="4" w:space="0" w:color="auto"/>
            </w:tcBorders>
            <w:shd w:val="clear" w:color="auto" w:fill="auto"/>
            <w:noWrap/>
            <w:vAlign w:val="center"/>
            <w:hideMark/>
          </w:tcPr>
          <w:p w14:paraId="4238DC9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1A73B1C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9762/QĐ-BCT</w:t>
            </w:r>
          </w:p>
        </w:tc>
        <w:tc>
          <w:tcPr>
            <w:tcW w:w="0" w:type="auto"/>
            <w:tcBorders>
              <w:top w:val="nil"/>
              <w:left w:val="nil"/>
              <w:bottom w:val="single" w:sz="4" w:space="0" w:color="auto"/>
              <w:right w:val="single" w:sz="4" w:space="0" w:color="auto"/>
            </w:tcBorders>
            <w:shd w:val="clear" w:color="auto" w:fill="auto"/>
            <w:vAlign w:val="center"/>
            <w:hideMark/>
          </w:tcPr>
          <w:p w14:paraId="6377CAC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Project "Commercial development planning in the Southeast region to 2020, orientation to 2030"</w:t>
            </w:r>
          </w:p>
        </w:tc>
        <w:tc>
          <w:tcPr>
            <w:tcW w:w="0" w:type="auto"/>
            <w:tcBorders>
              <w:top w:val="nil"/>
              <w:left w:val="nil"/>
              <w:bottom w:val="single" w:sz="4" w:space="0" w:color="auto"/>
              <w:right w:val="single" w:sz="4" w:space="0" w:color="auto"/>
            </w:tcBorders>
            <w:shd w:val="clear" w:color="auto" w:fill="auto"/>
            <w:vAlign w:val="center"/>
            <w:hideMark/>
          </w:tcPr>
          <w:p w14:paraId="05AA0F1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MOIT</w:t>
            </w:r>
          </w:p>
        </w:tc>
        <w:tc>
          <w:tcPr>
            <w:tcW w:w="0" w:type="auto"/>
            <w:tcBorders>
              <w:top w:val="nil"/>
              <w:left w:val="nil"/>
              <w:bottom w:val="single" w:sz="4" w:space="0" w:color="auto"/>
              <w:right w:val="single" w:sz="4" w:space="0" w:color="auto"/>
            </w:tcBorders>
            <w:shd w:val="clear" w:color="auto" w:fill="auto"/>
            <w:noWrap/>
            <w:vAlign w:val="center"/>
            <w:hideMark/>
          </w:tcPr>
          <w:p w14:paraId="6811383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2013</w:t>
            </w:r>
          </w:p>
        </w:tc>
      </w:tr>
      <w:tr w:rsidR="007513DB" w:rsidRPr="00D9448C" w14:paraId="0548B0A1" w14:textId="77777777" w:rsidTr="00A82204">
        <w:trPr>
          <w:trHeight w:val="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DAA00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85</w:t>
            </w:r>
          </w:p>
        </w:tc>
        <w:tc>
          <w:tcPr>
            <w:tcW w:w="0" w:type="auto"/>
            <w:tcBorders>
              <w:top w:val="nil"/>
              <w:left w:val="nil"/>
              <w:bottom w:val="single" w:sz="4" w:space="0" w:color="auto"/>
              <w:right w:val="single" w:sz="4" w:space="0" w:color="auto"/>
            </w:tcBorders>
            <w:shd w:val="clear" w:color="auto" w:fill="auto"/>
            <w:noWrap/>
            <w:vAlign w:val="center"/>
            <w:hideMark/>
          </w:tcPr>
          <w:p w14:paraId="763ACA6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48735D0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3073/QĐ-BNN-QLCL</w:t>
            </w:r>
          </w:p>
        </w:tc>
        <w:tc>
          <w:tcPr>
            <w:tcW w:w="0" w:type="auto"/>
            <w:tcBorders>
              <w:top w:val="nil"/>
              <w:left w:val="nil"/>
              <w:bottom w:val="single" w:sz="4" w:space="0" w:color="auto"/>
              <w:right w:val="single" w:sz="4" w:space="0" w:color="auto"/>
            </w:tcBorders>
            <w:shd w:val="clear" w:color="auto" w:fill="auto"/>
            <w:vAlign w:val="center"/>
            <w:hideMark/>
          </w:tcPr>
          <w:p w14:paraId="0CC4DBB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Approving the project to build and develop a model of a safe agro-forestry-fishery food supply chain nationwide</w:t>
            </w:r>
          </w:p>
        </w:tc>
        <w:tc>
          <w:tcPr>
            <w:tcW w:w="0" w:type="auto"/>
            <w:tcBorders>
              <w:top w:val="nil"/>
              <w:left w:val="nil"/>
              <w:bottom w:val="single" w:sz="4" w:space="0" w:color="auto"/>
              <w:right w:val="single" w:sz="4" w:space="0" w:color="auto"/>
            </w:tcBorders>
            <w:shd w:val="clear" w:color="auto" w:fill="auto"/>
            <w:vAlign w:val="center"/>
            <w:hideMark/>
          </w:tcPr>
          <w:p w14:paraId="772EC7B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MARD</w:t>
            </w:r>
          </w:p>
        </w:tc>
        <w:tc>
          <w:tcPr>
            <w:tcW w:w="0" w:type="auto"/>
            <w:tcBorders>
              <w:top w:val="nil"/>
              <w:left w:val="nil"/>
              <w:bottom w:val="single" w:sz="4" w:space="0" w:color="auto"/>
              <w:right w:val="single" w:sz="4" w:space="0" w:color="auto"/>
            </w:tcBorders>
            <w:shd w:val="clear" w:color="auto" w:fill="auto"/>
            <w:noWrap/>
            <w:vAlign w:val="center"/>
            <w:hideMark/>
          </w:tcPr>
          <w:p w14:paraId="58B07A1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2013</w:t>
            </w:r>
          </w:p>
        </w:tc>
      </w:tr>
      <w:tr w:rsidR="007513DB" w:rsidRPr="00D9448C" w14:paraId="6DC6C097" w14:textId="77777777" w:rsidTr="00A82204">
        <w:trPr>
          <w:trHeight w:val="12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ACD60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86</w:t>
            </w:r>
          </w:p>
        </w:tc>
        <w:tc>
          <w:tcPr>
            <w:tcW w:w="0" w:type="auto"/>
            <w:tcBorders>
              <w:top w:val="nil"/>
              <w:left w:val="nil"/>
              <w:bottom w:val="single" w:sz="4" w:space="0" w:color="auto"/>
              <w:right w:val="single" w:sz="4" w:space="0" w:color="auto"/>
            </w:tcBorders>
            <w:shd w:val="clear" w:color="auto" w:fill="auto"/>
            <w:noWrap/>
            <w:vAlign w:val="center"/>
            <w:hideMark/>
          </w:tcPr>
          <w:p w14:paraId="119B6D3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12BA747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2413/QĐ_TTG</w:t>
            </w:r>
          </w:p>
        </w:tc>
        <w:tc>
          <w:tcPr>
            <w:tcW w:w="0" w:type="auto"/>
            <w:tcBorders>
              <w:top w:val="nil"/>
              <w:left w:val="nil"/>
              <w:bottom w:val="single" w:sz="4" w:space="0" w:color="auto"/>
              <w:right w:val="single" w:sz="4" w:space="0" w:color="auto"/>
            </w:tcBorders>
            <w:shd w:val="clear" w:color="auto" w:fill="auto"/>
            <w:vAlign w:val="center"/>
            <w:hideMark/>
          </w:tcPr>
          <w:p w14:paraId="1612884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Approving the project list "Strengthening capacity for information, education and communication on food safety to support the implementation of the Law on Food Safety and the National Strategy on Food Safety for the period 2011-2020 with a vision to</w:t>
            </w:r>
          </w:p>
        </w:tc>
        <w:tc>
          <w:tcPr>
            <w:tcW w:w="0" w:type="auto"/>
            <w:tcBorders>
              <w:top w:val="nil"/>
              <w:left w:val="nil"/>
              <w:bottom w:val="single" w:sz="4" w:space="0" w:color="auto"/>
              <w:right w:val="single" w:sz="4" w:space="0" w:color="auto"/>
            </w:tcBorders>
            <w:shd w:val="clear" w:color="auto" w:fill="auto"/>
            <w:vAlign w:val="center"/>
            <w:hideMark/>
          </w:tcPr>
          <w:p w14:paraId="60036C4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7E5DC11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2013</w:t>
            </w:r>
          </w:p>
        </w:tc>
      </w:tr>
      <w:tr w:rsidR="007513DB" w:rsidRPr="00D9448C" w14:paraId="6C6991AC" w14:textId="77777777" w:rsidTr="00A82204">
        <w:trPr>
          <w:trHeight w:val="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D7444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87</w:t>
            </w:r>
          </w:p>
        </w:tc>
        <w:tc>
          <w:tcPr>
            <w:tcW w:w="0" w:type="auto"/>
            <w:tcBorders>
              <w:top w:val="nil"/>
              <w:left w:val="nil"/>
              <w:bottom w:val="single" w:sz="4" w:space="0" w:color="auto"/>
              <w:right w:val="single" w:sz="4" w:space="0" w:color="auto"/>
            </w:tcBorders>
            <w:shd w:val="clear" w:color="auto" w:fill="auto"/>
            <w:noWrap/>
            <w:vAlign w:val="center"/>
            <w:hideMark/>
          </w:tcPr>
          <w:p w14:paraId="69637FD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292CDE9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122/QD-TTg</w:t>
            </w:r>
          </w:p>
        </w:tc>
        <w:tc>
          <w:tcPr>
            <w:tcW w:w="0" w:type="auto"/>
            <w:tcBorders>
              <w:top w:val="nil"/>
              <w:left w:val="nil"/>
              <w:bottom w:val="single" w:sz="4" w:space="0" w:color="auto"/>
              <w:right w:val="single" w:sz="4" w:space="0" w:color="auto"/>
            </w:tcBorders>
            <w:shd w:val="clear" w:color="auto" w:fill="auto"/>
            <w:vAlign w:val="center"/>
            <w:hideMark/>
          </w:tcPr>
          <w:p w14:paraId="3963D4C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Approving the national strategy to protect, care, and improve public health during 2011 - 2020 period, and the orientation towards 2030</w:t>
            </w:r>
          </w:p>
        </w:tc>
        <w:tc>
          <w:tcPr>
            <w:tcW w:w="0" w:type="auto"/>
            <w:tcBorders>
              <w:top w:val="nil"/>
              <w:left w:val="nil"/>
              <w:bottom w:val="single" w:sz="4" w:space="0" w:color="auto"/>
              <w:right w:val="single" w:sz="4" w:space="0" w:color="auto"/>
            </w:tcBorders>
            <w:shd w:val="clear" w:color="auto" w:fill="auto"/>
            <w:vAlign w:val="center"/>
            <w:hideMark/>
          </w:tcPr>
          <w:p w14:paraId="45E7415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53C29F6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2013</w:t>
            </w:r>
          </w:p>
        </w:tc>
      </w:tr>
      <w:tr w:rsidR="007513DB" w:rsidRPr="00D9448C" w14:paraId="00EA06BC" w14:textId="77777777" w:rsidTr="00A82204">
        <w:trPr>
          <w:trHeight w:val="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06653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88</w:t>
            </w:r>
          </w:p>
        </w:tc>
        <w:tc>
          <w:tcPr>
            <w:tcW w:w="0" w:type="auto"/>
            <w:tcBorders>
              <w:top w:val="nil"/>
              <w:left w:val="nil"/>
              <w:bottom w:val="single" w:sz="4" w:space="0" w:color="auto"/>
              <w:right w:val="single" w:sz="4" w:space="0" w:color="auto"/>
            </w:tcBorders>
            <w:shd w:val="clear" w:color="auto" w:fill="auto"/>
            <w:noWrap/>
            <w:vAlign w:val="center"/>
            <w:hideMark/>
          </w:tcPr>
          <w:p w14:paraId="756631B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6C8E3CE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4950/QD-BYT</w:t>
            </w:r>
          </w:p>
        </w:tc>
        <w:tc>
          <w:tcPr>
            <w:tcW w:w="0" w:type="auto"/>
            <w:tcBorders>
              <w:top w:val="nil"/>
              <w:left w:val="nil"/>
              <w:bottom w:val="single" w:sz="4" w:space="0" w:color="auto"/>
              <w:right w:val="single" w:sz="4" w:space="0" w:color="auto"/>
            </w:tcBorders>
            <w:shd w:val="clear" w:color="auto" w:fill="auto"/>
            <w:vAlign w:val="center"/>
            <w:hideMark/>
          </w:tcPr>
          <w:p w14:paraId="27C35AD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Promulgating the plan for implementation the Government Decree No. 100/2014/ND-CP dated 6-Nov-2014 on “The trading in and use of nutritious products for infants, feeding bottles and teats”</w:t>
            </w:r>
          </w:p>
        </w:tc>
        <w:tc>
          <w:tcPr>
            <w:tcW w:w="0" w:type="auto"/>
            <w:tcBorders>
              <w:top w:val="nil"/>
              <w:left w:val="nil"/>
              <w:bottom w:val="single" w:sz="4" w:space="0" w:color="auto"/>
              <w:right w:val="single" w:sz="4" w:space="0" w:color="auto"/>
            </w:tcBorders>
            <w:shd w:val="clear" w:color="auto" w:fill="auto"/>
            <w:vAlign w:val="center"/>
            <w:hideMark/>
          </w:tcPr>
          <w:p w14:paraId="0C80936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MOH</w:t>
            </w:r>
          </w:p>
        </w:tc>
        <w:tc>
          <w:tcPr>
            <w:tcW w:w="0" w:type="auto"/>
            <w:tcBorders>
              <w:top w:val="nil"/>
              <w:left w:val="nil"/>
              <w:bottom w:val="single" w:sz="4" w:space="0" w:color="auto"/>
              <w:right w:val="single" w:sz="4" w:space="0" w:color="auto"/>
            </w:tcBorders>
            <w:shd w:val="clear" w:color="auto" w:fill="auto"/>
            <w:noWrap/>
            <w:vAlign w:val="center"/>
            <w:hideMark/>
          </w:tcPr>
          <w:p w14:paraId="3BA3406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2014</w:t>
            </w:r>
          </w:p>
        </w:tc>
      </w:tr>
      <w:tr w:rsidR="007513DB" w:rsidRPr="00D9448C" w14:paraId="6C7275EF"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111BE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89</w:t>
            </w:r>
          </w:p>
        </w:tc>
        <w:tc>
          <w:tcPr>
            <w:tcW w:w="0" w:type="auto"/>
            <w:tcBorders>
              <w:top w:val="nil"/>
              <w:left w:val="nil"/>
              <w:bottom w:val="single" w:sz="4" w:space="0" w:color="auto"/>
              <w:right w:val="single" w:sz="4" w:space="0" w:color="auto"/>
            </w:tcBorders>
            <w:shd w:val="clear" w:color="auto" w:fill="auto"/>
            <w:noWrap/>
            <w:vAlign w:val="center"/>
            <w:hideMark/>
          </w:tcPr>
          <w:p w14:paraId="04697E2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5E19C42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6481/QD-BCT</w:t>
            </w:r>
          </w:p>
        </w:tc>
        <w:tc>
          <w:tcPr>
            <w:tcW w:w="0" w:type="auto"/>
            <w:tcBorders>
              <w:top w:val="nil"/>
              <w:left w:val="nil"/>
              <w:bottom w:val="single" w:sz="4" w:space="0" w:color="auto"/>
              <w:right w:val="single" w:sz="4" w:space="0" w:color="auto"/>
            </w:tcBorders>
            <w:shd w:val="clear" w:color="auto" w:fill="auto"/>
            <w:vAlign w:val="center"/>
            <w:hideMark/>
          </w:tcPr>
          <w:p w14:paraId="1D87A2F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Master plan on development of a nationwide market network by 2025, vision to 2035</w:t>
            </w:r>
          </w:p>
        </w:tc>
        <w:tc>
          <w:tcPr>
            <w:tcW w:w="0" w:type="auto"/>
            <w:tcBorders>
              <w:top w:val="nil"/>
              <w:left w:val="nil"/>
              <w:bottom w:val="single" w:sz="4" w:space="0" w:color="auto"/>
              <w:right w:val="single" w:sz="4" w:space="0" w:color="auto"/>
            </w:tcBorders>
            <w:shd w:val="clear" w:color="auto" w:fill="auto"/>
            <w:vAlign w:val="center"/>
            <w:hideMark/>
          </w:tcPr>
          <w:p w14:paraId="7782B65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MOIT</w:t>
            </w:r>
          </w:p>
        </w:tc>
        <w:tc>
          <w:tcPr>
            <w:tcW w:w="0" w:type="auto"/>
            <w:tcBorders>
              <w:top w:val="nil"/>
              <w:left w:val="nil"/>
              <w:bottom w:val="single" w:sz="4" w:space="0" w:color="auto"/>
              <w:right w:val="single" w:sz="4" w:space="0" w:color="auto"/>
            </w:tcBorders>
            <w:shd w:val="clear" w:color="auto" w:fill="auto"/>
            <w:noWrap/>
            <w:vAlign w:val="center"/>
            <w:hideMark/>
          </w:tcPr>
          <w:p w14:paraId="6C9A09A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2015</w:t>
            </w:r>
          </w:p>
        </w:tc>
      </w:tr>
      <w:tr w:rsidR="007513DB" w:rsidRPr="00D9448C" w14:paraId="07D6393E" w14:textId="77777777" w:rsidTr="00A82204">
        <w:trPr>
          <w:trHeight w:val="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23394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90</w:t>
            </w:r>
          </w:p>
        </w:tc>
        <w:tc>
          <w:tcPr>
            <w:tcW w:w="0" w:type="auto"/>
            <w:tcBorders>
              <w:top w:val="nil"/>
              <w:left w:val="nil"/>
              <w:bottom w:val="single" w:sz="4" w:space="0" w:color="auto"/>
              <w:right w:val="single" w:sz="4" w:space="0" w:color="auto"/>
            </w:tcBorders>
            <w:shd w:val="clear" w:color="auto" w:fill="auto"/>
            <w:noWrap/>
            <w:vAlign w:val="center"/>
            <w:hideMark/>
          </w:tcPr>
          <w:p w14:paraId="285A12F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22967F6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272/QĐ-BCT</w:t>
            </w:r>
          </w:p>
        </w:tc>
        <w:tc>
          <w:tcPr>
            <w:tcW w:w="0" w:type="auto"/>
            <w:tcBorders>
              <w:top w:val="nil"/>
              <w:left w:val="nil"/>
              <w:bottom w:val="single" w:sz="4" w:space="0" w:color="auto"/>
              <w:right w:val="single" w:sz="4" w:space="0" w:color="auto"/>
            </w:tcBorders>
            <w:shd w:val="clear" w:color="auto" w:fill="auto"/>
            <w:vAlign w:val="center"/>
            <w:hideMark/>
          </w:tcPr>
          <w:p w14:paraId="02A2349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Approving the Project on commercial development planning in the Red River Delta until 2020, with a vision to 2030, issued by the Minister of Industry and Trade</w:t>
            </w:r>
          </w:p>
        </w:tc>
        <w:tc>
          <w:tcPr>
            <w:tcW w:w="0" w:type="auto"/>
            <w:tcBorders>
              <w:top w:val="nil"/>
              <w:left w:val="nil"/>
              <w:bottom w:val="single" w:sz="4" w:space="0" w:color="auto"/>
              <w:right w:val="single" w:sz="4" w:space="0" w:color="auto"/>
            </w:tcBorders>
            <w:shd w:val="clear" w:color="auto" w:fill="auto"/>
            <w:vAlign w:val="center"/>
            <w:hideMark/>
          </w:tcPr>
          <w:p w14:paraId="23C831B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MOIT</w:t>
            </w:r>
          </w:p>
        </w:tc>
        <w:tc>
          <w:tcPr>
            <w:tcW w:w="0" w:type="auto"/>
            <w:tcBorders>
              <w:top w:val="nil"/>
              <w:left w:val="nil"/>
              <w:bottom w:val="single" w:sz="4" w:space="0" w:color="auto"/>
              <w:right w:val="single" w:sz="4" w:space="0" w:color="auto"/>
            </w:tcBorders>
            <w:shd w:val="clear" w:color="auto" w:fill="auto"/>
            <w:noWrap/>
            <w:vAlign w:val="center"/>
            <w:hideMark/>
          </w:tcPr>
          <w:p w14:paraId="5228F1E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2015</w:t>
            </w:r>
          </w:p>
        </w:tc>
      </w:tr>
      <w:tr w:rsidR="007513DB" w:rsidRPr="00D9448C" w14:paraId="50FC439B" w14:textId="77777777" w:rsidTr="00A82204">
        <w:trPr>
          <w:trHeight w:val="12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5EA3B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91</w:t>
            </w:r>
          </w:p>
        </w:tc>
        <w:tc>
          <w:tcPr>
            <w:tcW w:w="0" w:type="auto"/>
            <w:tcBorders>
              <w:top w:val="nil"/>
              <w:left w:val="nil"/>
              <w:bottom w:val="single" w:sz="4" w:space="0" w:color="auto"/>
              <w:right w:val="single" w:sz="4" w:space="0" w:color="auto"/>
            </w:tcBorders>
            <w:shd w:val="clear" w:color="auto" w:fill="auto"/>
            <w:noWrap/>
            <w:vAlign w:val="center"/>
            <w:hideMark/>
          </w:tcPr>
          <w:p w14:paraId="09BB730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7739B62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376/QD-TTg</w:t>
            </w:r>
          </w:p>
        </w:tc>
        <w:tc>
          <w:tcPr>
            <w:tcW w:w="0" w:type="auto"/>
            <w:tcBorders>
              <w:top w:val="nil"/>
              <w:left w:val="nil"/>
              <w:bottom w:val="single" w:sz="4" w:space="0" w:color="auto"/>
              <w:right w:val="single" w:sz="4" w:space="0" w:color="auto"/>
            </w:tcBorders>
            <w:shd w:val="clear" w:color="auto" w:fill="auto"/>
            <w:vAlign w:val="center"/>
            <w:hideMark/>
          </w:tcPr>
          <w:p w14:paraId="7C0ED13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 xml:space="preserve"> Approval of the national strategy for preventing and controlling cancers, cardiovascular disease, diabetes, chronic obstructive pulmonary disease, bronchial asthma and other </w:t>
            </w:r>
            <w:proofErr w:type="spellStart"/>
            <w:r w:rsidRPr="00D9448C">
              <w:rPr>
                <w:rFonts w:eastAsia="Times New Roman" w:cstheme="minorHAnsi"/>
                <w:color w:val="000000"/>
                <w:sz w:val="18"/>
                <w:szCs w:val="18"/>
              </w:rPr>
              <w:t>noninfectious</w:t>
            </w:r>
            <w:proofErr w:type="spellEnd"/>
            <w:r w:rsidRPr="00D9448C">
              <w:rPr>
                <w:rFonts w:eastAsia="Times New Roman" w:cstheme="minorHAnsi"/>
                <w:color w:val="000000"/>
                <w:sz w:val="18"/>
                <w:szCs w:val="18"/>
              </w:rPr>
              <w:t xml:space="preserve"> diseases during the 2015-2025 period</w:t>
            </w:r>
          </w:p>
        </w:tc>
        <w:tc>
          <w:tcPr>
            <w:tcW w:w="0" w:type="auto"/>
            <w:tcBorders>
              <w:top w:val="nil"/>
              <w:left w:val="nil"/>
              <w:bottom w:val="single" w:sz="4" w:space="0" w:color="auto"/>
              <w:right w:val="single" w:sz="4" w:space="0" w:color="auto"/>
            </w:tcBorders>
            <w:shd w:val="clear" w:color="auto" w:fill="auto"/>
            <w:vAlign w:val="center"/>
            <w:hideMark/>
          </w:tcPr>
          <w:p w14:paraId="5F7DD26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78FE5B2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2015</w:t>
            </w:r>
          </w:p>
        </w:tc>
      </w:tr>
      <w:tr w:rsidR="007513DB" w:rsidRPr="00D9448C" w14:paraId="154C380E" w14:textId="77777777" w:rsidTr="00A82204">
        <w:trPr>
          <w:trHeight w:val="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BA7A2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92</w:t>
            </w:r>
          </w:p>
        </w:tc>
        <w:tc>
          <w:tcPr>
            <w:tcW w:w="0" w:type="auto"/>
            <w:tcBorders>
              <w:top w:val="nil"/>
              <w:left w:val="nil"/>
              <w:bottom w:val="single" w:sz="4" w:space="0" w:color="auto"/>
              <w:right w:val="single" w:sz="4" w:space="0" w:color="auto"/>
            </w:tcBorders>
            <w:shd w:val="clear" w:color="auto" w:fill="auto"/>
            <w:noWrap/>
            <w:vAlign w:val="center"/>
            <w:hideMark/>
          </w:tcPr>
          <w:p w14:paraId="24EC489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17AA75F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38/2015/QĐ-TTg</w:t>
            </w:r>
          </w:p>
        </w:tc>
        <w:tc>
          <w:tcPr>
            <w:tcW w:w="0" w:type="auto"/>
            <w:tcBorders>
              <w:top w:val="nil"/>
              <w:left w:val="nil"/>
              <w:bottom w:val="single" w:sz="4" w:space="0" w:color="auto"/>
              <w:right w:val="single" w:sz="4" w:space="0" w:color="auto"/>
            </w:tcBorders>
            <w:shd w:val="clear" w:color="auto" w:fill="auto"/>
            <w:vAlign w:val="center"/>
            <w:hideMark/>
          </w:tcPr>
          <w:p w14:paraId="017D6BA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pilot implementation of specialized inspection of food safety in districts, towns and cities, communes and wards, communes and towns of Hanoi and Ho Chi Minh City.</w:t>
            </w:r>
          </w:p>
        </w:tc>
        <w:tc>
          <w:tcPr>
            <w:tcW w:w="0" w:type="auto"/>
            <w:tcBorders>
              <w:top w:val="nil"/>
              <w:left w:val="nil"/>
              <w:bottom w:val="single" w:sz="4" w:space="0" w:color="auto"/>
              <w:right w:val="single" w:sz="4" w:space="0" w:color="auto"/>
            </w:tcBorders>
            <w:shd w:val="clear" w:color="auto" w:fill="auto"/>
            <w:vAlign w:val="center"/>
            <w:hideMark/>
          </w:tcPr>
          <w:p w14:paraId="4397284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18F1F4E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2015</w:t>
            </w:r>
          </w:p>
        </w:tc>
      </w:tr>
      <w:tr w:rsidR="007513DB" w:rsidRPr="00D9448C" w14:paraId="48BE8902" w14:textId="77777777" w:rsidTr="00A82204">
        <w:trPr>
          <w:trHeight w:val="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0F1C2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93</w:t>
            </w:r>
          </w:p>
        </w:tc>
        <w:tc>
          <w:tcPr>
            <w:tcW w:w="0" w:type="auto"/>
            <w:tcBorders>
              <w:top w:val="nil"/>
              <w:left w:val="nil"/>
              <w:bottom w:val="single" w:sz="4" w:space="0" w:color="auto"/>
              <w:right w:val="single" w:sz="4" w:space="0" w:color="auto"/>
            </w:tcBorders>
            <w:shd w:val="clear" w:color="auto" w:fill="auto"/>
            <w:noWrap/>
            <w:vAlign w:val="center"/>
            <w:hideMark/>
          </w:tcPr>
          <w:p w14:paraId="66B8887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50583E2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3800 /QD-BYT</w:t>
            </w:r>
          </w:p>
        </w:tc>
        <w:tc>
          <w:tcPr>
            <w:tcW w:w="0" w:type="auto"/>
            <w:tcBorders>
              <w:top w:val="nil"/>
              <w:left w:val="nil"/>
              <w:bottom w:val="single" w:sz="4" w:space="0" w:color="auto"/>
              <w:right w:val="single" w:sz="4" w:space="0" w:color="auto"/>
            </w:tcBorders>
            <w:shd w:val="clear" w:color="auto" w:fill="auto"/>
            <w:vAlign w:val="center"/>
            <w:hideMark/>
          </w:tcPr>
          <w:p w14:paraId="64565BB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Approving the guidelines for intervention to prevent stunting in children under 5 years to implement the national target program on construction new rural period 2016-2020</w:t>
            </w:r>
          </w:p>
        </w:tc>
        <w:tc>
          <w:tcPr>
            <w:tcW w:w="0" w:type="auto"/>
            <w:tcBorders>
              <w:top w:val="nil"/>
              <w:left w:val="nil"/>
              <w:bottom w:val="single" w:sz="4" w:space="0" w:color="auto"/>
              <w:right w:val="single" w:sz="4" w:space="0" w:color="auto"/>
            </w:tcBorders>
            <w:shd w:val="clear" w:color="auto" w:fill="auto"/>
            <w:vAlign w:val="center"/>
            <w:hideMark/>
          </w:tcPr>
          <w:p w14:paraId="6008DEE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MOH</w:t>
            </w:r>
          </w:p>
        </w:tc>
        <w:tc>
          <w:tcPr>
            <w:tcW w:w="0" w:type="auto"/>
            <w:tcBorders>
              <w:top w:val="nil"/>
              <w:left w:val="nil"/>
              <w:bottom w:val="single" w:sz="4" w:space="0" w:color="auto"/>
              <w:right w:val="single" w:sz="4" w:space="0" w:color="auto"/>
            </w:tcBorders>
            <w:shd w:val="clear" w:color="auto" w:fill="auto"/>
            <w:noWrap/>
            <w:vAlign w:val="center"/>
            <w:hideMark/>
          </w:tcPr>
          <w:p w14:paraId="4F5D48C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2016</w:t>
            </w:r>
          </w:p>
        </w:tc>
      </w:tr>
      <w:tr w:rsidR="007513DB" w:rsidRPr="00D9448C" w14:paraId="36C9AE91"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9AF5D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94</w:t>
            </w:r>
          </w:p>
        </w:tc>
        <w:tc>
          <w:tcPr>
            <w:tcW w:w="0" w:type="auto"/>
            <w:tcBorders>
              <w:top w:val="nil"/>
              <w:left w:val="nil"/>
              <w:bottom w:val="single" w:sz="4" w:space="0" w:color="auto"/>
              <w:right w:val="single" w:sz="4" w:space="0" w:color="auto"/>
            </w:tcBorders>
            <w:shd w:val="clear" w:color="auto" w:fill="auto"/>
            <w:noWrap/>
            <w:vAlign w:val="center"/>
            <w:hideMark/>
          </w:tcPr>
          <w:p w14:paraId="63D5B9A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193F39B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4487/QD-BYT</w:t>
            </w:r>
          </w:p>
        </w:tc>
        <w:tc>
          <w:tcPr>
            <w:tcW w:w="0" w:type="auto"/>
            <w:tcBorders>
              <w:top w:val="nil"/>
              <w:left w:val="nil"/>
              <w:bottom w:val="single" w:sz="4" w:space="0" w:color="auto"/>
              <w:right w:val="single" w:sz="4" w:space="0" w:color="auto"/>
            </w:tcBorders>
            <w:shd w:val="clear" w:color="auto" w:fill="auto"/>
            <w:vAlign w:val="center"/>
            <w:hideMark/>
          </w:tcPr>
          <w:p w14:paraId="2997093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Guidelines for the diagnosis and treatment of acute malnutrition in children aged 0 to 72 months.</w:t>
            </w:r>
          </w:p>
        </w:tc>
        <w:tc>
          <w:tcPr>
            <w:tcW w:w="0" w:type="auto"/>
            <w:tcBorders>
              <w:top w:val="nil"/>
              <w:left w:val="nil"/>
              <w:bottom w:val="single" w:sz="4" w:space="0" w:color="auto"/>
              <w:right w:val="single" w:sz="4" w:space="0" w:color="auto"/>
            </w:tcBorders>
            <w:shd w:val="clear" w:color="auto" w:fill="auto"/>
            <w:vAlign w:val="center"/>
            <w:hideMark/>
          </w:tcPr>
          <w:p w14:paraId="224938A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MOH</w:t>
            </w:r>
          </w:p>
        </w:tc>
        <w:tc>
          <w:tcPr>
            <w:tcW w:w="0" w:type="auto"/>
            <w:tcBorders>
              <w:top w:val="nil"/>
              <w:left w:val="nil"/>
              <w:bottom w:val="single" w:sz="4" w:space="0" w:color="auto"/>
              <w:right w:val="single" w:sz="4" w:space="0" w:color="auto"/>
            </w:tcBorders>
            <w:shd w:val="clear" w:color="auto" w:fill="auto"/>
            <w:noWrap/>
            <w:vAlign w:val="center"/>
            <w:hideMark/>
          </w:tcPr>
          <w:p w14:paraId="6E0E546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2016</w:t>
            </w:r>
          </w:p>
        </w:tc>
      </w:tr>
      <w:tr w:rsidR="007513DB" w:rsidRPr="00D9448C" w14:paraId="334E9C83" w14:textId="77777777" w:rsidTr="00A82204">
        <w:trPr>
          <w:trHeight w:val="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3AC9E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95</w:t>
            </w:r>
          </w:p>
        </w:tc>
        <w:tc>
          <w:tcPr>
            <w:tcW w:w="0" w:type="auto"/>
            <w:tcBorders>
              <w:top w:val="nil"/>
              <w:left w:val="nil"/>
              <w:bottom w:val="single" w:sz="4" w:space="0" w:color="auto"/>
              <w:right w:val="single" w:sz="4" w:space="0" w:color="auto"/>
            </w:tcBorders>
            <w:shd w:val="clear" w:color="auto" w:fill="auto"/>
            <w:noWrap/>
            <w:vAlign w:val="center"/>
            <w:hideMark/>
          </w:tcPr>
          <w:p w14:paraId="5460FCA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27C9B38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4988/QD-BYT</w:t>
            </w:r>
          </w:p>
        </w:tc>
        <w:tc>
          <w:tcPr>
            <w:tcW w:w="0" w:type="auto"/>
            <w:tcBorders>
              <w:top w:val="nil"/>
              <w:left w:val="nil"/>
              <w:bottom w:val="single" w:sz="4" w:space="0" w:color="auto"/>
              <w:right w:val="single" w:sz="4" w:space="0" w:color="auto"/>
            </w:tcBorders>
            <w:shd w:val="clear" w:color="auto" w:fill="auto"/>
            <w:vAlign w:val="center"/>
            <w:hideMark/>
          </w:tcPr>
          <w:p w14:paraId="7FF98E4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04 types of food safety inspection</w:t>
            </w:r>
          </w:p>
        </w:tc>
        <w:tc>
          <w:tcPr>
            <w:tcW w:w="0" w:type="auto"/>
            <w:tcBorders>
              <w:top w:val="nil"/>
              <w:left w:val="nil"/>
              <w:bottom w:val="single" w:sz="4" w:space="0" w:color="auto"/>
              <w:right w:val="single" w:sz="4" w:space="0" w:color="auto"/>
            </w:tcBorders>
            <w:shd w:val="clear" w:color="auto" w:fill="auto"/>
            <w:vAlign w:val="center"/>
            <w:hideMark/>
          </w:tcPr>
          <w:p w14:paraId="23D4D94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MOH</w:t>
            </w:r>
          </w:p>
        </w:tc>
        <w:tc>
          <w:tcPr>
            <w:tcW w:w="0" w:type="auto"/>
            <w:tcBorders>
              <w:top w:val="nil"/>
              <w:left w:val="nil"/>
              <w:bottom w:val="single" w:sz="4" w:space="0" w:color="auto"/>
              <w:right w:val="single" w:sz="4" w:space="0" w:color="auto"/>
            </w:tcBorders>
            <w:shd w:val="clear" w:color="auto" w:fill="auto"/>
            <w:noWrap/>
            <w:vAlign w:val="center"/>
            <w:hideMark/>
          </w:tcPr>
          <w:p w14:paraId="37A0EA7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2016</w:t>
            </w:r>
          </w:p>
        </w:tc>
      </w:tr>
      <w:tr w:rsidR="007513DB" w:rsidRPr="00D9448C" w14:paraId="5A685EFC" w14:textId="77777777" w:rsidTr="00A82204">
        <w:trPr>
          <w:trHeight w:val="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D70E8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96</w:t>
            </w:r>
          </w:p>
        </w:tc>
        <w:tc>
          <w:tcPr>
            <w:tcW w:w="0" w:type="auto"/>
            <w:tcBorders>
              <w:top w:val="nil"/>
              <w:left w:val="nil"/>
              <w:bottom w:val="single" w:sz="4" w:space="0" w:color="auto"/>
              <w:right w:val="single" w:sz="4" w:space="0" w:color="auto"/>
            </w:tcBorders>
            <w:shd w:val="clear" w:color="auto" w:fill="auto"/>
            <w:noWrap/>
            <w:vAlign w:val="center"/>
            <w:hideMark/>
          </w:tcPr>
          <w:p w14:paraId="7A56239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559F648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3705/QD-BCT</w:t>
            </w:r>
          </w:p>
        </w:tc>
        <w:tc>
          <w:tcPr>
            <w:tcW w:w="0" w:type="auto"/>
            <w:tcBorders>
              <w:top w:val="nil"/>
              <w:left w:val="nil"/>
              <w:bottom w:val="single" w:sz="4" w:space="0" w:color="auto"/>
              <w:right w:val="single" w:sz="4" w:space="0" w:color="auto"/>
            </w:tcBorders>
            <w:shd w:val="clear" w:color="auto" w:fill="auto"/>
            <w:vAlign w:val="center"/>
            <w:hideMark/>
          </w:tcPr>
          <w:p w14:paraId="5EE0ED8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Supplementing wholesale markets, grade I markets under the "Master plan on development of the national market network up to 2025, with a vision to 2035"</w:t>
            </w:r>
          </w:p>
        </w:tc>
        <w:tc>
          <w:tcPr>
            <w:tcW w:w="0" w:type="auto"/>
            <w:tcBorders>
              <w:top w:val="nil"/>
              <w:left w:val="nil"/>
              <w:bottom w:val="single" w:sz="4" w:space="0" w:color="auto"/>
              <w:right w:val="single" w:sz="4" w:space="0" w:color="auto"/>
            </w:tcBorders>
            <w:shd w:val="clear" w:color="auto" w:fill="auto"/>
            <w:vAlign w:val="center"/>
            <w:hideMark/>
          </w:tcPr>
          <w:p w14:paraId="760452D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MOIT</w:t>
            </w:r>
          </w:p>
        </w:tc>
        <w:tc>
          <w:tcPr>
            <w:tcW w:w="0" w:type="auto"/>
            <w:tcBorders>
              <w:top w:val="nil"/>
              <w:left w:val="nil"/>
              <w:bottom w:val="single" w:sz="4" w:space="0" w:color="auto"/>
              <w:right w:val="single" w:sz="4" w:space="0" w:color="auto"/>
            </w:tcBorders>
            <w:shd w:val="clear" w:color="auto" w:fill="auto"/>
            <w:noWrap/>
            <w:vAlign w:val="center"/>
            <w:hideMark/>
          </w:tcPr>
          <w:p w14:paraId="1EEBE2C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2017</w:t>
            </w:r>
          </w:p>
        </w:tc>
      </w:tr>
      <w:tr w:rsidR="007513DB" w:rsidRPr="00D9448C" w14:paraId="7922BED7" w14:textId="77777777" w:rsidTr="00A82204">
        <w:trPr>
          <w:trHeight w:val="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10D03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97</w:t>
            </w:r>
          </w:p>
        </w:tc>
        <w:tc>
          <w:tcPr>
            <w:tcW w:w="0" w:type="auto"/>
            <w:tcBorders>
              <w:top w:val="nil"/>
              <w:left w:val="nil"/>
              <w:bottom w:val="single" w:sz="4" w:space="0" w:color="auto"/>
              <w:right w:val="single" w:sz="4" w:space="0" w:color="auto"/>
            </w:tcBorders>
            <w:shd w:val="clear" w:color="auto" w:fill="auto"/>
            <w:noWrap/>
            <w:vAlign w:val="center"/>
            <w:hideMark/>
          </w:tcPr>
          <w:p w14:paraId="2D10088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5B23C7F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1714/QD-TTg</w:t>
            </w:r>
          </w:p>
        </w:tc>
        <w:tc>
          <w:tcPr>
            <w:tcW w:w="0" w:type="auto"/>
            <w:tcBorders>
              <w:top w:val="nil"/>
              <w:left w:val="nil"/>
              <w:bottom w:val="single" w:sz="4" w:space="0" w:color="auto"/>
              <w:right w:val="single" w:sz="4" w:space="0" w:color="auto"/>
            </w:tcBorders>
            <w:shd w:val="clear" w:color="auto" w:fill="auto"/>
            <w:vAlign w:val="center"/>
            <w:hideMark/>
          </w:tcPr>
          <w:p w14:paraId="06BBD71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Approving and signing the Memorandum of Understanding on Strengthening Cooperation in the field of Food Safety and Phytosanitary (SPS) between ASEAN Member States and China</w:t>
            </w:r>
          </w:p>
        </w:tc>
        <w:tc>
          <w:tcPr>
            <w:tcW w:w="0" w:type="auto"/>
            <w:tcBorders>
              <w:top w:val="nil"/>
              <w:left w:val="nil"/>
              <w:bottom w:val="single" w:sz="4" w:space="0" w:color="auto"/>
              <w:right w:val="single" w:sz="4" w:space="0" w:color="auto"/>
            </w:tcBorders>
            <w:shd w:val="clear" w:color="auto" w:fill="auto"/>
            <w:vAlign w:val="center"/>
            <w:hideMark/>
          </w:tcPr>
          <w:p w14:paraId="6F36ED8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MARD</w:t>
            </w:r>
          </w:p>
        </w:tc>
        <w:tc>
          <w:tcPr>
            <w:tcW w:w="0" w:type="auto"/>
            <w:tcBorders>
              <w:top w:val="nil"/>
              <w:left w:val="nil"/>
              <w:bottom w:val="single" w:sz="4" w:space="0" w:color="auto"/>
              <w:right w:val="single" w:sz="4" w:space="0" w:color="auto"/>
            </w:tcBorders>
            <w:shd w:val="clear" w:color="auto" w:fill="auto"/>
            <w:noWrap/>
            <w:vAlign w:val="center"/>
            <w:hideMark/>
          </w:tcPr>
          <w:p w14:paraId="29428CD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2017</w:t>
            </w:r>
          </w:p>
        </w:tc>
      </w:tr>
      <w:tr w:rsidR="007513DB" w:rsidRPr="00D9448C" w14:paraId="04AA23B0" w14:textId="77777777" w:rsidTr="00A82204">
        <w:trPr>
          <w:trHeight w:val="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00460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98</w:t>
            </w:r>
          </w:p>
        </w:tc>
        <w:tc>
          <w:tcPr>
            <w:tcW w:w="0" w:type="auto"/>
            <w:tcBorders>
              <w:top w:val="nil"/>
              <w:left w:val="nil"/>
              <w:bottom w:val="single" w:sz="4" w:space="0" w:color="auto"/>
              <w:right w:val="single" w:sz="4" w:space="0" w:color="auto"/>
            </w:tcBorders>
            <w:shd w:val="clear" w:color="auto" w:fill="auto"/>
            <w:noWrap/>
            <w:vAlign w:val="center"/>
            <w:hideMark/>
          </w:tcPr>
          <w:p w14:paraId="368B413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1751266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196/QD-BGDĐT</w:t>
            </w:r>
          </w:p>
        </w:tc>
        <w:tc>
          <w:tcPr>
            <w:tcW w:w="0" w:type="auto"/>
            <w:tcBorders>
              <w:top w:val="nil"/>
              <w:left w:val="nil"/>
              <w:bottom w:val="single" w:sz="4" w:space="0" w:color="auto"/>
              <w:right w:val="single" w:sz="4" w:space="0" w:color="auto"/>
            </w:tcBorders>
            <w:shd w:val="clear" w:color="auto" w:fill="auto"/>
            <w:vAlign w:val="center"/>
            <w:hideMark/>
          </w:tcPr>
          <w:p w14:paraId="1F3A43D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The balanced menu planning software</w:t>
            </w:r>
          </w:p>
        </w:tc>
        <w:tc>
          <w:tcPr>
            <w:tcW w:w="0" w:type="auto"/>
            <w:tcBorders>
              <w:top w:val="nil"/>
              <w:left w:val="nil"/>
              <w:bottom w:val="single" w:sz="4" w:space="0" w:color="auto"/>
              <w:right w:val="single" w:sz="4" w:space="0" w:color="auto"/>
            </w:tcBorders>
            <w:shd w:val="clear" w:color="auto" w:fill="auto"/>
            <w:vAlign w:val="center"/>
            <w:hideMark/>
          </w:tcPr>
          <w:p w14:paraId="19483D9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MOET</w:t>
            </w:r>
          </w:p>
        </w:tc>
        <w:tc>
          <w:tcPr>
            <w:tcW w:w="0" w:type="auto"/>
            <w:tcBorders>
              <w:top w:val="nil"/>
              <w:left w:val="nil"/>
              <w:bottom w:val="single" w:sz="4" w:space="0" w:color="auto"/>
              <w:right w:val="single" w:sz="4" w:space="0" w:color="auto"/>
            </w:tcBorders>
            <w:shd w:val="clear" w:color="auto" w:fill="auto"/>
            <w:noWrap/>
            <w:vAlign w:val="center"/>
            <w:hideMark/>
          </w:tcPr>
          <w:p w14:paraId="0370423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2017</w:t>
            </w:r>
          </w:p>
        </w:tc>
      </w:tr>
      <w:tr w:rsidR="007513DB" w:rsidRPr="00D9448C" w14:paraId="201C5394" w14:textId="77777777" w:rsidTr="00A82204">
        <w:trPr>
          <w:trHeight w:val="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27BE4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lastRenderedPageBreak/>
              <w:t>99</w:t>
            </w:r>
          </w:p>
        </w:tc>
        <w:tc>
          <w:tcPr>
            <w:tcW w:w="0" w:type="auto"/>
            <w:tcBorders>
              <w:top w:val="nil"/>
              <w:left w:val="nil"/>
              <w:bottom w:val="single" w:sz="4" w:space="0" w:color="auto"/>
              <w:right w:val="single" w:sz="4" w:space="0" w:color="auto"/>
            </w:tcBorders>
            <w:shd w:val="clear" w:color="auto" w:fill="auto"/>
            <w:noWrap/>
            <w:vAlign w:val="center"/>
            <w:hideMark/>
          </w:tcPr>
          <w:p w14:paraId="25BB6B2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2209B9D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1246/QĐ-BYT</w:t>
            </w:r>
          </w:p>
        </w:tc>
        <w:tc>
          <w:tcPr>
            <w:tcW w:w="0" w:type="auto"/>
            <w:tcBorders>
              <w:top w:val="nil"/>
              <w:left w:val="nil"/>
              <w:bottom w:val="single" w:sz="4" w:space="0" w:color="auto"/>
              <w:right w:val="single" w:sz="4" w:space="0" w:color="auto"/>
            </w:tcBorders>
            <w:shd w:val="clear" w:color="auto" w:fill="auto"/>
            <w:vAlign w:val="center"/>
            <w:hideMark/>
          </w:tcPr>
          <w:p w14:paraId="6A2A3ED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Issue Instructions for implementation of three-step practice and storage of food samples for food service businesses</w:t>
            </w:r>
          </w:p>
        </w:tc>
        <w:tc>
          <w:tcPr>
            <w:tcW w:w="0" w:type="auto"/>
            <w:tcBorders>
              <w:top w:val="nil"/>
              <w:left w:val="nil"/>
              <w:bottom w:val="single" w:sz="4" w:space="0" w:color="auto"/>
              <w:right w:val="single" w:sz="4" w:space="0" w:color="auto"/>
            </w:tcBorders>
            <w:shd w:val="clear" w:color="auto" w:fill="auto"/>
            <w:vAlign w:val="center"/>
            <w:hideMark/>
          </w:tcPr>
          <w:p w14:paraId="71B8EB7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MOH</w:t>
            </w:r>
          </w:p>
        </w:tc>
        <w:tc>
          <w:tcPr>
            <w:tcW w:w="0" w:type="auto"/>
            <w:tcBorders>
              <w:top w:val="nil"/>
              <w:left w:val="nil"/>
              <w:bottom w:val="single" w:sz="4" w:space="0" w:color="auto"/>
              <w:right w:val="single" w:sz="4" w:space="0" w:color="auto"/>
            </w:tcBorders>
            <w:shd w:val="clear" w:color="auto" w:fill="auto"/>
            <w:noWrap/>
            <w:vAlign w:val="center"/>
            <w:hideMark/>
          </w:tcPr>
          <w:p w14:paraId="5E2DDA4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2017</w:t>
            </w:r>
          </w:p>
        </w:tc>
      </w:tr>
      <w:tr w:rsidR="007513DB" w:rsidRPr="00D9448C" w14:paraId="5B035ED0" w14:textId="77777777" w:rsidTr="00A82204">
        <w:trPr>
          <w:trHeight w:val="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BF108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center"/>
            <w:hideMark/>
          </w:tcPr>
          <w:p w14:paraId="31EB15D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22B1B57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38/2018/TT-BNNPTNT</w:t>
            </w:r>
          </w:p>
        </w:tc>
        <w:tc>
          <w:tcPr>
            <w:tcW w:w="0" w:type="auto"/>
            <w:tcBorders>
              <w:top w:val="nil"/>
              <w:left w:val="nil"/>
              <w:bottom w:val="single" w:sz="4" w:space="0" w:color="auto"/>
              <w:right w:val="single" w:sz="4" w:space="0" w:color="auto"/>
            </w:tcBorders>
            <w:shd w:val="clear" w:color="auto" w:fill="auto"/>
            <w:vAlign w:val="center"/>
            <w:hideMark/>
          </w:tcPr>
          <w:p w14:paraId="168C7B3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Prescribing assessment and certification of compliance with food safety regulations of agro-forestry-fishery food manufacturing and trading businesses</w:t>
            </w:r>
          </w:p>
        </w:tc>
        <w:tc>
          <w:tcPr>
            <w:tcW w:w="0" w:type="auto"/>
            <w:tcBorders>
              <w:top w:val="nil"/>
              <w:left w:val="nil"/>
              <w:bottom w:val="single" w:sz="4" w:space="0" w:color="auto"/>
              <w:right w:val="single" w:sz="4" w:space="0" w:color="auto"/>
            </w:tcBorders>
            <w:shd w:val="clear" w:color="auto" w:fill="auto"/>
            <w:vAlign w:val="center"/>
            <w:hideMark/>
          </w:tcPr>
          <w:p w14:paraId="265EC72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MARD</w:t>
            </w:r>
          </w:p>
        </w:tc>
        <w:tc>
          <w:tcPr>
            <w:tcW w:w="0" w:type="auto"/>
            <w:tcBorders>
              <w:top w:val="nil"/>
              <w:left w:val="nil"/>
              <w:bottom w:val="single" w:sz="4" w:space="0" w:color="auto"/>
              <w:right w:val="single" w:sz="4" w:space="0" w:color="auto"/>
            </w:tcBorders>
            <w:shd w:val="clear" w:color="auto" w:fill="auto"/>
            <w:noWrap/>
            <w:vAlign w:val="center"/>
            <w:hideMark/>
          </w:tcPr>
          <w:p w14:paraId="1D0B713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2018</w:t>
            </w:r>
          </w:p>
        </w:tc>
      </w:tr>
      <w:tr w:rsidR="007513DB" w:rsidRPr="00D9448C" w14:paraId="45F3D31D" w14:textId="77777777" w:rsidTr="00A82204">
        <w:trPr>
          <w:trHeight w:val="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5939D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101</w:t>
            </w:r>
          </w:p>
        </w:tc>
        <w:tc>
          <w:tcPr>
            <w:tcW w:w="0" w:type="auto"/>
            <w:tcBorders>
              <w:top w:val="nil"/>
              <w:left w:val="nil"/>
              <w:bottom w:val="single" w:sz="4" w:space="0" w:color="auto"/>
              <w:right w:val="single" w:sz="4" w:space="0" w:color="auto"/>
            </w:tcBorders>
            <w:shd w:val="clear" w:color="auto" w:fill="auto"/>
            <w:noWrap/>
            <w:vAlign w:val="center"/>
            <w:hideMark/>
          </w:tcPr>
          <w:p w14:paraId="190DA72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3BD180A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712/QD-TTg</w:t>
            </w:r>
          </w:p>
        </w:tc>
        <w:tc>
          <w:tcPr>
            <w:tcW w:w="0" w:type="auto"/>
            <w:tcBorders>
              <w:top w:val="nil"/>
              <w:left w:val="nil"/>
              <w:bottom w:val="single" w:sz="4" w:space="0" w:color="auto"/>
              <w:right w:val="single" w:sz="4" w:space="0" w:color="auto"/>
            </w:tcBorders>
            <w:shd w:val="clear" w:color="auto" w:fill="auto"/>
            <w:vAlign w:val="center"/>
            <w:hideMark/>
          </w:tcPr>
          <w:p w14:paraId="6F4103B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National action program on zero hunger to 2025</w:t>
            </w:r>
          </w:p>
        </w:tc>
        <w:tc>
          <w:tcPr>
            <w:tcW w:w="0" w:type="auto"/>
            <w:tcBorders>
              <w:top w:val="nil"/>
              <w:left w:val="nil"/>
              <w:bottom w:val="single" w:sz="4" w:space="0" w:color="auto"/>
              <w:right w:val="single" w:sz="4" w:space="0" w:color="auto"/>
            </w:tcBorders>
            <w:shd w:val="clear" w:color="auto" w:fill="auto"/>
            <w:vAlign w:val="center"/>
            <w:hideMark/>
          </w:tcPr>
          <w:p w14:paraId="2C398D0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36E3384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2018</w:t>
            </w:r>
          </w:p>
        </w:tc>
      </w:tr>
      <w:tr w:rsidR="007513DB" w:rsidRPr="00D9448C" w14:paraId="35EED88E" w14:textId="77777777" w:rsidTr="00A82204">
        <w:trPr>
          <w:trHeight w:val="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F6E40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102</w:t>
            </w:r>
          </w:p>
        </w:tc>
        <w:tc>
          <w:tcPr>
            <w:tcW w:w="0" w:type="auto"/>
            <w:tcBorders>
              <w:top w:val="nil"/>
              <w:left w:val="nil"/>
              <w:bottom w:val="single" w:sz="4" w:space="0" w:color="auto"/>
              <w:right w:val="single" w:sz="4" w:space="0" w:color="auto"/>
            </w:tcBorders>
            <w:shd w:val="clear" w:color="auto" w:fill="auto"/>
            <w:noWrap/>
            <w:vAlign w:val="center"/>
            <w:hideMark/>
          </w:tcPr>
          <w:p w14:paraId="5B96372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2CCFD5B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3489/QĐ-BNN-QLCL</w:t>
            </w:r>
          </w:p>
        </w:tc>
        <w:tc>
          <w:tcPr>
            <w:tcW w:w="0" w:type="auto"/>
            <w:tcBorders>
              <w:top w:val="nil"/>
              <w:left w:val="nil"/>
              <w:bottom w:val="single" w:sz="4" w:space="0" w:color="auto"/>
              <w:right w:val="single" w:sz="4" w:space="0" w:color="auto"/>
            </w:tcBorders>
            <w:shd w:val="clear" w:color="auto" w:fill="auto"/>
            <w:vAlign w:val="center"/>
            <w:hideMark/>
          </w:tcPr>
          <w:p w14:paraId="3C46F74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Assign the task of state inspection of imported food safety for products under the management of the Ministry of Agriculture and Rural Development to the relevant agencies.</w:t>
            </w:r>
          </w:p>
        </w:tc>
        <w:tc>
          <w:tcPr>
            <w:tcW w:w="0" w:type="auto"/>
            <w:tcBorders>
              <w:top w:val="nil"/>
              <w:left w:val="nil"/>
              <w:bottom w:val="single" w:sz="4" w:space="0" w:color="auto"/>
              <w:right w:val="single" w:sz="4" w:space="0" w:color="auto"/>
            </w:tcBorders>
            <w:shd w:val="clear" w:color="auto" w:fill="auto"/>
            <w:vAlign w:val="center"/>
            <w:hideMark/>
          </w:tcPr>
          <w:p w14:paraId="0988DC7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MARD</w:t>
            </w:r>
          </w:p>
        </w:tc>
        <w:tc>
          <w:tcPr>
            <w:tcW w:w="0" w:type="auto"/>
            <w:tcBorders>
              <w:top w:val="nil"/>
              <w:left w:val="nil"/>
              <w:bottom w:val="single" w:sz="4" w:space="0" w:color="auto"/>
              <w:right w:val="single" w:sz="4" w:space="0" w:color="auto"/>
            </w:tcBorders>
            <w:shd w:val="clear" w:color="auto" w:fill="auto"/>
            <w:noWrap/>
            <w:vAlign w:val="center"/>
            <w:hideMark/>
          </w:tcPr>
          <w:p w14:paraId="627ECF9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2018</w:t>
            </w:r>
          </w:p>
        </w:tc>
      </w:tr>
      <w:tr w:rsidR="007513DB" w:rsidRPr="00D9448C" w14:paraId="0024BB07" w14:textId="77777777" w:rsidTr="00A82204">
        <w:trPr>
          <w:trHeight w:val="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F68D5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103</w:t>
            </w:r>
          </w:p>
        </w:tc>
        <w:tc>
          <w:tcPr>
            <w:tcW w:w="0" w:type="auto"/>
            <w:tcBorders>
              <w:top w:val="nil"/>
              <w:left w:val="nil"/>
              <w:bottom w:val="single" w:sz="4" w:space="0" w:color="auto"/>
              <w:right w:val="single" w:sz="4" w:space="0" w:color="auto"/>
            </w:tcBorders>
            <w:shd w:val="clear" w:color="auto" w:fill="auto"/>
            <w:noWrap/>
            <w:vAlign w:val="center"/>
            <w:hideMark/>
          </w:tcPr>
          <w:p w14:paraId="5B99F11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3BC2E40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1092/QD-TTg</w:t>
            </w:r>
          </w:p>
        </w:tc>
        <w:tc>
          <w:tcPr>
            <w:tcW w:w="0" w:type="auto"/>
            <w:tcBorders>
              <w:top w:val="nil"/>
              <w:left w:val="nil"/>
              <w:bottom w:val="single" w:sz="4" w:space="0" w:color="auto"/>
              <w:right w:val="single" w:sz="4" w:space="0" w:color="auto"/>
            </w:tcBorders>
            <w:shd w:val="clear" w:color="auto" w:fill="auto"/>
            <w:vAlign w:val="center"/>
            <w:hideMark/>
          </w:tcPr>
          <w:p w14:paraId="3EB3F21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Approval of Vietnam Health Plan</w:t>
            </w:r>
          </w:p>
        </w:tc>
        <w:tc>
          <w:tcPr>
            <w:tcW w:w="0" w:type="auto"/>
            <w:tcBorders>
              <w:top w:val="nil"/>
              <w:left w:val="nil"/>
              <w:bottom w:val="single" w:sz="4" w:space="0" w:color="auto"/>
              <w:right w:val="single" w:sz="4" w:space="0" w:color="auto"/>
            </w:tcBorders>
            <w:shd w:val="clear" w:color="auto" w:fill="auto"/>
            <w:vAlign w:val="center"/>
            <w:hideMark/>
          </w:tcPr>
          <w:p w14:paraId="185AF94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7519F6F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2018</w:t>
            </w:r>
          </w:p>
        </w:tc>
      </w:tr>
      <w:tr w:rsidR="007513DB" w:rsidRPr="00D9448C" w14:paraId="6FCC6FB7" w14:textId="77777777" w:rsidTr="00A82204">
        <w:trPr>
          <w:trHeight w:val="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27A5B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104</w:t>
            </w:r>
          </w:p>
        </w:tc>
        <w:tc>
          <w:tcPr>
            <w:tcW w:w="0" w:type="auto"/>
            <w:tcBorders>
              <w:top w:val="nil"/>
              <w:left w:val="nil"/>
              <w:bottom w:val="single" w:sz="4" w:space="0" w:color="auto"/>
              <w:right w:val="single" w:sz="4" w:space="0" w:color="auto"/>
            </w:tcBorders>
            <w:shd w:val="clear" w:color="auto" w:fill="auto"/>
            <w:noWrap/>
            <w:vAlign w:val="center"/>
            <w:hideMark/>
          </w:tcPr>
          <w:p w14:paraId="380DB48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00D36CB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2033/QD-BYT</w:t>
            </w:r>
          </w:p>
        </w:tc>
        <w:tc>
          <w:tcPr>
            <w:tcW w:w="0" w:type="auto"/>
            <w:tcBorders>
              <w:top w:val="nil"/>
              <w:left w:val="nil"/>
              <w:bottom w:val="single" w:sz="4" w:space="0" w:color="auto"/>
              <w:right w:val="single" w:sz="4" w:space="0" w:color="auto"/>
            </w:tcBorders>
            <w:shd w:val="clear" w:color="auto" w:fill="auto"/>
            <w:vAlign w:val="center"/>
            <w:hideMark/>
          </w:tcPr>
          <w:p w14:paraId="49FF9CB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National plan for communication and advocacy to reduce salt in the diet for prevention and control of hypertension, stroke and other non-communicable diseases, period 2018-2025</w:t>
            </w:r>
          </w:p>
        </w:tc>
        <w:tc>
          <w:tcPr>
            <w:tcW w:w="0" w:type="auto"/>
            <w:tcBorders>
              <w:top w:val="nil"/>
              <w:left w:val="nil"/>
              <w:bottom w:val="single" w:sz="4" w:space="0" w:color="auto"/>
              <w:right w:val="single" w:sz="4" w:space="0" w:color="auto"/>
            </w:tcBorders>
            <w:shd w:val="clear" w:color="auto" w:fill="auto"/>
            <w:vAlign w:val="center"/>
            <w:hideMark/>
          </w:tcPr>
          <w:p w14:paraId="6E2C4E0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MOH</w:t>
            </w:r>
          </w:p>
        </w:tc>
        <w:tc>
          <w:tcPr>
            <w:tcW w:w="0" w:type="auto"/>
            <w:tcBorders>
              <w:top w:val="nil"/>
              <w:left w:val="nil"/>
              <w:bottom w:val="single" w:sz="4" w:space="0" w:color="auto"/>
              <w:right w:val="single" w:sz="4" w:space="0" w:color="auto"/>
            </w:tcBorders>
            <w:shd w:val="clear" w:color="auto" w:fill="auto"/>
            <w:noWrap/>
            <w:vAlign w:val="center"/>
            <w:hideMark/>
          </w:tcPr>
          <w:p w14:paraId="34BA72A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2018</w:t>
            </w:r>
          </w:p>
        </w:tc>
      </w:tr>
      <w:tr w:rsidR="007513DB" w:rsidRPr="00D9448C" w14:paraId="5F5E3DD4" w14:textId="77777777" w:rsidTr="00A82204">
        <w:trPr>
          <w:trHeight w:val="1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E6A88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105</w:t>
            </w:r>
          </w:p>
        </w:tc>
        <w:tc>
          <w:tcPr>
            <w:tcW w:w="0" w:type="auto"/>
            <w:tcBorders>
              <w:top w:val="nil"/>
              <w:left w:val="nil"/>
              <w:bottom w:val="single" w:sz="4" w:space="0" w:color="auto"/>
              <w:right w:val="single" w:sz="4" w:space="0" w:color="auto"/>
            </w:tcBorders>
            <w:shd w:val="clear" w:color="auto" w:fill="auto"/>
            <w:noWrap/>
            <w:vAlign w:val="center"/>
            <w:hideMark/>
          </w:tcPr>
          <w:p w14:paraId="7BDC365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4A1E2FC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47/2018/QĐ-TTg</w:t>
            </w:r>
          </w:p>
        </w:tc>
        <w:tc>
          <w:tcPr>
            <w:tcW w:w="0" w:type="auto"/>
            <w:tcBorders>
              <w:top w:val="nil"/>
              <w:left w:val="nil"/>
              <w:bottom w:val="single" w:sz="4" w:space="0" w:color="auto"/>
              <w:right w:val="single" w:sz="4" w:space="0" w:color="auto"/>
            </w:tcBorders>
            <w:shd w:val="clear" w:color="auto" w:fill="auto"/>
            <w:vAlign w:val="center"/>
            <w:hideMark/>
          </w:tcPr>
          <w:p w14:paraId="031CB74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Pilot implementation of specialized food safety inspection in districts, urban districts, towns, provincial cities and communes, wards and townships in districts, urban districts, towns and cities) cities of 09 provinces and centrally run cities: Han</w:t>
            </w:r>
          </w:p>
        </w:tc>
        <w:tc>
          <w:tcPr>
            <w:tcW w:w="0" w:type="auto"/>
            <w:tcBorders>
              <w:top w:val="nil"/>
              <w:left w:val="nil"/>
              <w:bottom w:val="single" w:sz="4" w:space="0" w:color="auto"/>
              <w:right w:val="single" w:sz="4" w:space="0" w:color="auto"/>
            </w:tcBorders>
            <w:shd w:val="clear" w:color="auto" w:fill="auto"/>
            <w:vAlign w:val="center"/>
            <w:hideMark/>
          </w:tcPr>
          <w:p w14:paraId="7FB0A0B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3611AE7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2018</w:t>
            </w:r>
          </w:p>
        </w:tc>
      </w:tr>
      <w:tr w:rsidR="007513DB" w:rsidRPr="00D9448C" w14:paraId="6FBDD983" w14:textId="77777777" w:rsidTr="00A82204">
        <w:trPr>
          <w:trHeight w:val="12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76D5D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106</w:t>
            </w:r>
          </w:p>
        </w:tc>
        <w:tc>
          <w:tcPr>
            <w:tcW w:w="0" w:type="auto"/>
            <w:tcBorders>
              <w:top w:val="nil"/>
              <w:left w:val="nil"/>
              <w:bottom w:val="single" w:sz="4" w:space="0" w:color="auto"/>
              <w:right w:val="single" w:sz="4" w:space="0" w:color="auto"/>
            </w:tcBorders>
            <w:shd w:val="clear" w:color="auto" w:fill="auto"/>
            <w:noWrap/>
            <w:vAlign w:val="center"/>
            <w:hideMark/>
          </w:tcPr>
          <w:p w14:paraId="12F7760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3A78806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41/QĐ-TTg</w:t>
            </w:r>
          </w:p>
        </w:tc>
        <w:tc>
          <w:tcPr>
            <w:tcW w:w="0" w:type="auto"/>
            <w:tcBorders>
              <w:top w:val="nil"/>
              <w:left w:val="nil"/>
              <w:bottom w:val="single" w:sz="4" w:space="0" w:color="auto"/>
              <w:right w:val="single" w:sz="4" w:space="0" w:color="auto"/>
            </w:tcBorders>
            <w:shd w:val="clear" w:color="auto" w:fill="auto"/>
            <w:vAlign w:val="center"/>
            <w:hideMark/>
          </w:tcPr>
          <w:p w14:paraId="3BE1D0C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Approving scheme for proper nutrition assurance and physical activity increase for children and students with the aim of health improvement and prevention of cancer, cardiovascular disease, diabetes, chronic obstructive pulmonary disease and bronchia</w:t>
            </w:r>
          </w:p>
        </w:tc>
        <w:tc>
          <w:tcPr>
            <w:tcW w:w="0" w:type="auto"/>
            <w:tcBorders>
              <w:top w:val="nil"/>
              <w:left w:val="nil"/>
              <w:bottom w:val="single" w:sz="4" w:space="0" w:color="auto"/>
              <w:right w:val="single" w:sz="4" w:space="0" w:color="auto"/>
            </w:tcBorders>
            <w:shd w:val="clear" w:color="auto" w:fill="auto"/>
            <w:vAlign w:val="center"/>
            <w:hideMark/>
          </w:tcPr>
          <w:p w14:paraId="6113E77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53A4AE4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2019</w:t>
            </w:r>
          </w:p>
        </w:tc>
      </w:tr>
      <w:tr w:rsidR="007513DB" w:rsidRPr="00D9448C" w14:paraId="622AD772"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4E77F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107</w:t>
            </w:r>
          </w:p>
        </w:tc>
        <w:tc>
          <w:tcPr>
            <w:tcW w:w="0" w:type="auto"/>
            <w:tcBorders>
              <w:top w:val="nil"/>
              <w:left w:val="nil"/>
              <w:bottom w:val="single" w:sz="4" w:space="0" w:color="auto"/>
              <w:right w:val="single" w:sz="4" w:space="0" w:color="auto"/>
            </w:tcBorders>
            <w:shd w:val="clear" w:color="auto" w:fill="auto"/>
            <w:noWrap/>
            <w:vAlign w:val="center"/>
            <w:hideMark/>
          </w:tcPr>
          <w:p w14:paraId="1A5E196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27022F6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533/QD-BNN-QLCL</w:t>
            </w:r>
          </w:p>
        </w:tc>
        <w:tc>
          <w:tcPr>
            <w:tcW w:w="0" w:type="auto"/>
            <w:tcBorders>
              <w:top w:val="nil"/>
              <w:left w:val="nil"/>
              <w:bottom w:val="single" w:sz="4" w:space="0" w:color="auto"/>
              <w:right w:val="single" w:sz="4" w:space="0" w:color="auto"/>
            </w:tcBorders>
            <w:shd w:val="clear" w:color="auto" w:fill="auto"/>
            <w:vAlign w:val="center"/>
            <w:hideMark/>
          </w:tcPr>
          <w:p w14:paraId="19E092B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Action plan to ensure food safety in the agricultural sector in 2019</w:t>
            </w:r>
          </w:p>
        </w:tc>
        <w:tc>
          <w:tcPr>
            <w:tcW w:w="0" w:type="auto"/>
            <w:tcBorders>
              <w:top w:val="nil"/>
              <w:left w:val="nil"/>
              <w:bottom w:val="single" w:sz="4" w:space="0" w:color="auto"/>
              <w:right w:val="single" w:sz="4" w:space="0" w:color="auto"/>
            </w:tcBorders>
            <w:shd w:val="clear" w:color="auto" w:fill="auto"/>
            <w:vAlign w:val="center"/>
            <w:hideMark/>
          </w:tcPr>
          <w:p w14:paraId="5768BD8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MARD</w:t>
            </w:r>
          </w:p>
        </w:tc>
        <w:tc>
          <w:tcPr>
            <w:tcW w:w="0" w:type="auto"/>
            <w:tcBorders>
              <w:top w:val="nil"/>
              <w:left w:val="nil"/>
              <w:bottom w:val="single" w:sz="4" w:space="0" w:color="auto"/>
              <w:right w:val="single" w:sz="4" w:space="0" w:color="auto"/>
            </w:tcBorders>
            <w:shd w:val="clear" w:color="auto" w:fill="auto"/>
            <w:noWrap/>
            <w:vAlign w:val="center"/>
            <w:hideMark/>
          </w:tcPr>
          <w:p w14:paraId="683C08C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2019</w:t>
            </w:r>
          </w:p>
        </w:tc>
      </w:tr>
      <w:tr w:rsidR="007513DB" w:rsidRPr="00D9448C" w14:paraId="704A6554" w14:textId="77777777" w:rsidTr="00A82204">
        <w:trPr>
          <w:trHeight w:val="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981FF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108</w:t>
            </w:r>
          </w:p>
        </w:tc>
        <w:tc>
          <w:tcPr>
            <w:tcW w:w="0" w:type="auto"/>
            <w:tcBorders>
              <w:top w:val="nil"/>
              <w:left w:val="nil"/>
              <w:bottom w:val="single" w:sz="4" w:space="0" w:color="auto"/>
              <w:right w:val="single" w:sz="4" w:space="0" w:color="auto"/>
            </w:tcBorders>
            <w:shd w:val="clear" w:color="auto" w:fill="auto"/>
            <w:noWrap/>
            <w:vAlign w:val="center"/>
            <w:hideMark/>
          </w:tcPr>
          <w:p w14:paraId="070FCBC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04098B3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1896/QD-TTg</w:t>
            </w:r>
          </w:p>
        </w:tc>
        <w:tc>
          <w:tcPr>
            <w:tcW w:w="0" w:type="auto"/>
            <w:tcBorders>
              <w:top w:val="nil"/>
              <w:left w:val="nil"/>
              <w:bottom w:val="single" w:sz="4" w:space="0" w:color="auto"/>
              <w:right w:val="single" w:sz="4" w:space="0" w:color="auto"/>
            </w:tcBorders>
            <w:shd w:val="clear" w:color="auto" w:fill="auto"/>
            <w:vAlign w:val="center"/>
            <w:hideMark/>
          </w:tcPr>
          <w:p w14:paraId="7D2E11A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Promulgating program for nutrition care in the first 1.000 days of life for prevention of maternal and child undernutrition and improvement of Vietnamese people’s height</w:t>
            </w:r>
          </w:p>
        </w:tc>
        <w:tc>
          <w:tcPr>
            <w:tcW w:w="0" w:type="auto"/>
            <w:tcBorders>
              <w:top w:val="nil"/>
              <w:left w:val="nil"/>
              <w:bottom w:val="single" w:sz="4" w:space="0" w:color="auto"/>
              <w:right w:val="single" w:sz="4" w:space="0" w:color="auto"/>
            </w:tcBorders>
            <w:shd w:val="clear" w:color="auto" w:fill="auto"/>
            <w:vAlign w:val="center"/>
            <w:hideMark/>
          </w:tcPr>
          <w:p w14:paraId="6B68CDC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2EAAFA2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2019</w:t>
            </w:r>
          </w:p>
        </w:tc>
      </w:tr>
      <w:tr w:rsidR="007513DB" w:rsidRPr="00D9448C" w14:paraId="67391325"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1E413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109</w:t>
            </w:r>
          </w:p>
        </w:tc>
        <w:tc>
          <w:tcPr>
            <w:tcW w:w="0" w:type="auto"/>
            <w:tcBorders>
              <w:top w:val="nil"/>
              <w:left w:val="nil"/>
              <w:bottom w:val="single" w:sz="4" w:space="0" w:color="auto"/>
              <w:right w:val="single" w:sz="4" w:space="0" w:color="auto"/>
            </w:tcBorders>
            <w:shd w:val="clear" w:color="auto" w:fill="auto"/>
            <w:noWrap/>
            <w:vAlign w:val="center"/>
            <w:hideMark/>
          </w:tcPr>
          <w:p w14:paraId="30B81AC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21E7B7E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885/QD-TTg</w:t>
            </w:r>
          </w:p>
        </w:tc>
        <w:tc>
          <w:tcPr>
            <w:tcW w:w="0" w:type="auto"/>
            <w:tcBorders>
              <w:top w:val="nil"/>
              <w:left w:val="nil"/>
              <w:bottom w:val="single" w:sz="4" w:space="0" w:color="auto"/>
              <w:right w:val="single" w:sz="4" w:space="0" w:color="auto"/>
            </w:tcBorders>
            <w:shd w:val="clear" w:color="auto" w:fill="auto"/>
            <w:vAlign w:val="center"/>
            <w:hideMark/>
          </w:tcPr>
          <w:p w14:paraId="5188006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The Organic Agriculture Development Project 2020 - 2030</w:t>
            </w:r>
          </w:p>
        </w:tc>
        <w:tc>
          <w:tcPr>
            <w:tcW w:w="0" w:type="auto"/>
            <w:tcBorders>
              <w:top w:val="nil"/>
              <w:left w:val="nil"/>
              <w:bottom w:val="single" w:sz="4" w:space="0" w:color="auto"/>
              <w:right w:val="single" w:sz="4" w:space="0" w:color="auto"/>
            </w:tcBorders>
            <w:shd w:val="clear" w:color="auto" w:fill="auto"/>
            <w:vAlign w:val="center"/>
            <w:hideMark/>
          </w:tcPr>
          <w:p w14:paraId="69851CB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32AB0DB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2020</w:t>
            </w:r>
          </w:p>
        </w:tc>
      </w:tr>
      <w:tr w:rsidR="007513DB" w:rsidRPr="00D9448C" w14:paraId="517B4F96" w14:textId="77777777" w:rsidTr="00A82204">
        <w:trPr>
          <w:trHeight w:val="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A0561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110</w:t>
            </w:r>
          </w:p>
        </w:tc>
        <w:tc>
          <w:tcPr>
            <w:tcW w:w="0" w:type="auto"/>
            <w:tcBorders>
              <w:top w:val="nil"/>
              <w:left w:val="nil"/>
              <w:bottom w:val="single" w:sz="4" w:space="0" w:color="auto"/>
              <w:right w:val="single" w:sz="4" w:space="0" w:color="auto"/>
            </w:tcBorders>
            <w:shd w:val="clear" w:color="auto" w:fill="auto"/>
            <w:noWrap/>
            <w:vAlign w:val="center"/>
            <w:hideMark/>
          </w:tcPr>
          <w:p w14:paraId="0913C6E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56C1C91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3081/QD-BYT</w:t>
            </w:r>
          </w:p>
        </w:tc>
        <w:tc>
          <w:tcPr>
            <w:tcW w:w="0" w:type="auto"/>
            <w:tcBorders>
              <w:top w:val="nil"/>
              <w:left w:val="nil"/>
              <w:bottom w:val="single" w:sz="4" w:space="0" w:color="auto"/>
              <w:right w:val="single" w:sz="4" w:space="0" w:color="auto"/>
            </w:tcBorders>
            <w:shd w:val="clear" w:color="auto" w:fill="auto"/>
            <w:vAlign w:val="center"/>
            <w:hideMark/>
          </w:tcPr>
          <w:p w14:paraId="634C039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Promulgates "Regulations on reporting regime and reporting form on food safety under the management of health sector"</w:t>
            </w:r>
          </w:p>
        </w:tc>
        <w:tc>
          <w:tcPr>
            <w:tcW w:w="0" w:type="auto"/>
            <w:tcBorders>
              <w:top w:val="nil"/>
              <w:left w:val="nil"/>
              <w:bottom w:val="single" w:sz="4" w:space="0" w:color="auto"/>
              <w:right w:val="single" w:sz="4" w:space="0" w:color="auto"/>
            </w:tcBorders>
            <w:shd w:val="clear" w:color="auto" w:fill="auto"/>
            <w:vAlign w:val="center"/>
            <w:hideMark/>
          </w:tcPr>
          <w:p w14:paraId="7631C2D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MOH</w:t>
            </w:r>
          </w:p>
        </w:tc>
        <w:tc>
          <w:tcPr>
            <w:tcW w:w="0" w:type="auto"/>
            <w:tcBorders>
              <w:top w:val="nil"/>
              <w:left w:val="nil"/>
              <w:bottom w:val="single" w:sz="4" w:space="0" w:color="auto"/>
              <w:right w:val="single" w:sz="4" w:space="0" w:color="auto"/>
            </w:tcBorders>
            <w:shd w:val="clear" w:color="auto" w:fill="auto"/>
            <w:noWrap/>
            <w:vAlign w:val="center"/>
            <w:hideMark/>
          </w:tcPr>
          <w:p w14:paraId="6E0BB06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2020</w:t>
            </w:r>
          </w:p>
        </w:tc>
      </w:tr>
      <w:tr w:rsidR="007513DB" w:rsidRPr="00D9448C" w14:paraId="128F7750"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A9043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111</w:t>
            </w:r>
          </w:p>
        </w:tc>
        <w:tc>
          <w:tcPr>
            <w:tcW w:w="0" w:type="auto"/>
            <w:tcBorders>
              <w:top w:val="nil"/>
              <w:left w:val="nil"/>
              <w:bottom w:val="single" w:sz="4" w:space="0" w:color="auto"/>
              <w:right w:val="single" w:sz="4" w:space="0" w:color="auto"/>
            </w:tcBorders>
            <w:shd w:val="clear" w:color="auto" w:fill="auto"/>
            <w:noWrap/>
            <w:vAlign w:val="center"/>
            <w:hideMark/>
          </w:tcPr>
          <w:p w14:paraId="29125EF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40D2B03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645/QD-TTg</w:t>
            </w:r>
          </w:p>
        </w:tc>
        <w:tc>
          <w:tcPr>
            <w:tcW w:w="0" w:type="auto"/>
            <w:tcBorders>
              <w:top w:val="nil"/>
              <w:left w:val="nil"/>
              <w:bottom w:val="single" w:sz="4" w:space="0" w:color="auto"/>
              <w:right w:val="single" w:sz="4" w:space="0" w:color="auto"/>
            </w:tcBorders>
            <w:shd w:val="clear" w:color="auto" w:fill="auto"/>
            <w:vAlign w:val="center"/>
            <w:hideMark/>
          </w:tcPr>
          <w:p w14:paraId="6DBEB6B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Approval of national electronic commerce master plan during 2021 – 2025 </w:t>
            </w:r>
          </w:p>
        </w:tc>
        <w:tc>
          <w:tcPr>
            <w:tcW w:w="0" w:type="auto"/>
            <w:tcBorders>
              <w:top w:val="nil"/>
              <w:left w:val="nil"/>
              <w:bottom w:val="single" w:sz="4" w:space="0" w:color="auto"/>
              <w:right w:val="single" w:sz="4" w:space="0" w:color="auto"/>
            </w:tcBorders>
            <w:shd w:val="clear" w:color="auto" w:fill="auto"/>
            <w:vAlign w:val="center"/>
            <w:hideMark/>
          </w:tcPr>
          <w:p w14:paraId="4875A0E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63AA2D0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2020</w:t>
            </w:r>
          </w:p>
        </w:tc>
      </w:tr>
      <w:tr w:rsidR="007513DB" w:rsidRPr="00D9448C" w14:paraId="4813A553"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E0E9E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112</w:t>
            </w:r>
          </w:p>
        </w:tc>
        <w:tc>
          <w:tcPr>
            <w:tcW w:w="0" w:type="auto"/>
            <w:tcBorders>
              <w:top w:val="nil"/>
              <w:left w:val="nil"/>
              <w:bottom w:val="single" w:sz="4" w:space="0" w:color="auto"/>
              <w:right w:val="single" w:sz="4" w:space="0" w:color="auto"/>
            </w:tcBorders>
            <w:shd w:val="clear" w:color="auto" w:fill="auto"/>
            <w:noWrap/>
            <w:vAlign w:val="center"/>
            <w:hideMark/>
          </w:tcPr>
          <w:p w14:paraId="6379A1A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4C3B44A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5924/QD-TTg</w:t>
            </w:r>
          </w:p>
        </w:tc>
        <w:tc>
          <w:tcPr>
            <w:tcW w:w="0" w:type="auto"/>
            <w:tcBorders>
              <w:top w:val="nil"/>
              <w:left w:val="nil"/>
              <w:bottom w:val="single" w:sz="4" w:space="0" w:color="auto"/>
              <w:right w:val="single" w:sz="4" w:space="0" w:color="auto"/>
            </w:tcBorders>
            <w:shd w:val="clear" w:color="auto" w:fill="auto"/>
            <w:vAlign w:val="center"/>
            <w:hideMark/>
          </w:tcPr>
          <w:p w14:paraId="18C4C0D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Approving the implementation plan of the Vietnam health program in the 2021-2025 period</w:t>
            </w:r>
          </w:p>
        </w:tc>
        <w:tc>
          <w:tcPr>
            <w:tcW w:w="0" w:type="auto"/>
            <w:tcBorders>
              <w:top w:val="nil"/>
              <w:left w:val="nil"/>
              <w:bottom w:val="single" w:sz="4" w:space="0" w:color="auto"/>
              <w:right w:val="single" w:sz="4" w:space="0" w:color="auto"/>
            </w:tcBorders>
            <w:shd w:val="clear" w:color="auto" w:fill="auto"/>
            <w:vAlign w:val="center"/>
            <w:hideMark/>
          </w:tcPr>
          <w:p w14:paraId="4F269E3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MOH</w:t>
            </w:r>
          </w:p>
        </w:tc>
        <w:tc>
          <w:tcPr>
            <w:tcW w:w="0" w:type="auto"/>
            <w:tcBorders>
              <w:top w:val="nil"/>
              <w:left w:val="nil"/>
              <w:bottom w:val="single" w:sz="4" w:space="0" w:color="auto"/>
              <w:right w:val="single" w:sz="4" w:space="0" w:color="auto"/>
            </w:tcBorders>
            <w:shd w:val="clear" w:color="auto" w:fill="auto"/>
            <w:noWrap/>
            <w:vAlign w:val="center"/>
            <w:hideMark/>
          </w:tcPr>
          <w:p w14:paraId="17919BD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2021</w:t>
            </w:r>
          </w:p>
        </w:tc>
      </w:tr>
      <w:tr w:rsidR="007513DB" w:rsidRPr="00D9448C" w14:paraId="173367CF" w14:textId="77777777" w:rsidTr="00A82204">
        <w:trPr>
          <w:trHeight w:val="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BA396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113</w:t>
            </w:r>
          </w:p>
        </w:tc>
        <w:tc>
          <w:tcPr>
            <w:tcW w:w="0" w:type="auto"/>
            <w:tcBorders>
              <w:top w:val="nil"/>
              <w:left w:val="nil"/>
              <w:bottom w:val="single" w:sz="4" w:space="0" w:color="auto"/>
              <w:right w:val="single" w:sz="4" w:space="0" w:color="auto"/>
            </w:tcBorders>
            <w:shd w:val="clear" w:color="auto" w:fill="auto"/>
            <w:noWrap/>
            <w:vAlign w:val="center"/>
            <w:hideMark/>
          </w:tcPr>
          <w:p w14:paraId="673996A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2755B49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1034/QD-BTTTT</w:t>
            </w:r>
          </w:p>
        </w:tc>
        <w:tc>
          <w:tcPr>
            <w:tcW w:w="0" w:type="auto"/>
            <w:tcBorders>
              <w:top w:val="nil"/>
              <w:left w:val="nil"/>
              <w:bottom w:val="single" w:sz="4" w:space="0" w:color="auto"/>
              <w:right w:val="single" w:sz="4" w:space="0" w:color="auto"/>
            </w:tcBorders>
            <w:shd w:val="clear" w:color="auto" w:fill="auto"/>
            <w:vAlign w:val="center"/>
            <w:hideMark/>
          </w:tcPr>
          <w:p w14:paraId="1DFE3E4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The plan to support agricultural production households on the e-commerce platform, ending the development of the agricultural and rural digital economy</w:t>
            </w:r>
          </w:p>
        </w:tc>
        <w:tc>
          <w:tcPr>
            <w:tcW w:w="0" w:type="auto"/>
            <w:tcBorders>
              <w:top w:val="nil"/>
              <w:left w:val="nil"/>
              <w:bottom w:val="single" w:sz="4" w:space="0" w:color="auto"/>
              <w:right w:val="single" w:sz="4" w:space="0" w:color="auto"/>
            </w:tcBorders>
            <w:shd w:val="clear" w:color="auto" w:fill="auto"/>
            <w:vAlign w:val="center"/>
            <w:hideMark/>
          </w:tcPr>
          <w:p w14:paraId="3DA8FF5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MIC</w:t>
            </w:r>
          </w:p>
        </w:tc>
        <w:tc>
          <w:tcPr>
            <w:tcW w:w="0" w:type="auto"/>
            <w:tcBorders>
              <w:top w:val="nil"/>
              <w:left w:val="nil"/>
              <w:bottom w:val="single" w:sz="4" w:space="0" w:color="auto"/>
              <w:right w:val="single" w:sz="4" w:space="0" w:color="auto"/>
            </w:tcBorders>
            <w:shd w:val="clear" w:color="auto" w:fill="auto"/>
            <w:noWrap/>
            <w:vAlign w:val="center"/>
            <w:hideMark/>
          </w:tcPr>
          <w:p w14:paraId="17579D1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2021</w:t>
            </w:r>
          </w:p>
        </w:tc>
      </w:tr>
      <w:tr w:rsidR="007513DB" w:rsidRPr="00D9448C" w14:paraId="03128BE3"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2236D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114</w:t>
            </w:r>
          </w:p>
        </w:tc>
        <w:tc>
          <w:tcPr>
            <w:tcW w:w="0" w:type="auto"/>
            <w:tcBorders>
              <w:top w:val="nil"/>
              <w:left w:val="nil"/>
              <w:bottom w:val="single" w:sz="4" w:space="0" w:color="auto"/>
              <w:right w:val="single" w:sz="4" w:space="0" w:color="auto"/>
            </w:tcBorders>
            <w:shd w:val="clear" w:color="auto" w:fill="auto"/>
            <w:noWrap/>
            <w:vAlign w:val="center"/>
            <w:hideMark/>
          </w:tcPr>
          <w:p w14:paraId="7D9F546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64762CB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184/QĐ-BNN-QLCL</w:t>
            </w:r>
          </w:p>
        </w:tc>
        <w:tc>
          <w:tcPr>
            <w:tcW w:w="0" w:type="auto"/>
            <w:tcBorders>
              <w:top w:val="nil"/>
              <w:left w:val="nil"/>
              <w:bottom w:val="single" w:sz="4" w:space="0" w:color="auto"/>
              <w:right w:val="single" w:sz="4" w:space="0" w:color="auto"/>
            </w:tcBorders>
            <w:shd w:val="clear" w:color="auto" w:fill="auto"/>
            <w:vAlign w:val="center"/>
            <w:hideMark/>
          </w:tcPr>
          <w:p w14:paraId="249E49F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Action plan to ensure food safety in the agricultural sector in 2021</w:t>
            </w:r>
          </w:p>
        </w:tc>
        <w:tc>
          <w:tcPr>
            <w:tcW w:w="0" w:type="auto"/>
            <w:tcBorders>
              <w:top w:val="nil"/>
              <w:left w:val="nil"/>
              <w:bottom w:val="single" w:sz="4" w:space="0" w:color="auto"/>
              <w:right w:val="single" w:sz="4" w:space="0" w:color="auto"/>
            </w:tcBorders>
            <w:shd w:val="clear" w:color="auto" w:fill="auto"/>
            <w:vAlign w:val="center"/>
            <w:hideMark/>
          </w:tcPr>
          <w:p w14:paraId="6788484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MARD</w:t>
            </w:r>
          </w:p>
        </w:tc>
        <w:tc>
          <w:tcPr>
            <w:tcW w:w="0" w:type="auto"/>
            <w:tcBorders>
              <w:top w:val="nil"/>
              <w:left w:val="nil"/>
              <w:bottom w:val="single" w:sz="4" w:space="0" w:color="auto"/>
              <w:right w:val="single" w:sz="4" w:space="0" w:color="auto"/>
            </w:tcBorders>
            <w:shd w:val="clear" w:color="auto" w:fill="auto"/>
            <w:noWrap/>
            <w:vAlign w:val="center"/>
            <w:hideMark/>
          </w:tcPr>
          <w:p w14:paraId="72495A1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2021</w:t>
            </w:r>
          </w:p>
        </w:tc>
      </w:tr>
      <w:tr w:rsidR="007513DB" w:rsidRPr="00D9448C" w14:paraId="275548EE"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8D416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115</w:t>
            </w:r>
          </w:p>
        </w:tc>
        <w:tc>
          <w:tcPr>
            <w:tcW w:w="0" w:type="auto"/>
            <w:tcBorders>
              <w:top w:val="nil"/>
              <w:left w:val="nil"/>
              <w:bottom w:val="single" w:sz="4" w:space="0" w:color="auto"/>
              <w:right w:val="single" w:sz="4" w:space="0" w:color="auto"/>
            </w:tcBorders>
            <w:shd w:val="clear" w:color="auto" w:fill="auto"/>
            <w:noWrap/>
            <w:vAlign w:val="center"/>
            <w:hideMark/>
          </w:tcPr>
          <w:p w14:paraId="3B13FB1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08959CD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1163/QD-TTg</w:t>
            </w:r>
          </w:p>
        </w:tc>
        <w:tc>
          <w:tcPr>
            <w:tcW w:w="0" w:type="auto"/>
            <w:tcBorders>
              <w:top w:val="nil"/>
              <w:left w:val="nil"/>
              <w:bottom w:val="single" w:sz="4" w:space="0" w:color="auto"/>
              <w:right w:val="single" w:sz="4" w:space="0" w:color="auto"/>
            </w:tcBorders>
            <w:shd w:val="clear" w:color="auto" w:fill="auto"/>
            <w:vAlign w:val="center"/>
            <w:hideMark/>
          </w:tcPr>
          <w:p w14:paraId="6EAFCAD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National strategy on domestic trade development 2021-2030, vision to 2045</w:t>
            </w:r>
          </w:p>
        </w:tc>
        <w:tc>
          <w:tcPr>
            <w:tcW w:w="0" w:type="auto"/>
            <w:tcBorders>
              <w:top w:val="nil"/>
              <w:left w:val="nil"/>
              <w:bottom w:val="single" w:sz="4" w:space="0" w:color="auto"/>
              <w:right w:val="single" w:sz="4" w:space="0" w:color="auto"/>
            </w:tcBorders>
            <w:shd w:val="clear" w:color="auto" w:fill="auto"/>
            <w:vAlign w:val="center"/>
            <w:hideMark/>
          </w:tcPr>
          <w:p w14:paraId="69064E6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31FBE38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2021</w:t>
            </w:r>
          </w:p>
        </w:tc>
      </w:tr>
      <w:tr w:rsidR="007513DB" w:rsidRPr="00D9448C" w14:paraId="1187A1F0" w14:textId="77777777" w:rsidTr="00A82204">
        <w:trPr>
          <w:trHeight w:val="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DB887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lastRenderedPageBreak/>
              <w:t>116</w:t>
            </w:r>
          </w:p>
        </w:tc>
        <w:tc>
          <w:tcPr>
            <w:tcW w:w="0" w:type="auto"/>
            <w:tcBorders>
              <w:top w:val="nil"/>
              <w:left w:val="nil"/>
              <w:bottom w:val="single" w:sz="4" w:space="0" w:color="auto"/>
              <w:right w:val="single" w:sz="4" w:space="0" w:color="auto"/>
            </w:tcBorders>
            <w:shd w:val="clear" w:color="auto" w:fill="auto"/>
            <w:noWrap/>
            <w:vAlign w:val="center"/>
            <w:hideMark/>
          </w:tcPr>
          <w:p w14:paraId="3A0FD57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0C7CF69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3000/QD-BGDĐT</w:t>
            </w:r>
          </w:p>
        </w:tc>
        <w:tc>
          <w:tcPr>
            <w:tcW w:w="0" w:type="auto"/>
            <w:tcBorders>
              <w:top w:val="nil"/>
              <w:left w:val="nil"/>
              <w:bottom w:val="single" w:sz="4" w:space="0" w:color="auto"/>
              <w:right w:val="single" w:sz="4" w:space="0" w:color="auto"/>
            </w:tcBorders>
            <w:shd w:val="clear" w:color="auto" w:fill="auto"/>
            <w:vAlign w:val="center"/>
            <w:hideMark/>
          </w:tcPr>
          <w:p w14:paraId="310D002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Approving the model of school meals to ensure reasonable nutrition combined with increased physical activity for Vietnamese children, pupils and students</w:t>
            </w:r>
          </w:p>
        </w:tc>
        <w:tc>
          <w:tcPr>
            <w:tcW w:w="0" w:type="auto"/>
            <w:tcBorders>
              <w:top w:val="nil"/>
              <w:left w:val="nil"/>
              <w:bottom w:val="single" w:sz="4" w:space="0" w:color="auto"/>
              <w:right w:val="single" w:sz="4" w:space="0" w:color="auto"/>
            </w:tcBorders>
            <w:shd w:val="clear" w:color="auto" w:fill="auto"/>
            <w:vAlign w:val="center"/>
            <w:hideMark/>
          </w:tcPr>
          <w:p w14:paraId="5ACCD22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MOET</w:t>
            </w:r>
          </w:p>
        </w:tc>
        <w:tc>
          <w:tcPr>
            <w:tcW w:w="0" w:type="auto"/>
            <w:tcBorders>
              <w:top w:val="nil"/>
              <w:left w:val="nil"/>
              <w:bottom w:val="single" w:sz="4" w:space="0" w:color="auto"/>
              <w:right w:val="single" w:sz="4" w:space="0" w:color="auto"/>
            </w:tcBorders>
            <w:shd w:val="clear" w:color="auto" w:fill="auto"/>
            <w:noWrap/>
            <w:vAlign w:val="center"/>
            <w:hideMark/>
          </w:tcPr>
          <w:p w14:paraId="7EA8170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2021</w:t>
            </w:r>
          </w:p>
        </w:tc>
      </w:tr>
      <w:tr w:rsidR="007513DB" w:rsidRPr="00D9448C" w14:paraId="42121C3C" w14:textId="77777777" w:rsidTr="00A82204">
        <w:trPr>
          <w:trHeight w:val="1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5C318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117</w:t>
            </w:r>
          </w:p>
        </w:tc>
        <w:tc>
          <w:tcPr>
            <w:tcW w:w="0" w:type="auto"/>
            <w:tcBorders>
              <w:top w:val="nil"/>
              <w:left w:val="nil"/>
              <w:bottom w:val="single" w:sz="4" w:space="0" w:color="auto"/>
              <w:right w:val="single" w:sz="4" w:space="0" w:color="auto"/>
            </w:tcBorders>
            <w:shd w:val="clear" w:color="auto" w:fill="auto"/>
            <w:noWrap/>
            <w:vAlign w:val="center"/>
            <w:hideMark/>
          </w:tcPr>
          <w:p w14:paraId="3AE5E55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209CCCE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1956/QD-TTg</w:t>
            </w:r>
          </w:p>
        </w:tc>
        <w:tc>
          <w:tcPr>
            <w:tcW w:w="0" w:type="auto"/>
            <w:tcBorders>
              <w:top w:val="nil"/>
              <w:left w:val="nil"/>
              <w:bottom w:val="single" w:sz="4" w:space="0" w:color="auto"/>
              <w:right w:val="single" w:sz="4" w:space="0" w:color="auto"/>
            </w:tcBorders>
            <w:shd w:val="clear" w:color="auto" w:fill="auto"/>
            <w:vAlign w:val="center"/>
            <w:hideMark/>
          </w:tcPr>
          <w:p w14:paraId="3A6E2CB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Signing of a Memorandum of Understanding between the Governments of the Member States of the Association of Southeast Asian Nations and the Government of the People's Republic of China on strengthening cooperation in the field of Food Safety and Phyt</w:t>
            </w:r>
          </w:p>
        </w:tc>
        <w:tc>
          <w:tcPr>
            <w:tcW w:w="0" w:type="auto"/>
            <w:tcBorders>
              <w:top w:val="nil"/>
              <w:left w:val="nil"/>
              <w:bottom w:val="single" w:sz="4" w:space="0" w:color="auto"/>
              <w:right w:val="single" w:sz="4" w:space="0" w:color="auto"/>
            </w:tcBorders>
            <w:shd w:val="clear" w:color="auto" w:fill="auto"/>
            <w:vAlign w:val="center"/>
            <w:hideMark/>
          </w:tcPr>
          <w:p w14:paraId="2FB5233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5314050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2021</w:t>
            </w:r>
          </w:p>
        </w:tc>
      </w:tr>
      <w:tr w:rsidR="007513DB" w:rsidRPr="00D9448C" w14:paraId="4866A8F1"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D20E3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118</w:t>
            </w:r>
          </w:p>
        </w:tc>
        <w:tc>
          <w:tcPr>
            <w:tcW w:w="0" w:type="auto"/>
            <w:tcBorders>
              <w:top w:val="nil"/>
              <w:left w:val="nil"/>
              <w:bottom w:val="single" w:sz="4" w:space="0" w:color="auto"/>
              <w:right w:val="single" w:sz="4" w:space="0" w:color="auto"/>
            </w:tcBorders>
            <w:shd w:val="clear" w:color="auto" w:fill="auto"/>
            <w:noWrap/>
            <w:vAlign w:val="center"/>
            <w:hideMark/>
          </w:tcPr>
          <w:p w14:paraId="5477A3A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0CCE117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1408/QD-TTg</w:t>
            </w:r>
          </w:p>
        </w:tc>
        <w:tc>
          <w:tcPr>
            <w:tcW w:w="0" w:type="auto"/>
            <w:tcBorders>
              <w:top w:val="nil"/>
              <w:left w:val="nil"/>
              <w:bottom w:val="single" w:sz="4" w:space="0" w:color="auto"/>
              <w:right w:val="single" w:sz="4" w:space="0" w:color="auto"/>
            </w:tcBorders>
            <w:shd w:val="clear" w:color="auto" w:fill="auto"/>
            <w:vAlign w:val="center"/>
            <w:hideMark/>
          </w:tcPr>
          <w:p w14:paraId="587FD25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Approval of the project on development of seafood processing industry in the period of 2021-2030</w:t>
            </w:r>
          </w:p>
        </w:tc>
        <w:tc>
          <w:tcPr>
            <w:tcW w:w="0" w:type="auto"/>
            <w:tcBorders>
              <w:top w:val="nil"/>
              <w:left w:val="nil"/>
              <w:bottom w:val="single" w:sz="4" w:space="0" w:color="auto"/>
              <w:right w:val="single" w:sz="4" w:space="0" w:color="auto"/>
            </w:tcBorders>
            <w:shd w:val="clear" w:color="auto" w:fill="auto"/>
            <w:vAlign w:val="center"/>
            <w:hideMark/>
          </w:tcPr>
          <w:p w14:paraId="3AB67AC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0591E0B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2021</w:t>
            </w:r>
          </w:p>
        </w:tc>
      </w:tr>
      <w:tr w:rsidR="007513DB" w:rsidRPr="00D9448C" w14:paraId="05D3C472" w14:textId="77777777" w:rsidTr="00A82204">
        <w:trPr>
          <w:trHeight w:val="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6C04F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119</w:t>
            </w:r>
          </w:p>
        </w:tc>
        <w:tc>
          <w:tcPr>
            <w:tcW w:w="0" w:type="auto"/>
            <w:tcBorders>
              <w:top w:val="nil"/>
              <w:left w:val="nil"/>
              <w:bottom w:val="single" w:sz="4" w:space="0" w:color="auto"/>
              <w:right w:val="single" w:sz="4" w:space="0" w:color="auto"/>
            </w:tcBorders>
            <w:shd w:val="clear" w:color="auto" w:fill="auto"/>
            <w:noWrap/>
            <w:vAlign w:val="center"/>
            <w:hideMark/>
          </w:tcPr>
          <w:p w14:paraId="3C06276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5323824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1660_QD_TTg</w:t>
            </w:r>
          </w:p>
        </w:tc>
        <w:tc>
          <w:tcPr>
            <w:tcW w:w="0" w:type="auto"/>
            <w:tcBorders>
              <w:top w:val="nil"/>
              <w:left w:val="nil"/>
              <w:bottom w:val="single" w:sz="4" w:space="0" w:color="auto"/>
              <w:right w:val="single" w:sz="4" w:space="0" w:color="auto"/>
            </w:tcBorders>
            <w:shd w:val="clear" w:color="auto" w:fill="auto"/>
            <w:vAlign w:val="center"/>
            <w:hideMark/>
          </w:tcPr>
          <w:p w14:paraId="144A879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School Health Program for the period of 2021 - 2025</w:t>
            </w:r>
          </w:p>
        </w:tc>
        <w:tc>
          <w:tcPr>
            <w:tcW w:w="0" w:type="auto"/>
            <w:tcBorders>
              <w:top w:val="nil"/>
              <w:left w:val="nil"/>
              <w:bottom w:val="single" w:sz="4" w:space="0" w:color="auto"/>
              <w:right w:val="single" w:sz="4" w:space="0" w:color="auto"/>
            </w:tcBorders>
            <w:shd w:val="clear" w:color="auto" w:fill="auto"/>
            <w:vAlign w:val="center"/>
            <w:hideMark/>
          </w:tcPr>
          <w:p w14:paraId="0A3F4CA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396C2BA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2021</w:t>
            </w:r>
          </w:p>
        </w:tc>
      </w:tr>
      <w:tr w:rsidR="007513DB" w:rsidRPr="00D9448C" w14:paraId="6BF83266" w14:textId="77777777" w:rsidTr="00A82204">
        <w:trPr>
          <w:trHeight w:val="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23F8E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120</w:t>
            </w:r>
          </w:p>
        </w:tc>
        <w:tc>
          <w:tcPr>
            <w:tcW w:w="0" w:type="auto"/>
            <w:tcBorders>
              <w:top w:val="nil"/>
              <w:left w:val="nil"/>
              <w:bottom w:val="single" w:sz="4" w:space="0" w:color="auto"/>
              <w:right w:val="single" w:sz="4" w:space="0" w:color="auto"/>
            </w:tcBorders>
            <w:shd w:val="clear" w:color="auto" w:fill="auto"/>
            <w:noWrap/>
            <w:vAlign w:val="center"/>
            <w:hideMark/>
          </w:tcPr>
          <w:p w14:paraId="07112F5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395283A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1660/QD-TTg</w:t>
            </w:r>
          </w:p>
        </w:tc>
        <w:tc>
          <w:tcPr>
            <w:tcW w:w="0" w:type="auto"/>
            <w:tcBorders>
              <w:top w:val="nil"/>
              <w:left w:val="nil"/>
              <w:bottom w:val="single" w:sz="4" w:space="0" w:color="auto"/>
              <w:right w:val="single" w:sz="4" w:space="0" w:color="auto"/>
            </w:tcBorders>
            <w:shd w:val="clear" w:color="auto" w:fill="auto"/>
            <w:vAlign w:val="center"/>
            <w:hideMark/>
          </w:tcPr>
          <w:p w14:paraId="2D92B14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School Health Program for the period of 2021 - 2025</w:t>
            </w:r>
          </w:p>
        </w:tc>
        <w:tc>
          <w:tcPr>
            <w:tcW w:w="0" w:type="auto"/>
            <w:tcBorders>
              <w:top w:val="nil"/>
              <w:left w:val="nil"/>
              <w:bottom w:val="single" w:sz="4" w:space="0" w:color="auto"/>
              <w:right w:val="single" w:sz="4" w:space="0" w:color="auto"/>
            </w:tcBorders>
            <w:shd w:val="clear" w:color="auto" w:fill="auto"/>
            <w:vAlign w:val="center"/>
            <w:hideMark/>
          </w:tcPr>
          <w:p w14:paraId="6FA8EA4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3E30AA0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2021</w:t>
            </w:r>
          </w:p>
        </w:tc>
      </w:tr>
      <w:tr w:rsidR="007513DB" w:rsidRPr="00D9448C" w14:paraId="229A1849"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B25B0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121</w:t>
            </w:r>
          </w:p>
        </w:tc>
        <w:tc>
          <w:tcPr>
            <w:tcW w:w="0" w:type="auto"/>
            <w:tcBorders>
              <w:top w:val="nil"/>
              <w:left w:val="nil"/>
              <w:bottom w:val="single" w:sz="4" w:space="0" w:color="auto"/>
              <w:right w:val="single" w:sz="4" w:space="0" w:color="auto"/>
            </w:tcBorders>
            <w:shd w:val="clear" w:color="auto" w:fill="auto"/>
            <w:noWrap/>
            <w:vAlign w:val="center"/>
            <w:hideMark/>
          </w:tcPr>
          <w:p w14:paraId="745C066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096F2B0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38/QD-TTg</w:t>
            </w:r>
          </w:p>
        </w:tc>
        <w:tc>
          <w:tcPr>
            <w:tcW w:w="0" w:type="auto"/>
            <w:tcBorders>
              <w:top w:val="nil"/>
              <w:left w:val="nil"/>
              <w:bottom w:val="single" w:sz="4" w:space="0" w:color="auto"/>
              <w:right w:val="single" w:sz="4" w:space="0" w:color="auto"/>
            </w:tcBorders>
            <w:shd w:val="clear" w:color="auto" w:fill="auto"/>
            <w:vAlign w:val="center"/>
            <w:hideMark/>
          </w:tcPr>
          <w:p w14:paraId="08D1DA8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The Project on “Reform of quality and food safety inspection model for imported goods”</w:t>
            </w:r>
          </w:p>
        </w:tc>
        <w:tc>
          <w:tcPr>
            <w:tcW w:w="0" w:type="auto"/>
            <w:tcBorders>
              <w:top w:val="nil"/>
              <w:left w:val="nil"/>
              <w:bottom w:val="single" w:sz="4" w:space="0" w:color="auto"/>
              <w:right w:val="single" w:sz="4" w:space="0" w:color="auto"/>
            </w:tcBorders>
            <w:shd w:val="clear" w:color="auto" w:fill="auto"/>
            <w:vAlign w:val="center"/>
            <w:hideMark/>
          </w:tcPr>
          <w:p w14:paraId="75B9F92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7A978A1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2021</w:t>
            </w:r>
          </w:p>
        </w:tc>
      </w:tr>
      <w:tr w:rsidR="007513DB" w:rsidRPr="00D9448C" w14:paraId="349E9CFA"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A2605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122</w:t>
            </w:r>
          </w:p>
        </w:tc>
        <w:tc>
          <w:tcPr>
            <w:tcW w:w="0" w:type="auto"/>
            <w:tcBorders>
              <w:top w:val="nil"/>
              <w:left w:val="nil"/>
              <w:bottom w:val="single" w:sz="4" w:space="0" w:color="auto"/>
              <w:right w:val="single" w:sz="4" w:space="0" w:color="auto"/>
            </w:tcBorders>
            <w:shd w:val="clear" w:color="auto" w:fill="auto"/>
            <w:noWrap/>
            <w:vAlign w:val="center"/>
            <w:hideMark/>
          </w:tcPr>
          <w:p w14:paraId="4C56CFC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396F08B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1294/QD-BYT</w:t>
            </w:r>
          </w:p>
        </w:tc>
        <w:tc>
          <w:tcPr>
            <w:tcW w:w="0" w:type="auto"/>
            <w:tcBorders>
              <w:top w:val="nil"/>
              <w:left w:val="nil"/>
              <w:bottom w:val="single" w:sz="4" w:space="0" w:color="auto"/>
              <w:right w:val="single" w:sz="4" w:space="0" w:color="auto"/>
            </w:tcBorders>
            <w:shd w:val="clear" w:color="auto" w:fill="auto"/>
            <w:vAlign w:val="center"/>
            <w:hideMark/>
          </w:tcPr>
          <w:p w14:paraId="73AF6B5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Issue an action plan to implement the national strategy on nutrition until 2025</w:t>
            </w:r>
          </w:p>
        </w:tc>
        <w:tc>
          <w:tcPr>
            <w:tcW w:w="0" w:type="auto"/>
            <w:tcBorders>
              <w:top w:val="nil"/>
              <w:left w:val="nil"/>
              <w:bottom w:val="single" w:sz="4" w:space="0" w:color="auto"/>
              <w:right w:val="single" w:sz="4" w:space="0" w:color="auto"/>
            </w:tcBorders>
            <w:shd w:val="clear" w:color="auto" w:fill="auto"/>
            <w:vAlign w:val="center"/>
            <w:hideMark/>
          </w:tcPr>
          <w:p w14:paraId="2BB5CE4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MOH</w:t>
            </w:r>
          </w:p>
        </w:tc>
        <w:tc>
          <w:tcPr>
            <w:tcW w:w="0" w:type="auto"/>
            <w:tcBorders>
              <w:top w:val="nil"/>
              <w:left w:val="nil"/>
              <w:bottom w:val="single" w:sz="4" w:space="0" w:color="auto"/>
              <w:right w:val="single" w:sz="4" w:space="0" w:color="auto"/>
            </w:tcBorders>
            <w:shd w:val="clear" w:color="auto" w:fill="auto"/>
            <w:noWrap/>
            <w:vAlign w:val="center"/>
            <w:hideMark/>
          </w:tcPr>
          <w:p w14:paraId="78B78CB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2022</w:t>
            </w:r>
          </w:p>
        </w:tc>
      </w:tr>
      <w:tr w:rsidR="007513DB" w:rsidRPr="00D9448C" w14:paraId="3DBD0F41"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F901C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123</w:t>
            </w:r>
          </w:p>
        </w:tc>
        <w:tc>
          <w:tcPr>
            <w:tcW w:w="0" w:type="auto"/>
            <w:tcBorders>
              <w:top w:val="nil"/>
              <w:left w:val="nil"/>
              <w:bottom w:val="single" w:sz="4" w:space="0" w:color="auto"/>
              <w:right w:val="single" w:sz="4" w:space="0" w:color="auto"/>
            </w:tcBorders>
            <w:shd w:val="clear" w:color="auto" w:fill="auto"/>
            <w:noWrap/>
            <w:vAlign w:val="center"/>
            <w:hideMark/>
          </w:tcPr>
          <w:p w14:paraId="42C5284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20A6D32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02/QD-TTg</w:t>
            </w:r>
          </w:p>
        </w:tc>
        <w:tc>
          <w:tcPr>
            <w:tcW w:w="0" w:type="auto"/>
            <w:tcBorders>
              <w:top w:val="nil"/>
              <w:left w:val="nil"/>
              <w:bottom w:val="single" w:sz="4" w:space="0" w:color="auto"/>
              <w:right w:val="single" w:sz="4" w:space="0" w:color="auto"/>
            </w:tcBorders>
            <w:shd w:val="clear" w:color="auto" w:fill="auto"/>
            <w:vAlign w:val="center"/>
            <w:hideMark/>
          </w:tcPr>
          <w:p w14:paraId="3AFE80B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Approving the national nutrition strategy for the 2021-2030 period with a vision toward 2045</w:t>
            </w:r>
          </w:p>
        </w:tc>
        <w:tc>
          <w:tcPr>
            <w:tcW w:w="0" w:type="auto"/>
            <w:tcBorders>
              <w:top w:val="nil"/>
              <w:left w:val="nil"/>
              <w:bottom w:val="single" w:sz="4" w:space="0" w:color="auto"/>
              <w:right w:val="single" w:sz="4" w:space="0" w:color="auto"/>
            </w:tcBorders>
            <w:shd w:val="clear" w:color="auto" w:fill="auto"/>
            <w:vAlign w:val="center"/>
            <w:hideMark/>
          </w:tcPr>
          <w:p w14:paraId="509BC8C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0371BF1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2022</w:t>
            </w:r>
          </w:p>
        </w:tc>
      </w:tr>
      <w:tr w:rsidR="007513DB" w:rsidRPr="00D9448C" w14:paraId="23FAF201" w14:textId="77777777" w:rsidTr="00A82204">
        <w:trPr>
          <w:trHeight w:val="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FEFD0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124</w:t>
            </w:r>
          </w:p>
        </w:tc>
        <w:tc>
          <w:tcPr>
            <w:tcW w:w="0" w:type="auto"/>
            <w:tcBorders>
              <w:top w:val="nil"/>
              <w:left w:val="nil"/>
              <w:bottom w:val="single" w:sz="4" w:space="0" w:color="auto"/>
              <w:right w:val="single" w:sz="4" w:space="0" w:color="auto"/>
            </w:tcBorders>
            <w:shd w:val="clear" w:color="auto" w:fill="auto"/>
            <w:noWrap/>
            <w:vAlign w:val="center"/>
            <w:hideMark/>
          </w:tcPr>
          <w:p w14:paraId="093E4CF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361B5B8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350/QD-BTTTT</w:t>
            </w:r>
          </w:p>
        </w:tc>
        <w:tc>
          <w:tcPr>
            <w:tcW w:w="0" w:type="auto"/>
            <w:tcBorders>
              <w:top w:val="nil"/>
              <w:left w:val="nil"/>
              <w:bottom w:val="single" w:sz="4" w:space="0" w:color="auto"/>
              <w:right w:val="single" w:sz="4" w:space="0" w:color="auto"/>
            </w:tcBorders>
            <w:shd w:val="clear" w:color="auto" w:fill="auto"/>
            <w:vAlign w:val="center"/>
            <w:hideMark/>
          </w:tcPr>
          <w:p w14:paraId="5292FB9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The plan to support agricultural production households on the e-commerce platform, promote the development of the agricultural and rural digital economy in 2022</w:t>
            </w:r>
          </w:p>
        </w:tc>
        <w:tc>
          <w:tcPr>
            <w:tcW w:w="0" w:type="auto"/>
            <w:tcBorders>
              <w:top w:val="nil"/>
              <w:left w:val="nil"/>
              <w:bottom w:val="single" w:sz="4" w:space="0" w:color="auto"/>
              <w:right w:val="single" w:sz="4" w:space="0" w:color="auto"/>
            </w:tcBorders>
            <w:shd w:val="clear" w:color="auto" w:fill="auto"/>
            <w:vAlign w:val="center"/>
            <w:hideMark/>
          </w:tcPr>
          <w:p w14:paraId="6BC9EC5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MIC</w:t>
            </w:r>
          </w:p>
        </w:tc>
        <w:tc>
          <w:tcPr>
            <w:tcW w:w="0" w:type="auto"/>
            <w:tcBorders>
              <w:top w:val="nil"/>
              <w:left w:val="nil"/>
              <w:bottom w:val="single" w:sz="4" w:space="0" w:color="auto"/>
              <w:right w:val="single" w:sz="4" w:space="0" w:color="auto"/>
            </w:tcBorders>
            <w:shd w:val="clear" w:color="auto" w:fill="auto"/>
            <w:noWrap/>
            <w:vAlign w:val="center"/>
            <w:hideMark/>
          </w:tcPr>
          <w:p w14:paraId="3C7D0A2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2022</w:t>
            </w:r>
          </w:p>
        </w:tc>
      </w:tr>
      <w:tr w:rsidR="007513DB" w:rsidRPr="00D9448C" w14:paraId="35504FB9" w14:textId="77777777" w:rsidTr="00A82204">
        <w:trPr>
          <w:trHeight w:val="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22CB8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125</w:t>
            </w:r>
          </w:p>
        </w:tc>
        <w:tc>
          <w:tcPr>
            <w:tcW w:w="0" w:type="auto"/>
            <w:tcBorders>
              <w:top w:val="nil"/>
              <w:left w:val="nil"/>
              <w:bottom w:val="single" w:sz="4" w:space="0" w:color="auto"/>
              <w:right w:val="single" w:sz="4" w:space="0" w:color="auto"/>
            </w:tcBorders>
            <w:shd w:val="clear" w:color="auto" w:fill="auto"/>
            <w:noWrap/>
            <w:vAlign w:val="center"/>
            <w:hideMark/>
          </w:tcPr>
          <w:p w14:paraId="6AE7F37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5F73A67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56/QD-BTTTT</w:t>
            </w:r>
          </w:p>
        </w:tc>
        <w:tc>
          <w:tcPr>
            <w:tcW w:w="0" w:type="auto"/>
            <w:tcBorders>
              <w:top w:val="nil"/>
              <w:left w:val="nil"/>
              <w:bottom w:val="single" w:sz="4" w:space="0" w:color="auto"/>
              <w:right w:val="single" w:sz="4" w:space="0" w:color="auto"/>
            </w:tcBorders>
            <w:shd w:val="clear" w:color="auto" w:fill="auto"/>
            <w:vAlign w:val="center"/>
            <w:hideMark/>
          </w:tcPr>
          <w:p w14:paraId="72C72BA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The plan to support agricultural production households on the e-commerce platform, promote the development of the agricultural and rural digital economy in 2022</w:t>
            </w:r>
          </w:p>
        </w:tc>
        <w:tc>
          <w:tcPr>
            <w:tcW w:w="0" w:type="auto"/>
            <w:tcBorders>
              <w:top w:val="nil"/>
              <w:left w:val="nil"/>
              <w:bottom w:val="single" w:sz="4" w:space="0" w:color="auto"/>
              <w:right w:val="single" w:sz="4" w:space="0" w:color="auto"/>
            </w:tcBorders>
            <w:shd w:val="clear" w:color="auto" w:fill="auto"/>
            <w:vAlign w:val="center"/>
            <w:hideMark/>
          </w:tcPr>
          <w:p w14:paraId="5DE1A2F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MIC</w:t>
            </w:r>
          </w:p>
        </w:tc>
        <w:tc>
          <w:tcPr>
            <w:tcW w:w="0" w:type="auto"/>
            <w:tcBorders>
              <w:top w:val="nil"/>
              <w:left w:val="nil"/>
              <w:bottom w:val="single" w:sz="4" w:space="0" w:color="auto"/>
              <w:right w:val="single" w:sz="4" w:space="0" w:color="auto"/>
            </w:tcBorders>
            <w:shd w:val="clear" w:color="auto" w:fill="auto"/>
            <w:noWrap/>
            <w:vAlign w:val="center"/>
            <w:hideMark/>
          </w:tcPr>
          <w:p w14:paraId="3436CC8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2022</w:t>
            </w:r>
          </w:p>
        </w:tc>
      </w:tr>
      <w:tr w:rsidR="007513DB" w:rsidRPr="00D9448C" w14:paraId="303AEFCD" w14:textId="77777777" w:rsidTr="00A82204">
        <w:trPr>
          <w:trHeight w:val="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0F446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126</w:t>
            </w:r>
          </w:p>
        </w:tc>
        <w:tc>
          <w:tcPr>
            <w:tcW w:w="0" w:type="auto"/>
            <w:tcBorders>
              <w:top w:val="nil"/>
              <w:left w:val="nil"/>
              <w:bottom w:val="single" w:sz="4" w:space="0" w:color="auto"/>
              <w:right w:val="single" w:sz="4" w:space="0" w:color="auto"/>
            </w:tcBorders>
            <w:shd w:val="clear" w:color="auto" w:fill="auto"/>
            <w:noWrap/>
            <w:vAlign w:val="center"/>
            <w:hideMark/>
          </w:tcPr>
          <w:p w14:paraId="15BFCEE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7A704EB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1099/QĐ-BNN-QLCL</w:t>
            </w:r>
          </w:p>
        </w:tc>
        <w:tc>
          <w:tcPr>
            <w:tcW w:w="0" w:type="auto"/>
            <w:tcBorders>
              <w:top w:val="nil"/>
              <w:left w:val="nil"/>
              <w:bottom w:val="single" w:sz="4" w:space="0" w:color="auto"/>
              <w:right w:val="single" w:sz="4" w:space="0" w:color="auto"/>
            </w:tcBorders>
            <w:shd w:val="clear" w:color="auto" w:fill="auto"/>
            <w:vAlign w:val="center"/>
            <w:hideMark/>
          </w:tcPr>
          <w:p w14:paraId="4188156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Promulgating a plan to ensure food safety and improve the quality of agriculture, forestry and fishery in the agricultural sector in 2022</w:t>
            </w:r>
          </w:p>
        </w:tc>
        <w:tc>
          <w:tcPr>
            <w:tcW w:w="0" w:type="auto"/>
            <w:tcBorders>
              <w:top w:val="nil"/>
              <w:left w:val="nil"/>
              <w:bottom w:val="single" w:sz="4" w:space="0" w:color="auto"/>
              <w:right w:val="single" w:sz="4" w:space="0" w:color="auto"/>
            </w:tcBorders>
            <w:shd w:val="clear" w:color="auto" w:fill="auto"/>
            <w:vAlign w:val="center"/>
            <w:hideMark/>
          </w:tcPr>
          <w:p w14:paraId="1CA8D08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MARD</w:t>
            </w:r>
          </w:p>
        </w:tc>
        <w:tc>
          <w:tcPr>
            <w:tcW w:w="0" w:type="auto"/>
            <w:tcBorders>
              <w:top w:val="nil"/>
              <w:left w:val="nil"/>
              <w:bottom w:val="single" w:sz="4" w:space="0" w:color="auto"/>
              <w:right w:val="single" w:sz="4" w:space="0" w:color="auto"/>
            </w:tcBorders>
            <w:shd w:val="clear" w:color="auto" w:fill="auto"/>
            <w:noWrap/>
            <w:vAlign w:val="center"/>
            <w:hideMark/>
          </w:tcPr>
          <w:p w14:paraId="13549DE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2022</w:t>
            </w:r>
          </w:p>
        </w:tc>
      </w:tr>
      <w:tr w:rsidR="007513DB" w:rsidRPr="00D9448C" w14:paraId="5837AB5C" w14:textId="77777777" w:rsidTr="00A82204">
        <w:trPr>
          <w:trHeight w:val="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0E647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127</w:t>
            </w:r>
          </w:p>
        </w:tc>
        <w:tc>
          <w:tcPr>
            <w:tcW w:w="0" w:type="auto"/>
            <w:tcBorders>
              <w:top w:val="nil"/>
              <w:left w:val="nil"/>
              <w:bottom w:val="single" w:sz="4" w:space="0" w:color="auto"/>
              <w:right w:val="single" w:sz="4" w:space="0" w:color="auto"/>
            </w:tcBorders>
            <w:shd w:val="clear" w:color="auto" w:fill="auto"/>
            <w:noWrap/>
            <w:vAlign w:val="center"/>
            <w:hideMark/>
          </w:tcPr>
          <w:p w14:paraId="2331E12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4B979BE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1768/QD-BYT</w:t>
            </w:r>
          </w:p>
        </w:tc>
        <w:tc>
          <w:tcPr>
            <w:tcW w:w="0" w:type="auto"/>
            <w:tcBorders>
              <w:top w:val="nil"/>
              <w:left w:val="nil"/>
              <w:bottom w:val="single" w:sz="4" w:space="0" w:color="auto"/>
              <w:right w:val="single" w:sz="4" w:space="0" w:color="auto"/>
            </w:tcBorders>
            <w:shd w:val="clear" w:color="auto" w:fill="auto"/>
            <w:vAlign w:val="center"/>
            <w:hideMark/>
          </w:tcPr>
          <w:p w14:paraId="124443E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Guidelines for the implementation of the content "Improving nutrition" under the National Target Program for Sustainable Poverty Reduction in the 2021-2025 period</w:t>
            </w:r>
          </w:p>
        </w:tc>
        <w:tc>
          <w:tcPr>
            <w:tcW w:w="0" w:type="auto"/>
            <w:tcBorders>
              <w:top w:val="nil"/>
              <w:left w:val="nil"/>
              <w:bottom w:val="single" w:sz="4" w:space="0" w:color="auto"/>
              <w:right w:val="single" w:sz="4" w:space="0" w:color="auto"/>
            </w:tcBorders>
            <w:shd w:val="clear" w:color="auto" w:fill="auto"/>
            <w:vAlign w:val="center"/>
            <w:hideMark/>
          </w:tcPr>
          <w:p w14:paraId="5FEEF3F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MOH</w:t>
            </w:r>
          </w:p>
        </w:tc>
        <w:tc>
          <w:tcPr>
            <w:tcW w:w="0" w:type="auto"/>
            <w:tcBorders>
              <w:top w:val="nil"/>
              <w:left w:val="nil"/>
              <w:bottom w:val="single" w:sz="4" w:space="0" w:color="auto"/>
              <w:right w:val="single" w:sz="4" w:space="0" w:color="auto"/>
            </w:tcBorders>
            <w:shd w:val="clear" w:color="auto" w:fill="auto"/>
            <w:noWrap/>
            <w:vAlign w:val="center"/>
            <w:hideMark/>
          </w:tcPr>
          <w:p w14:paraId="6D11A01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2022</w:t>
            </w:r>
          </w:p>
        </w:tc>
      </w:tr>
      <w:tr w:rsidR="007513DB" w:rsidRPr="00D9448C" w14:paraId="6EA76A24" w14:textId="77777777" w:rsidTr="00A82204">
        <w:trPr>
          <w:trHeight w:val="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B5BEF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128</w:t>
            </w:r>
          </w:p>
        </w:tc>
        <w:tc>
          <w:tcPr>
            <w:tcW w:w="0" w:type="auto"/>
            <w:tcBorders>
              <w:top w:val="nil"/>
              <w:left w:val="nil"/>
              <w:bottom w:val="single" w:sz="4" w:space="0" w:color="auto"/>
              <w:right w:val="single" w:sz="4" w:space="0" w:color="auto"/>
            </w:tcBorders>
            <w:shd w:val="clear" w:color="auto" w:fill="auto"/>
            <w:noWrap/>
            <w:vAlign w:val="center"/>
            <w:hideMark/>
          </w:tcPr>
          <w:p w14:paraId="596BDBB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19D8574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1858/QD-BYT</w:t>
            </w:r>
          </w:p>
        </w:tc>
        <w:tc>
          <w:tcPr>
            <w:tcW w:w="0" w:type="auto"/>
            <w:tcBorders>
              <w:top w:val="nil"/>
              <w:left w:val="nil"/>
              <w:bottom w:val="single" w:sz="4" w:space="0" w:color="auto"/>
              <w:right w:val="single" w:sz="4" w:space="0" w:color="auto"/>
            </w:tcBorders>
            <w:shd w:val="clear" w:color="auto" w:fill="auto"/>
            <w:vAlign w:val="center"/>
            <w:hideMark/>
          </w:tcPr>
          <w:p w14:paraId="1B9995F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Guidelines for the implementation of interventions to prevent stunting in children under 5 years old to implement the National Target Program on building new rural for the period 2021-2025</w:t>
            </w:r>
          </w:p>
        </w:tc>
        <w:tc>
          <w:tcPr>
            <w:tcW w:w="0" w:type="auto"/>
            <w:tcBorders>
              <w:top w:val="nil"/>
              <w:left w:val="nil"/>
              <w:bottom w:val="single" w:sz="4" w:space="0" w:color="auto"/>
              <w:right w:val="single" w:sz="4" w:space="0" w:color="auto"/>
            </w:tcBorders>
            <w:shd w:val="clear" w:color="auto" w:fill="auto"/>
            <w:vAlign w:val="center"/>
            <w:hideMark/>
          </w:tcPr>
          <w:p w14:paraId="6E1BD82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MOH</w:t>
            </w:r>
          </w:p>
        </w:tc>
        <w:tc>
          <w:tcPr>
            <w:tcW w:w="0" w:type="auto"/>
            <w:tcBorders>
              <w:top w:val="nil"/>
              <w:left w:val="nil"/>
              <w:bottom w:val="single" w:sz="4" w:space="0" w:color="auto"/>
              <w:right w:val="single" w:sz="4" w:space="0" w:color="auto"/>
            </w:tcBorders>
            <w:shd w:val="clear" w:color="auto" w:fill="auto"/>
            <w:noWrap/>
            <w:vAlign w:val="center"/>
            <w:hideMark/>
          </w:tcPr>
          <w:p w14:paraId="3D40812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2022</w:t>
            </w:r>
          </w:p>
        </w:tc>
      </w:tr>
      <w:tr w:rsidR="007513DB" w:rsidRPr="00D9448C" w14:paraId="447CB64A" w14:textId="77777777" w:rsidTr="00A82204">
        <w:trPr>
          <w:trHeight w:val="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9FD10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129</w:t>
            </w:r>
          </w:p>
        </w:tc>
        <w:tc>
          <w:tcPr>
            <w:tcW w:w="0" w:type="auto"/>
            <w:tcBorders>
              <w:top w:val="nil"/>
              <w:left w:val="nil"/>
              <w:bottom w:val="single" w:sz="4" w:space="0" w:color="auto"/>
              <w:right w:val="single" w:sz="4" w:space="0" w:color="auto"/>
            </w:tcBorders>
            <w:shd w:val="clear" w:color="auto" w:fill="auto"/>
            <w:noWrap/>
            <w:vAlign w:val="center"/>
            <w:hideMark/>
          </w:tcPr>
          <w:p w14:paraId="3922CD6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072E32A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2195/QD-BGDĐT</w:t>
            </w:r>
          </w:p>
        </w:tc>
        <w:tc>
          <w:tcPr>
            <w:tcW w:w="0" w:type="auto"/>
            <w:tcBorders>
              <w:top w:val="nil"/>
              <w:left w:val="nil"/>
              <w:bottom w:val="single" w:sz="4" w:space="0" w:color="auto"/>
              <w:right w:val="single" w:sz="4" w:space="0" w:color="auto"/>
            </w:tcBorders>
            <w:shd w:val="clear" w:color="auto" w:fill="auto"/>
            <w:vAlign w:val="center"/>
            <w:hideMark/>
          </w:tcPr>
          <w:p w14:paraId="1258C79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Approving Guidelines for organizing school meals in combination with increasing physical activity for children and students in preschool and primary education institutions</w:t>
            </w:r>
          </w:p>
        </w:tc>
        <w:tc>
          <w:tcPr>
            <w:tcW w:w="0" w:type="auto"/>
            <w:tcBorders>
              <w:top w:val="nil"/>
              <w:left w:val="nil"/>
              <w:bottom w:val="single" w:sz="4" w:space="0" w:color="auto"/>
              <w:right w:val="single" w:sz="4" w:space="0" w:color="auto"/>
            </w:tcBorders>
            <w:shd w:val="clear" w:color="auto" w:fill="auto"/>
            <w:vAlign w:val="center"/>
            <w:hideMark/>
          </w:tcPr>
          <w:p w14:paraId="72ECDC4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MOET</w:t>
            </w:r>
          </w:p>
        </w:tc>
        <w:tc>
          <w:tcPr>
            <w:tcW w:w="0" w:type="auto"/>
            <w:tcBorders>
              <w:top w:val="nil"/>
              <w:left w:val="nil"/>
              <w:bottom w:val="single" w:sz="4" w:space="0" w:color="auto"/>
              <w:right w:val="single" w:sz="4" w:space="0" w:color="auto"/>
            </w:tcBorders>
            <w:shd w:val="clear" w:color="auto" w:fill="auto"/>
            <w:noWrap/>
            <w:vAlign w:val="center"/>
            <w:hideMark/>
          </w:tcPr>
          <w:p w14:paraId="03CC023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2022</w:t>
            </w:r>
          </w:p>
        </w:tc>
      </w:tr>
      <w:tr w:rsidR="007513DB" w:rsidRPr="00D9448C" w14:paraId="5FA81228" w14:textId="77777777" w:rsidTr="00A82204">
        <w:trPr>
          <w:trHeight w:val="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6A205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130</w:t>
            </w:r>
          </w:p>
        </w:tc>
        <w:tc>
          <w:tcPr>
            <w:tcW w:w="0" w:type="auto"/>
            <w:tcBorders>
              <w:top w:val="nil"/>
              <w:left w:val="nil"/>
              <w:bottom w:val="single" w:sz="4" w:space="0" w:color="auto"/>
              <w:right w:val="single" w:sz="4" w:space="0" w:color="auto"/>
            </w:tcBorders>
            <w:shd w:val="clear" w:color="auto" w:fill="auto"/>
            <w:noWrap/>
            <w:vAlign w:val="center"/>
            <w:hideMark/>
          </w:tcPr>
          <w:p w14:paraId="2567227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00A2E58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4280/QD-BGDĐT</w:t>
            </w:r>
          </w:p>
        </w:tc>
        <w:tc>
          <w:tcPr>
            <w:tcW w:w="0" w:type="auto"/>
            <w:tcBorders>
              <w:top w:val="nil"/>
              <w:left w:val="nil"/>
              <w:bottom w:val="single" w:sz="4" w:space="0" w:color="auto"/>
              <w:right w:val="single" w:sz="4" w:space="0" w:color="auto"/>
            </w:tcBorders>
            <w:shd w:val="clear" w:color="auto" w:fill="auto"/>
            <w:vAlign w:val="center"/>
            <w:hideMark/>
          </w:tcPr>
          <w:p w14:paraId="044B8CB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Approving the Guidelines for organizing school meals combined with increased physical activity for junior high school students</w:t>
            </w:r>
          </w:p>
        </w:tc>
        <w:tc>
          <w:tcPr>
            <w:tcW w:w="0" w:type="auto"/>
            <w:tcBorders>
              <w:top w:val="nil"/>
              <w:left w:val="nil"/>
              <w:bottom w:val="single" w:sz="4" w:space="0" w:color="auto"/>
              <w:right w:val="single" w:sz="4" w:space="0" w:color="auto"/>
            </w:tcBorders>
            <w:shd w:val="clear" w:color="auto" w:fill="auto"/>
            <w:vAlign w:val="center"/>
            <w:hideMark/>
          </w:tcPr>
          <w:p w14:paraId="6162E05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MOET</w:t>
            </w:r>
          </w:p>
        </w:tc>
        <w:tc>
          <w:tcPr>
            <w:tcW w:w="0" w:type="auto"/>
            <w:tcBorders>
              <w:top w:val="nil"/>
              <w:left w:val="nil"/>
              <w:bottom w:val="single" w:sz="4" w:space="0" w:color="auto"/>
              <w:right w:val="single" w:sz="4" w:space="0" w:color="auto"/>
            </w:tcBorders>
            <w:shd w:val="clear" w:color="auto" w:fill="auto"/>
            <w:noWrap/>
            <w:vAlign w:val="center"/>
            <w:hideMark/>
          </w:tcPr>
          <w:p w14:paraId="294538F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2022</w:t>
            </w:r>
          </w:p>
        </w:tc>
      </w:tr>
      <w:tr w:rsidR="007513DB" w:rsidRPr="00D9448C" w14:paraId="2B743E00" w14:textId="77777777" w:rsidTr="00A82204">
        <w:trPr>
          <w:trHeight w:val="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CD76F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131</w:t>
            </w:r>
          </w:p>
        </w:tc>
        <w:tc>
          <w:tcPr>
            <w:tcW w:w="0" w:type="auto"/>
            <w:tcBorders>
              <w:top w:val="nil"/>
              <w:left w:val="nil"/>
              <w:bottom w:val="single" w:sz="4" w:space="0" w:color="auto"/>
              <w:right w:val="single" w:sz="4" w:space="0" w:color="auto"/>
            </w:tcBorders>
            <w:shd w:val="clear" w:color="auto" w:fill="auto"/>
            <w:noWrap/>
            <w:vAlign w:val="center"/>
            <w:hideMark/>
          </w:tcPr>
          <w:p w14:paraId="5E5A249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433BAC6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1088/QD-BNN-KTHT</w:t>
            </w:r>
          </w:p>
        </w:tc>
        <w:tc>
          <w:tcPr>
            <w:tcW w:w="0" w:type="auto"/>
            <w:tcBorders>
              <w:top w:val="nil"/>
              <w:left w:val="nil"/>
              <w:bottom w:val="single" w:sz="4" w:space="0" w:color="auto"/>
              <w:right w:val="single" w:sz="4" w:space="0" w:color="auto"/>
            </w:tcBorders>
            <w:shd w:val="clear" w:color="auto" w:fill="auto"/>
            <w:vAlign w:val="center"/>
            <w:hideMark/>
          </w:tcPr>
          <w:p w14:paraId="6351873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Pilot project to build areas of agricultural and forestry raw materials meeting standards for domestic consumption and export in the period of 2022-2025</w:t>
            </w:r>
          </w:p>
        </w:tc>
        <w:tc>
          <w:tcPr>
            <w:tcW w:w="0" w:type="auto"/>
            <w:tcBorders>
              <w:top w:val="nil"/>
              <w:left w:val="nil"/>
              <w:bottom w:val="single" w:sz="4" w:space="0" w:color="auto"/>
              <w:right w:val="single" w:sz="4" w:space="0" w:color="auto"/>
            </w:tcBorders>
            <w:shd w:val="clear" w:color="auto" w:fill="auto"/>
            <w:vAlign w:val="center"/>
            <w:hideMark/>
          </w:tcPr>
          <w:p w14:paraId="49BD31B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MARD</w:t>
            </w:r>
          </w:p>
        </w:tc>
        <w:tc>
          <w:tcPr>
            <w:tcW w:w="0" w:type="auto"/>
            <w:tcBorders>
              <w:top w:val="nil"/>
              <w:left w:val="nil"/>
              <w:bottom w:val="single" w:sz="4" w:space="0" w:color="auto"/>
              <w:right w:val="single" w:sz="4" w:space="0" w:color="auto"/>
            </w:tcBorders>
            <w:shd w:val="clear" w:color="auto" w:fill="auto"/>
            <w:noWrap/>
            <w:vAlign w:val="center"/>
            <w:hideMark/>
          </w:tcPr>
          <w:p w14:paraId="7A29AA3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2022</w:t>
            </w:r>
          </w:p>
        </w:tc>
      </w:tr>
      <w:tr w:rsidR="007513DB" w:rsidRPr="00D9448C" w14:paraId="3A86F7D2" w14:textId="77777777" w:rsidTr="00A82204">
        <w:trPr>
          <w:trHeight w:val="1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7B520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lastRenderedPageBreak/>
              <w:t>132</w:t>
            </w:r>
          </w:p>
        </w:tc>
        <w:tc>
          <w:tcPr>
            <w:tcW w:w="0" w:type="auto"/>
            <w:tcBorders>
              <w:top w:val="nil"/>
              <w:left w:val="nil"/>
              <w:bottom w:val="single" w:sz="4" w:space="0" w:color="auto"/>
              <w:right w:val="single" w:sz="4" w:space="0" w:color="auto"/>
            </w:tcBorders>
            <w:shd w:val="clear" w:color="auto" w:fill="auto"/>
            <w:noWrap/>
            <w:vAlign w:val="center"/>
            <w:hideMark/>
          </w:tcPr>
          <w:p w14:paraId="0707A49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4B416BC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2415_QD_BYT</w:t>
            </w:r>
          </w:p>
        </w:tc>
        <w:tc>
          <w:tcPr>
            <w:tcW w:w="0" w:type="auto"/>
            <w:tcBorders>
              <w:top w:val="nil"/>
              <w:left w:val="nil"/>
              <w:bottom w:val="single" w:sz="4" w:space="0" w:color="auto"/>
              <w:right w:val="single" w:sz="4" w:space="0" w:color="auto"/>
            </w:tcBorders>
            <w:shd w:val="clear" w:color="auto" w:fill="auto"/>
            <w:vAlign w:val="center"/>
            <w:hideMark/>
          </w:tcPr>
          <w:p w14:paraId="27D16D7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Guidelines for the implementation of Project 7- Taking care of people's health, improving the physical condition and stature of ethnic minorities; child malnutrition prevention under the National Target Program on socio-economic development in ethnic</w:t>
            </w:r>
          </w:p>
        </w:tc>
        <w:tc>
          <w:tcPr>
            <w:tcW w:w="0" w:type="auto"/>
            <w:tcBorders>
              <w:top w:val="nil"/>
              <w:left w:val="nil"/>
              <w:bottom w:val="single" w:sz="4" w:space="0" w:color="auto"/>
              <w:right w:val="single" w:sz="4" w:space="0" w:color="auto"/>
            </w:tcBorders>
            <w:shd w:val="clear" w:color="auto" w:fill="auto"/>
            <w:vAlign w:val="center"/>
            <w:hideMark/>
          </w:tcPr>
          <w:p w14:paraId="2862425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MOH</w:t>
            </w:r>
          </w:p>
        </w:tc>
        <w:tc>
          <w:tcPr>
            <w:tcW w:w="0" w:type="auto"/>
            <w:tcBorders>
              <w:top w:val="nil"/>
              <w:left w:val="nil"/>
              <w:bottom w:val="single" w:sz="4" w:space="0" w:color="auto"/>
              <w:right w:val="single" w:sz="4" w:space="0" w:color="auto"/>
            </w:tcBorders>
            <w:shd w:val="clear" w:color="auto" w:fill="auto"/>
            <w:noWrap/>
            <w:vAlign w:val="center"/>
            <w:hideMark/>
          </w:tcPr>
          <w:p w14:paraId="5C977C4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2022</w:t>
            </w:r>
          </w:p>
        </w:tc>
      </w:tr>
      <w:tr w:rsidR="007513DB" w:rsidRPr="00D9448C" w14:paraId="2EF799BE" w14:textId="77777777" w:rsidTr="00A82204">
        <w:trPr>
          <w:trHeight w:val="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DE193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133</w:t>
            </w:r>
          </w:p>
        </w:tc>
        <w:tc>
          <w:tcPr>
            <w:tcW w:w="0" w:type="auto"/>
            <w:tcBorders>
              <w:top w:val="nil"/>
              <w:left w:val="nil"/>
              <w:bottom w:val="single" w:sz="4" w:space="0" w:color="auto"/>
              <w:right w:val="single" w:sz="4" w:space="0" w:color="auto"/>
            </w:tcBorders>
            <w:shd w:val="clear" w:color="auto" w:fill="auto"/>
            <w:noWrap/>
            <w:vAlign w:val="center"/>
            <w:hideMark/>
          </w:tcPr>
          <w:p w14:paraId="717947D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54C5D12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155/QD-TTg</w:t>
            </w:r>
          </w:p>
        </w:tc>
        <w:tc>
          <w:tcPr>
            <w:tcW w:w="0" w:type="auto"/>
            <w:tcBorders>
              <w:top w:val="nil"/>
              <w:left w:val="nil"/>
              <w:bottom w:val="single" w:sz="4" w:space="0" w:color="auto"/>
              <w:right w:val="single" w:sz="4" w:space="0" w:color="auto"/>
            </w:tcBorders>
            <w:shd w:val="clear" w:color="auto" w:fill="auto"/>
            <w:vAlign w:val="center"/>
            <w:hideMark/>
          </w:tcPr>
          <w:p w14:paraId="43F6B60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The National Plan for prevention and control of non-communicable diseases and mental disorders for the period of 2022-2025</w:t>
            </w:r>
          </w:p>
        </w:tc>
        <w:tc>
          <w:tcPr>
            <w:tcW w:w="0" w:type="auto"/>
            <w:tcBorders>
              <w:top w:val="nil"/>
              <w:left w:val="nil"/>
              <w:bottom w:val="single" w:sz="4" w:space="0" w:color="auto"/>
              <w:right w:val="single" w:sz="4" w:space="0" w:color="auto"/>
            </w:tcBorders>
            <w:shd w:val="clear" w:color="auto" w:fill="auto"/>
            <w:vAlign w:val="center"/>
            <w:hideMark/>
          </w:tcPr>
          <w:p w14:paraId="6AB27FC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5CDD404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2022</w:t>
            </w:r>
          </w:p>
        </w:tc>
      </w:tr>
      <w:tr w:rsidR="007513DB" w:rsidRPr="00D9448C" w14:paraId="0906EA37" w14:textId="77777777" w:rsidTr="00A82204">
        <w:trPr>
          <w:trHeight w:val="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D1DF7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134</w:t>
            </w:r>
          </w:p>
        </w:tc>
        <w:tc>
          <w:tcPr>
            <w:tcW w:w="0" w:type="auto"/>
            <w:tcBorders>
              <w:top w:val="nil"/>
              <w:left w:val="nil"/>
              <w:bottom w:val="single" w:sz="4" w:space="0" w:color="auto"/>
              <w:right w:val="single" w:sz="4" w:space="0" w:color="auto"/>
            </w:tcBorders>
            <w:shd w:val="clear" w:color="auto" w:fill="auto"/>
            <w:noWrap/>
            <w:vAlign w:val="center"/>
            <w:hideMark/>
          </w:tcPr>
          <w:p w14:paraId="6D76E97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05E66EC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300/QD-TTg</w:t>
            </w:r>
          </w:p>
        </w:tc>
        <w:tc>
          <w:tcPr>
            <w:tcW w:w="0" w:type="auto"/>
            <w:tcBorders>
              <w:top w:val="nil"/>
              <w:left w:val="nil"/>
              <w:bottom w:val="single" w:sz="4" w:space="0" w:color="auto"/>
              <w:right w:val="single" w:sz="4" w:space="0" w:color="auto"/>
            </w:tcBorders>
            <w:shd w:val="clear" w:color="auto" w:fill="auto"/>
            <w:vAlign w:val="center"/>
            <w:hideMark/>
          </w:tcPr>
          <w:p w14:paraId="7435140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National action plan to transform transparent, responsible and sustainable food system in Vietnam by 2030</w:t>
            </w:r>
          </w:p>
        </w:tc>
        <w:tc>
          <w:tcPr>
            <w:tcW w:w="0" w:type="auto"/>
            <w:tcBorders>
              <w:top w:val="nil"/>
              <w:left w:val="nil"/>
              <w:bottom w:val="single" w:sz="4" w:space="0" w:color="auto"/>
              <w:right w:val="single" w:sz="4" w:space="0" w:color="auto"/>
            </w:tcBorders>
            <w:shd w:val="clear" w:color="auto" w:fill="auto"/>
            <w:vAlign w:val="center"/>
            <w:hideMark/>
          </w:tcPr>
          <w:p w14:paraId="334DFF7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524DAD8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2023</w:t>
            </w:r>
          </w:p>
        </w:tc>
      </w:tr>
      <w:tr w:rsidR="007513DB" w:rsidRPr="00D9448C" w14:paraId="5C77297E" w14:textId="77777777" w:rsidTr="00A82204">
        <w:trPr>
          <w:trHeight w:val="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53EF1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135</w:t>
            </w:r>
          </w:p>
        </w:tc>
        <w:tc>
          <w:tcPr>
            <w:tcW w:w="0" w:type="auto"/>
            <w:tcBorders>
              <w:top w:val="nil"/>
              <w:left w:val="nil"/>
              <w:bottom w:val="single" w:sz="4" w:space="0" w:color="auto"/>
              <w:right w:val="single" w:sz="4" w:space="0" w:color="auto"/>
            </w:tcBorders>
            <w:shd w:val="clear" w:color="auto" w:fill="auto"/>
            <w:noWrap/>
            <w:vAlign w:val="center"/>
            <w:hideMark/>
          </w:tcPr>
          <w:p w14:paraId="5408E8A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Decision</w:t>
            </w:r>
          </w:p>
        </w:tc>
        <w:tc>
          <w:tcPr>
            <w:tcW w:w="0" w:type="auto"/>
            <w:tcBorders>
              <w:top w:val="nil"/>
              <w:left w:val="nil"/>
              <w:bottom w:val="single" w:sz="4" w:space="0" w:color="auto"/>
              <w:right w:val="single" w:sz="4" w:space="0" w:color="auto"/>
            </w:tcBorders>
            <w:shd w:val="clear" w:color="auto" w:fill="auto"/>
            <w:noWrap/>
            <w:vAlign w:val="center"/>
            <w:hideMark/>
          </w:tcPr>
          <w:p w14:paraId="74D3171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1588/QĐ-BNN-TCCB</w:t>
            </w:r>
          </w:p>
        </w:tc>
        <w:tc>
          <w:tcPr>
            <w:tcW w:w="0" w:type="auto"/>
            <w:tcBorders>
              <w:top w:val="nil"/>
              <w:left w:val="nil"/>
              <w:bottom w:val="single" w:sz="4" w:space="0" w:color="auto"/>
              <w:right w:val="single" w:sz="4" w:space="0" w:color="auto"/>
            </w:tcBorders>
            <w:shd w:val="clear" w:color="auto" w:fill="auto"/>
            <w:vAlign w:val="center"/>
            <w:hideMark/>
          </w:tcPr>
          <w:p w14:paraId="6129392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Regulations on functions, tasks, powers and organizational structure of the National Agro-Forestry-Fisheries Quality Assurance Department</w:t>
            </w:r>
          </w:p>
        </w:tc>
        <w:tc>
          <w:tcPr>
            <w:tcW w:w="0" w:type="auto"/>
            <w:tcBorders>
              <w:top w:val="nil"/>
              <w:left w:val="nil"/>
              <w:bottom w:val="single" w:sz="4" w:space="0" w:color="auto"/>
              <w:right w:val="single" w:sz="4" w:space="0" w:color="auto"/>
            </w:tcBorders>
            <w:shd w:val="clear" w:color="auto" w:fill="auto"/>
            <w:vAlign w:val="center"/>
            <w:hideMark/>
          </w:tcPr>
          <w:p w14:paraId="058158F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MARD</w:t>
            </w:r>
          </w:p>
        </w:tc>
        <w:tc>
          <w:tcPr>
            <w:tcW w:w="0" w:type="auto"/>
            <w:tcBorders>
              <w:top w:val="nil"/>
              <w:left w:val="nil"/>
              <w:bottom w:val="single" w:sz="4" w:space="0" w:color="auto"/>
              <w:right w:val="single" w:sz="4" w:space="0" w:color="auto"/>
            </w:tcBorders>
            <w:shd w:val="clear" w:color="auto" w:fill="auto"/>
            <w:noWrap/>
            <w:vAlign w:val="center"/>
            <w:hideMark/>
          </w:tcPr>
          <w:p w14:paraId="4E3EDB7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2023</w:t>
            </w:r>
          </w:p>
        </w:tc>
      </w:tr>
      <w:tr w:rsidR="007513DB" w:rsidRPr="00D9448C" w14:paraId="1BE83D6B"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7FB3D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136</w:t>
            </w:r>
          </w:p>
        </w:tc>
        <w:tc>
          <w:tcPr>
            <w:tcW w:w="0" w:type="auto"/>
            <w:tcBorders>
              <w:top w:val="nil"/>
              <w:left w:val="nil"/>
              <w:bottom w:val="single" w:sz="4" w:space="0" w:color="auto"/>
              <w:right w:val="single" w:sz="4" w:space="0" w:color="auto"/>
            </w:tcBorders>
            <w:shd w:val="clear" w:color="auto" w:fill="auto"/>
            <w:noWrap/>
            <w:vAlign w:val="center"/>
            <w:hideMark/>
          </w:tcPr>
          <w:p w14:paraId="5824377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Joint circular</w:t>
            </w:r>
          </w:p>
        </w:tc>
        <w:tc>
          <w:tcPr>
            <w:tcW w:w="0" w:type="auto"/>
            <w:tcBorders>
              <w:top w:val="nil"/>
              <w:left w:val="nil"/>
              <w:bottom w:val="single" w:sz="4" w:space="0" w:color="auto"/>
              <w:right w:val="single" w:sz="4" w:space="0" w:color="auto"/>
            </w:tcBorders>
            <w:shd w:val="clear" w:color="auto" w:fill="auto"/>
            <w:noWrap/>
            <w:vAlign w:val="center"/>
            <w:hideMark/>
          </w:tcPr>
          <w:p w14:paraId="0070DF0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08/2008/TTLT-BYT-BGDĐT ¶</w:t>
            </w:r>
          </w:p>
        </w:tc>
        <w:tc>
          <w:tcPr>
            <w:tcW w:w="0" w:type="auto"/>
            <w:tcBorders>
              <w:top w:val="nil"/>
              <w:left w:val="nil"/>
              <w:bottom w:val="single" w:sz="4" w:space="0" w:color="auto"/>
              <w:right w:val="single" w:sz="4" w:space="0" w:color="auto"/>
            </w:tcBorders>
            <w:shd w:val="clear" w:color="auto" w:fill="auto"/>
            <w:vAlign w:val="center"/>
            <w:hideMark/>
          </w:tcPr>
          <w:p w14:paraId="05298AC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 xml:space="preserve">Guiding for food safety assurance in educational institutions </w:t>
            </w:r>
          </w:p>
        </w:tc>
        <w:tc>
          <w:tcPr>
            <w:tcW w:w="0" w:type="auto"/>
            <w:tcBorders>
              <w:top w:val="nil"/>
              <w:left w:val="nil"/>
              <w:bottom w:val="single" w:sz="4" w:space="0" w:color="auto"/>
              <w:right w:val="single" w:sz="4" w:space="0" w:color="auto"/>
            </w:tcBorders>
            <w:shd w:val="clear" w:color="auto" w:fill="auto"/>
            <w:vAlign w:val="center"/>
            <w:hideMark/>
          </w:tcPr>
          <w:p w14:paraId="25BDCFB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MOET, MOH</w:t>
            </w:r>
          </w:p>
        </w:tc>
        <w:tc>
          <w:tcPr>
            <w:tcW w:w="0" w:type="auto"/>
            <w:tcBorders>
              <w:top w:val="nil"/>
              <w:left w:val="nil"/>
              <w:bottom w:val="single" w:sz="4" w:space="0" w:color="auto"/>
              <w:right w:val="single" w:sz="4" w:space="0" w:color="auto"/>
            </w:tcBorders>
            <w:shd w:val="clear" w:color="auto" w:fill="auto"/>
            <w:noWrap/>
            <w:vAlign w:val="center"/>
            <w:hideMark/>
          </w:tcPr>
          <w:p w14:paraId="7DD628C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2008</w:t>
            </w:r>
          </w:p>
        </w:tc>
      </w:tr>
      <w:tr w:rsidR="007513DB" w:rsidRPr="00D9448C" w14:paraId="17D35C86"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88F42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137</w:t>
            </w:r>
          </w:p>
        </w:tc>
        <w:tc>
          <w:tcPr>
            <w:tcW w:w="0" w:type="auto"/>
            <w:tcBorders>
              <w:top w:val="nil"/>
              <w:left w:val="nil"/>
              <w:bottom w:val="single" w:sz="4" w:space="0" w:color="auto"/>
              <w:right w:val="single" w:sz="4" w:space="0" w:color="auto"/>
            </w:tcBorders>
            <w:shd w:val="clear" w:color="auto" w:fill="auto"/>
            <w:noWrap/>
            <w:vAlign w:val="center"/>
            <w:hideMark/>
          </w:tcPr>
          <w:p w14:paraId="1C0C7F6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26803B1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47/2009/TT-BNNPTNT</w:t>
            </w:r>
          </w:p>
        </w:tc>
        <w:tc>
          <w:tcPr>
            <w:tcW w:w="0" w:type="auto"/>
            <w:tcBorders>
              <w:top w:val="nil"/>
              <w:left w:val="nil"/>
              <w:bottom w:val="single" w:sz="4" w:space="0" w:color="auto"/>
              <w:right w:val="single" w:sz="4" w:space="0" w:color="auto"/>
            </w:tcBorders>
            <w:shd w:val="clear" w:color="auto" w:fill="auto"/>
            <w:vAlign w:val="center"/>
            <w:hideMark/>
          </w:tcPr>
          <w:p w14:paraId="2068467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Promulgation of national technical regulations on food safety conditions applied to fish production</w:t>
            </w:r>
          </w:p>
        </w:tc>
        <w:tc>
          <w:tcPr>
            <w:tcW w:w="0" w:type="auto"/>
            <w:tcBorders>
              <w:top w:val="nil"/>
              <w:left w:val="nil"/>
              <w:bottom w:val="single" w:sz="4" w:space="0" w:color="auto"/>
              <w:right w:val="single" w:sz="4" w:space="0" w:color="auto"/>
            </w:tcBorders>
            <w:shd w:val="clear" w:color="auto" w:fill="auto"/>
            <w:vAlign w:val="center"/>
            <w:hideMark/>
          </w:tcPr>
          <w:p w14:paraId="5B64EE6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MARD</w:t>
            </w:r>
          </w:p>
        </w:tc>
        <w:tc>
          <w:tcPr>
            <w:tcW w:w="0" w:type="auto"/>
            <w:tcBorders>
              <w:top w:val="nil"/>
              <w:left w:val="nil"/>
              <w:bottom w:val="single" w:sz="4" w:space="0" w:color="auto"/>
              <w:right w:val="single" w:sz="4" w:space="0" w:color="auto"/>
            </w:tcBorders>
            <w:shd w:val="clear" w:color="auto" w:fill="auto"/>
            <w:noWrap/>
            <w:vAlign w:val="center"/>
            <w:hideMark/>
          </w:tcPr>
          <w:p w14:paraId="4A1B63E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2009</w:t>
            </w:r>
          </w:p>
        </w:tc>
      </w:tr>
      <w:tr w:rsidR="007513DB" w:rsidRPr="00D9448C" w14:paraId="19B548A8"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91337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138</w:t>
            </w:r>
          </w:p>
        </w:tc>
        <w:tc>
          <w:tcPr>
            <w:tcW w:w="0" w:type="auto"/>
            <w:tcBorders>
              <w:top w:val="nil"/>
              <w:left w:val="nil"/>
              <w:bottom w:val="single" w:sz="4" w:space="0" w:color="auto"/>
              <w:right w:val="single" w:sz="4" w:space="0" w:color="auto"/>
            </w:tcBorders>
            <w:shd w:val="clear" w:color="auto" w:fill="auto"/>
            <w:noWrap/>
            <w:vAlign w:val="center"/>
            <w:hideMark/>
          </w:tcPr>
          <w:p w14:paraId="3770D55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7EB64F4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82/2009/TT-BNNPTNT</w:t>
            </w:r>
          </w:p>
        </w:tc>
        <w:tc>
          <w:tcPr>
            <w:tcW w:w="0" w:type="auto"/>
            <w:tcBorders>
              <w:top w:val="nil"/>
              <w:left w:val="nil"/>
              <w:bottom w:val="single" w:sz="4" w:space="0" w:color="auto"/>
              <w:right w:val="single" w:sz="4" w:space="0" w:color="auto"/>
            </w:tcBorders>
            <w:shd w:val="clear" w:color="auto" w:fill="auto"/>
            <w:vAlign w:val="center"/>
            <w:hideMark/>
          </w:tcPr>
          <w:p w14:paraId="330BAE8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 xml:space="preserve">Promulgation of national technical regulations of food hygiene and safety conditions in fisheries production </w:t>
            </w:r>
          </w:p>
        </w:tc>
        <w:tc>
          <w:tcPr>
            <w:tcW w:w="0" w:type="auto"/>
            <w:tcBorders>
              <w:top w:val="nil"/>
              <w:left w:val="nil"/>
              <w:bottom w:val="single" w:sz="4" w:space="0" w:color="auto"/>
              <w:right w:val="single" w:sz="4" w:space="0" w:color="auto"/>
            </w:tcBorders>
            <w:shd w:val="clear" w:color="auto" w:fill="auto"/>
            <w:vAlign w:val="center"/>
            <w:hideMark/>
          </w:tcPr>
          <w:p w14:paraId="6234691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MARD</w:t>
            </w:r>
          </w:p>
        </w:tc>
        <w:tc>
          <w:tcPr>
            <w:tcW w:w="0" w:type="auto"/>
            <w:tcBorders>
              <w:top w:val="nil"/>
              <w:left w:val="nil"/>
              <w:bottom w:val="single" w:sz="4" w:space="0" w:color="auto"/>
              <w:right w:val="single" w:sz="4" w:space="0" w:color="auto"/>
            </w:tcBorders>
            <w:shd w:val="clear" w:color="auto" w:fill="auto"/>
            <w:noWrap/>
            <w:vAlign w:val="center"/>
            <w:hideMark/>
          </w:tcPr>
          <w:p w14:paraId="0FB123C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2009</w:t>
            </w:r>
          </w:p>
        </w:tc>
      </w:tr>
      <w:tr w:rsidR="007513DB" w:rsidRPr="00D9448C" w14:paraId="5CA53D2B" w14:textId="77777777" w:rsidTr="00A82204">
        <w:trPr>
          <w:trHeight w:val="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B1089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139</w:t>
            </w:r>
          </w:p>
        </w:tc>
        <w:tc>
          <w:tcPr>
            <w:tcW w:w="0" w:type="auto"/>
            <w:tcBorders>
              <w:top w:val="nil"/>
              <w:left w:val="nil"/>
              <w:bottom w:val="single" w:sz="4" w:space="0" w:color="auto"/>
              <w:right w:val="single" w:sz="4" w:space="0" w:color="auto"/>
            </w:tcBorders>
            <w:shd w:val="clear" w:color="auto" w:fill="auto"/>
            <w:noWrap/>
            <w:vAlign w:val="center"/>
            <w:hideMark/>
          </w:tcPr>
          <w:p w14:paraId="54A314C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0F609ED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75/2009/TT-BNNPTNT</w:t>
            </w:r>
          </w:p>
        </w:tc>
        <w:tc>
          <w:tcPr>
            <w:tcW w:w="0" w:type="auto"/>
            <w:tcBorders>
              <w:top w:val="nil"/>
              <w:left w:val="nil"/>
              <w:bottom w:val="single" w:sz="4" w:space="0" w:color="auto"/>
              <w:right w:val="single" w:sz="4" w:space="0" w:color="auto"/>
            </w:tcBorders>
            <w:shd w:val="clear" w:color="auto" w:fill="auto"/>
            <w:vAlign w:val="center"/>
            <w:hideMark/>
          </w:tcPr>
          <w:p w14:paraId="08BA465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Promulgating national technical regulations on food safety and hygiene conditions in agricultural production</w:t>
            </w:r>
          </w:p>
        </w:tc>
        <w:tc>
          <w:tcPr>
            <w:tcW w:w="0" w:type="auto"/>
            <w:tcBorders>
              <w:top w:val="nil"/>
              <w:left w:val="nil"/>
              <w:bottom w:val="single" w:sz="4" w:space="0" w:color="auto"/>
              <w:right w:val="single" w:sz="4" w:space="0" w:color="auto"/>
            </w:tcBorders>
            <w:shd w:val="clear" w:color="auto" w:fill="auto"/>
            <w:vAlign w:val="center"/>
            <w:hideMark/>
          </w:tcPr>
          <w:p w14:paraId="6D29663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MARD</w:t>
            </w:r>
          </w:p>
        </w:tc>
        <w:tc>
          <w:tcPr>
            <w:tcW w:w="0" w:type="auto"/>
            <w:tcBorders>
              <w:top w:val="nil"/>
              <w:left w:val="nil"/>
              <w:bottom w:val="single" w:sz="4" w:space="0" w:color="auto"/>
              <w:right w:val="single" w:sz="4" w:space="0" w:color="auto"/>
            </w:tcBorders>
            <w:shd w:val="clear" w:color="auto" w:fill="auto"/>
            <w:noWrap/>
            <w:vAlign w:val="center"/>
            <w:hideMark/>
          </w:tcPr>
          <w:p w14:paraId="6842904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2009</w:t>
            </w:r>
          </w:p>
        </w:tc>
      </w:tr>
      <w:tr w:rsidR="007513DB" w:rsidRPr="00D9448C" w14:paraId="01371FD9" w14:textId="77777777" w:rsidTr="00A82204">
        <w:trPr>
          <w:trHeight w:val="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288AD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140</w:t>
            </w:r>
          </w:p>
        </w:tc>
        <w:tc>
          <w:tcPr>
            <w:tcW w:w="0" w:type="auto"/>
            <w:tcBorders>
              <w:top w:val="nil"/>
              <w:left w:val="nil"/>
              <w:bottom w:val="single" w:sz="4" w:space="0" w:color="auto"/>
              <w:right w:val="single" w:sz="4" w:space="0" w:color="auto"/>
            </w:tcBorders>
            <w:shd w:val="clear" w:color="auto" w:fill="auto"/>
            <w:noWrap/>
            <w:vAlign w:val="center"/>
            <w:hideMark/>
          </w:tcPr>
          <w:p w14:paraId="10641DE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6BDAC8D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14/2010/TT-BYT</w:t>
            </w:r>
          </w:p>
        </w:tc>
        <w:tc>
          <w:tcPr>
            <w:tcW w:w="0" w:type="auto"/>
            <w:tcBorders>
              <w:top w:val="nil"/>
              <w:left w:val="nil"/>
              <w:bottom w:val="single" w:sz="4" w:space="0" w:color="auto"/>
              <w:right w:val="single" w:sz="4" w:space="0" w:color="auto"/>
            </w:tcBorders>
            <w:shd w:val="clear" w:color="auto" w:fill="auto"/>
            <w:vAlign w:val="center"/>
            <w:hideMark/>
          </w:tcPr>
          <w:p w14:paraId="43575E8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Promulgating national technical regulation on substances that may be added for zinc fortification in food</w:t>
            </w:r>
          </w:p>
        </w:tc>
        <w:tc>
          <w:tcPr>
            <w:tcW w:w="0" w:type="auto"/>
            <w:tcBorders>
              <w:top w:val="nil"/>
              <w:left w:val="nil"/>
              <w:bottom w:val="single" w:sz="4" w:space="0" w:color="auto"/>
              <w:right w:val="single" w:sz="4" w:space="0" w:color="auto"/>
            </w:tcBorders>
            <w:shd w:val="clear" w:color="auto" w:fill="auto"/>
            <w:vAlign w:val="center"/>
            <w:hideMark/>
          </w:tcPr>
          <w:p w14:paraId="09D2687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MOH</w:t>
            </w:r>
          </w:p>
        </w:tc>
        <w:tc>
          <w:tcPr>
            <w:tcW w:w="0" w:type="auto"/>
            <w:tcBorders>
              <w:top w:val="nil"/>
              <w:left w:val="nil"/>
              <w:bottom w:val="single" w:sz="4" w:space="0" w:color="auto"/>
              <w:right w:val="single" w:sz="4" w:space="0" w:color="auto"/>
            </w:tcBorders>
            <w:shd w:val="clear" w:color="auto" w:fill="auto"/>
            <w:noWrap/>
            <w:vAlign w:val="center"/>
            <w:hideMark/>
          </w:tcPr>
          <w:p w14:paraId="67FD732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2010</w:t>
            </w:r>
          </w:p>
        </w:tc>
      </w:tr>
      <w:tr w:rsidR="007513DB" w:rsidRPr="00D9448C" w14:paraId="7369AD79" w14:textId="77777777" w:rsidTr="00A82204">
        <w:trPr>
          <w:trHeight w:val="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CD6D4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141</w:t>
            </w:r>
          </w:p>
        </w:tc>
        <w:tc>
          <w:tcPr>
            <w:tcW w:w="0" w:type="auto"/>
            <w:tcBorders>
              <w:top w:val="nil"/>
              <w:left w:val="nil"/>
              <w:bottom w:val="single" w:sz="4" w:space="0" w:color="auto"/>
              <w:right w:val="single" w:sz="4" w:space="0" w:color="auto"/>
            </w:tcBorders>
            <w:shd w:val="clear" w:color="auto" w:fill="auto"/>
            <w:noWrap/>
            <w:vAlign w:val="center"/>
            <w:hideMark/>
          </w:tcPr>
          <w:p w14:paraId="75E6CF8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32B562D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32/2010/TT-BYT</w:t>
            </w:r>
          </w:p>
        </w:tc>
        <w:tc>
          <w:tcPr>
            <w:tcW w:w="0" w:type="auto"/>
            <w:tcBorders>
              <w:top w:val="nil"/>
              <w:left w:val="nil"/>
              <w:bottom w:val="single" w:sz="4" w:space="0" w:color="auto"/>
              <w:right w:val="single" w:sz="4" w:space="0" w:color="auto"/>
            </w:tcBorders>
            <w:shd w:val="clear" w:color="auto" w:fill="auto"/>
            <w:vAlign w:val="center"/>
            <w:hideMark/>
          </w:tcPr>
          <w:p w14:paraId="739C928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National technical regulation on cheese products</w:t>
            </w:r>
          </w:p>
        </w:tc>
        <w:tc>
          <w:tcPr>
            <w:tcW w:w="0" w:type="auto"/>
            <w:tcBorders>
              <w:top w:val="nil"/>
              <w:left w:val="nil"/>
              <w:bottom w:val="single" w:sz="4" w:space="0" w:color="auto"/>
              <w:right w:val="single" w:sz="4" w:space="0" w:color="auto"/>
            </w:tcBorders>
            <w:shd w:val="clear" w:color="auto" w:fill="auto"/>
            <w:vAlign w:val="center"/>
            <w:hideMark/>
          </w:tcPr>
          <w:p w14:paraId="58AD9A5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MOH</w:t>
            </w:r>
          </w:p>
        </w:tc>
        <w:tc>
          <w:tcPr>
            <w:tcW w:w="0" w:type="auto"/>
            <w:tcBorders>
              <w:top w:val="nil"/>
              <w:left w:val="nil"/>
              <w:bottom w:val="single" w:sz="4" w:space="0" w:color="auto"/>
              <w:right w:val="single" w:sz="4" w:space="0" w:color="auto"/>
            </w:tcBorders>
            <w:shd w:val="clear" w:color="auto" w:fill="auto"/>
            <w:noWrap/>
            <w:vAlign w:val="center"/>
            <w:hideMark/>
          </w:tcPr>
          <w:p w14:paraId="17069AB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2010</w:t>
            </w:r>
          </w:p>
        </w:tc>
      </w:tr>
      <w:tr w:rsidR="007513DB" w:rsidRPr="00D9448C" w14:paraId="4A40FC4A"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31031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142</w:t>
            </w:r>
          </w:p>
        </w:tc>
        <w:tc>
          <w:tcPr>
            <w:tcW w:w="0" w:type="auto"/>
            <w:tcBorders>
              <w:top w:val="nil"/>
              <w:left w:val="nil"/>
              <w:bottom w:val="single" w:sz="4" w:space="0" w:color="auto"/>
              <w:right w:val="single" w:sz="4" w:space="0" w:color="auto"/>
            </w:tcBorders>
            <w:shd w:val="clear" w:color="auto" w:fill="auto"/>
            <w:noWrap/>
            <w:vAlign w:val="center"/>
            <w:hideMark/>
          </w:tcPr>
          <w:p w14:paraId="4B50D7E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7778BD5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33/2010/TT-BYT</w:t>
            </w:r>
          </w:p>
        </w:tc>
        <w:tc>
          <w:tcPr>
            <w:tcW w:w="0" w:type="auto"/>
            <w:tcBorders>
              <w:top w:val="nil"/>
              <w:left w:val="nil"/>
              <w:bottom w:val="single" w:sz="4" w:space="0" w:color="auto"/>
              <w:right w:val="single" w:sz="4" w:space="0" w:color="auto"/>
            </w:tcBorders>
            <w:shd w:val="clear" w:color="auto" w:fill="auto"/>
            <w:vAlign w:val="center"/>
            <w:hideMark/>
          </w:tcPr>
          <w:p w14:paraId="6E04CAC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Promulgating national technical regulation for dairy fat products</w:t>
            </w:r>
          </w:p>
        </w:tc>
        <w:tc>
          <w:tcPr>
            <w:tcW w:w="0" w:type="auto"/>
            <w:tcBorders>
              <w:top w:val="nil"/>
              <w:left w:val="nil"/>
              <w:bottom w:val="single" w:sz="4" w:space="0" w:color="auto"/>
              <w:right w:val="single" w:sz="4" w:space="0" w:color="auto"/>
            </w:tcBorders>
            <w:shd w:val="clear" w:color="auto" w:fill="auto"/>
            <w:vAlign w:val="center"/>
            <w:hideMark/>
          </w:tcPr>
          <w:p w14:paraId="48E4579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MOH</w:t>
            </w:r>
          </w:p>
        </w:tc>
        <w:tc>
          <w:tcPr>
            <w:tcW w:w="0" w:type="auto"/>
            <w:tcBorders>
              <w:top w:val="nil"/>
              <w:left w:val="nil"/>
              <w:bottom w:val="single" w:sz="4" w:space="0" w:color="auto"/>
              <w:right w:val="single" w:sz="4" w:space="0" w:color="auto"/>
            </w:tcBorders>
            <w:shd w:val="clear" w:color="auto" w:fill="auto"/>
            <w:noWrap/>
            <w:vAlign w:val="center"/>
            <w:hideMark/>
          </w:tcPr>
          <w:p w14:paraId="7B00015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2010</w:t>
            </w:r>
          </w:p>
        </w:tc>
      </w:tr>
      <w:tr w:rsidR="007513DB" w:rsidRPr="00D9448C" w14:paraId="48C77328" w14:textId="77777777" w:rsidTr="00A82204">
        <w:trPr>
          <w:trHeight w:val="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1B830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143</w:t>
            </w:r>
          </w:p>
        </w:tc>
        <w:tc>
          <w:tcPr>
            <w:tcW w:w="0" w:type="auto"/>
            <w:tcBorders>
              <w:top w:val="nil"/>
              <w:left w:val="nil"/>
              <w:bottom w:val="single" w:sz="4" w:space="0" w:color="auto"/>
              <w:right w:val="single" w:sz="4" w:space="0" w:color="auto"/>
            </w:tcBorders>
            <w:shd w:val="clear" w:color="auto" w:fill="auto"/>
            <w:noWrap/>
            <w:vAlign w:val="center"/>
            <w:hideMark/>
          </w:tcPr>
          <w:p w14:paraId="4C7E0C0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1A9FCDF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34/2010/TT-BYT</w:t>
            </w:r>
          </w:p>
        </w:tc>
        <w:tc>
          <w:tcPr>
            <w:tcW w:w="0" w:type="auto"/>
            <w:tcBorders>
              <w:top w:val="nil"/>
              <w:left w:val="nil"/>
              <w:bottom w:val="single" w:sz="4" w:space="0" w:color="auto"/>
              <w:right w:val="single" w:sz="4" w:space="0" w:color="auto"/>
            </w:tcBorders>
            <w:shd w:val="clear" w:color="auto" w:fill="auto"/>
            <w:vAlign w:val="center"/>
            <w:hideMark/>
          </w:tcPr>
          <w:p w14:paraId="7FAC843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Promulgation of national technical regulation on natural water and bottled drinking water issued by the minister of health</w:t>
            </w:r>
          </w:p>
        </w:tc>
        <w:tc>
          <w:tcPr>
            <w:tcW w:w="0" w:type="auto"/>
            <w:tcBorders>
              <w:top w:val="nil"/>
              <w:left w:val="nil"/>
              <w:bottom w:val="single" w:sz="4" w:space="0" w:color="auto"/>
              <w:right w:val="single" w:sz="4" w:space="0" w:color="auto"/>
            </w:tcBorders>
            <w:shd w:val="clear" w:color="auto" w:fill="auto"/>
            <w:vAlign w:val="center"/>
            <w:hideMark/>
          </w:tcPr>
          <w:p w14:paraId="185A3BB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MOH</w:t>
            </w:r>
          </w:p>
        </w:tc>
        <w:tc>
          <w:tcPr>
            <w:tcW w:w="0" w:type="auto"/>
            <w:tcBorders>
              <w:top w:val="nil"/>
              <w:left w:val="nil"/>
              <w:bottom w:val="single" w:sz="4" w:space="0" w:color="auto"/>
              <w:right w:val="single" w:sz="4" w:space="0" w:color="auto"/>
            </w:tcBorders>
            <w:shd w:val="clear" w:color="auto" w:fill="auto"/>
            <w:noWrap/>
            <w:vAlign w:val="center"/>
            <w:hideMark/>
          </w:tcPr>
          <w:p w14:paraId="58B23C7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2010</w:t>
            </w:r>
          </w:p>
        </w:tc>
      </w:tr>
      <w:tr w:rsidR="007513DB" w:rsidRPr="00D9448C" w14:paraId="503CA87B"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99A70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144</w:t>
            </w:r>
          </w:p>
        </w:tc>
        <w:tc>
          <w:tcPr>
            <w:tcW w:w="0" w:type="auto"/>
            <w:tcBorders>
              <w:top w:val="nil"/>
              <w:left w:val="nil"/>
              <w:bottom w:val="single" w:sz="4" w:space="0" w:color="auto"/>
              <w:right w:val="single" w:sz="4" w:space="0" w:color="auto"/>
            </w:tcBorders>
            <w:shd w:val="clear" w:color="auto" w:fill="auto"/>
            <w:noWrap/>
            <w:vAlign w:val="center"/>
            <w:hideMark/>
          </w:tcPr>
          <w:p w14:paraId="6FA903F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420B025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35/2010/TT-BYT</w:t>
            </w:r>
          </w:p>
        </w:tc>
        <w:tc>
          <w:tcPr>
            <w:tcW w:w="0" w:type="auto"/>
            <w:tcBorders>
              <w:top w:val="nil"/>
              <w:left w:val="nil"/>
              <w:bottom w:val="single" w:sz="4" w:space="0" w:color="auto"/>
              <w:right w:val="single" w:sz="4" w:space="0" w:color="auto"/>
            </w:tcBorders>
            <w:shd w:val="clear" w:color="auto" w:fill="auto"/>
            <w:vAlign w:val="center"/>
            <w:hideMark/>
          </w:tcPr>
          <w:p w14:paraId="3B64853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 xml:space="preserve">Promulgating national technical regulation for soft drinks </w:t>
            </w:r>
          </w:p>
        </w:tc>
        <w:tc>
          <w:tcPr>
            <w:tcW w:w="0" w:type="auto"/>
            <w:tcBorders>
              <w:top w:val="nil"/>
              <w:left w:val="nil"/>
              <w:bottom w:val="single" w:sz="4" w:space="0" w:color="auto"/>
              <w:right w:val="single" w:sz="4" w:space="0" w:color="auto"/>
            </w:tcBorders>
            <w:shd w:val="clear" w:color="auto" w:fill="auto"/>
            <w:vAlign w:val="center"/>
            <w:hideMark/>
          </w:tcPr>
          <w:p w14:paraId="1A5753C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MOH</w:t>
            </w:r>
          </w:p>
        </w:tc>
        <w:tc>
          <w:tcPr>
            <w:tcW w:w="0" w:type="auto"/>
            <w:tcBorders>
              <w:top w:val="nil"/>
              <w:left w:val="nil"/>
              <w:bottom w:val="single" w:sz="4" w:space="0" w:color="auto"/>
              <w:right w:val="single" w:sz="4" w:space="0" w:color="auto"/>
            </w:tcBorders>
            <w:shd w:val="clear" w:color="auto" w:fill="auto"/>
            <w:noWrap/>
            <w:vAlign w:val="center"/>
            <w:hideMark/>
          </w:tcPr>
          <w:p w14:paraId="2335564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2010</w:t>
            </w:r>
          </w:p>
        </w:tc>
      </w:tr>
      <w:tr w:rsidR="007513DB" w:rsidRPr="00D9448C" w14:paraId="754EA17E"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184EB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145</w:t>
            </w:r>
          </w:p>
        </w:tc>
        <w:tc>
          <w:tcPr>
            <w:tcW w:w="0" w:type="auto"/>
            <w:tcBorders>
              <w:top w:val="nil"/>
              <w:left w:val="nil"/>
              <w:bottom w:val="single" w:sz="4" w:space="0" w:color="auto"/>
              <w:right w:val="single" w:sz="4" w:space="0" w:color="auto"/>
            </w:tcBorders>
            <w:shd w:val="clear" w:color="auto" w:fill="auto"/>
            <w:noWrap/>
            <w:vAlign w:val="center"/>
            <w:hideMark/>
          </w:tcPr>
          <w:p w14:paraId="3990F97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09BEC6B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45/2010/TT-BYT</w:t>
            </w:r>
          </w:p>
        </w:tc>
        <w:tc>
          <w:tcPr>
            <w:tcW w:w="0" w:type="auto"/>
            <w:tcBorders>
              <w:top w:val="nil"/>
              <w:left w:val="nil"/>
              <w:bottom w:val="single" w:sz="4" w:space="0" w:color="auto"/>
              <w:right w:val="single" w:sz="4" w:space="0" w:color="auto"/>
            </w:tcBorders>
            <w:shd w:val="clear" w:color="auto" w:fill="auto"/>
            <w:vAlign w:val="center"/>
            <w:hideMark/>
          </w:tcPr>
          <w:p w14:paraId="76D9F95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Promulgation of the national technical regulation for alcoholic beverages</w:t>
            </w:r>
          </w:p>
        </w:tc>
        <w:tc>
          <w:tcPr>
            <w:tcW w:w="0" w:type="auto"/>
            <w:tcBorders>
              <w:top w:val="nil"/>
              <w:left w:val="nil"/>
              <w:bottom w:val="single" w:sz="4" w:space="0" w:color="auto"/>
              <w:right w:val="single" w:sz="4" w:space="0" w:color="auto"/>
            </w:tcBorders>
            <w:shd w:val="clear" w:color="auto" w:fill="auto"/>
            <w:vAlign w:val="center"/>
            <w:hideMark/>
          </w:tcPr>
          <w:p w14:paraId="233FC53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MOH</w:t>
            </w:r>
          </w:p>
        </w:tc>
        <w:tc>
          <w:tcPr>
            <w:tcW w:w="0" w:type="auto"/>
            <w:tcBorders>
              <w:top w:val="nil"/>
              <w:left w:val="nil"/>
              <w:bottom w:val="single" w:sz="4" w:space="0" w:color="auto"/>
              <w:right w:val="single" w:sz="4" w:space="0" w:color="auto"/>
            </w:tcBorders>
            <w:shd w:val="clear" w:color="auto" w:fill="auto"/>
            <w:noWrap/>
            <w:vAlign w:val="center"/>
            <w:hideMark/>
          </w:tcPr>
          <w:p w14:paraId="607EA36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2010</w:t>
            </w:r>
          </w:p>
        </w:tc>
      </w:tr>
      <w:tr w:rsidR="007513DB" w:rsidRPr="00D9448C" w14:paraId="48651F57"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96562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146</w:t>
            </w:r>
          </w:p>
        </w:tc>
        <w:tc>
          <w:tcPr>
            <w:tcW w:w="0" w:type="auto"/>
            <w:tcBorders>
              <w:top w:val="nil"/>
              <w:left w:val="nil"/>
              <w:bottom w:val="single" w:sz="4" w:space="0" w:color="auto"/>
              <w:right w:val="single" w:sz="4" w:space="0" w:color="auto"/>
            </w:tcBorders>
            <w:shd w:val="clear" w:color="auto" w:fill="auto"/>
            <w:noWrap/>
            <w:vAlign w:val="center"/>
            <w:hideMark/>
          </w:tcPr>
          <w:p w14:paraId="76733DD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3E17C1F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37/2010/TT-BNNPTNT</w:t>
            </w:r>
          </w:p>
        </w:tc>
        <w:tc>
          <w:tcPr>
            <w:tcW w:w="0" w:type="auto"/>
            <w:tcBorders>
              <w:top w:val="nil"/>
              <w:left w:val="nil"/>
              <w:bottom w:val="single" w:sz="4" w:space="0" w:color="auto"/>
              <w:right w:val="single" w:sz="4" w:space="0" w:color="auto"/>
            </w:tcBorders>
            <w:shd w:val="clear" w:color="auto" w:fill="auto"/>
            <w:vAlign w:val="center"/>
            <w:hideMark/>
          </w:tcPr>
          <w:p w14:paraId="3077D87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Promulgating national technical regulations on food safety criteria for agricultural products</w:t>
            </w:r>
          </w:p>
        </w:tc>
        <w:tc>
          <w:tcPr>
            <w:tcW w:w="0" w:type="auto"/>
            <w:tcBorders>
              <w:top w:val="nil"/>
              <w:left w:val="nil"/>
              <w:bottom w:val="single" w:sz="4" w:space="0" w:color="auto"/>
              <w:right w:val="single" w:sz="4" w:space="0" w:color="auto"/>
            </w:tcBorders>
            <w:shd w:val="clear" w:color="auto" w:fill="auto"/>
            <w:vAlign w:val="center"/>
            <w:hideMark/>
          </w:tcPr>
          <w:p w14:paraId="00B7797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MARD</w:t>
            </w:r>
          </w:p>
        </w:tc>
        <w:tc>
          <w:tcPr>
            <w:tcW w:w="0" w:type="auto"/>
            <w:tcBorders>
              <w:top w:val="nil"/>
              <w:left w:val="nil"/>
              <w:bottom w:val="single" w:sz="4" w:space="0" w:color="auto"/>
              <w:right w:val="single" w:sz="4" w:space="0" w:color="auto"/>
            </w:tcBorders>
            <w:shd w:val="clear" w:color="auto" w:fill="auto"/>
            <w:noWrap/>
            <w:vAlign w:val="center"/>
            <w:hideMark/>
          </w:tcPr>
          <w:p w14:paraId="19BB7AD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2010</w:t>
            </w:r>
          </w:p>
        </w:tc>
      </w:tr>
      <w:tr w:rsidR="007513DB" w:rsidRPr="00D9448C" w14:paraId="4499184E"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7034A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147</w:t>
            </w:r>
          </w:p>
        </w:tc>
        <w:tc>
          <w:tcPr>
            <w:tcW w:w="0" w:type="auto"/>
            <w:tcBorders>
              <w:top w:val="nil"/>
              <w:left w:val="nil"/>
              <w:bottom w:val="single" w:sz="4" w:space="0" w:color="auto"/>
              <w:right w:val="single" w:sz="4" w:space="0" w:color="auto"/>
            </w:tcBorders>
            <w:shd w:val="clear" w:color="auto" w:fill="auto"/>
            <w:noWrap/>
            <w:vAlign w:val="center"/>
            <w:hideMark/>
          </w:tcPr>
          <w:p w14:paraId="6DA06C9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3E73B89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34/2011/TT-BYT</w:t>
            </w:r>
          </w:p>
        </w:tc>
        <w:tc>
          <w:tcPr>
            <w:tcW w:w="0" w:type="auto"/>
            <w:tcBorders>
              <w:top w:val="nil"/>
              <w:left w:val="nil"/>
              <w:bottom w:val="single" w:sz="4" w:space="0" w:color="auto"/>
              <w:right w:val="single" w:sz="4" w:space="0" w:color="auto"/>
            </w:tcBorders>
            <w:shd w:val="clear" w:color="auto" w:fill="auto"/>
            <w:vAlign w:val="center"/>
            <w:hideMark/>
          </w:tcPr>
          <w:p w14:paraId="787D9F4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Promulgating national technical regulations on containers and packaging in direct contact with food</w:t>
            </w:r>
          </w:p>
        </w:tc>
        <w:tc>
          <w:tcPr>
            <w:tcW w:w="0" w:type="auto"/>
            <w:tcBorders>
              <w:top w:val="nil"/>
              <w:left w:val="nil"/>
              <w:bottom w:val="single" w:sz="4" w:space="0" w:color="auto"/>
              <w:right w:val="single" w:sz="4" w:space="0" w:color="auto"/>
            </w:tcBorders>
            <w:shd w:val="clear" w:color="auto" w:fill="auto"/>
            <w:vAlign w:val="center"/>
            <w:hideMark/>
          </w:tcPr>
          <w:p w14:paraId="0654042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MOH</w:t>
            </w:r>
          </w:p>
        </w:tc>
        <w:tc>
          <w:tcPr>
            <w:tcW w:w="0" w:type="auto"/>
            <w:tcBorders>
              <w:top w:val="nil"/>
              <w:left w:val="nil"/>
              <w:bottom w:val="single" w:sz="4" w:space="0" w:color="auto"/>
              <w:right w:val="single" w:sz="4" w:space="0" w:color="auto"/>
            </w:tcBorders>
            <w:shd w:val="clear" w:color="auto" w:fill="auto"/>
            <w:noWrap/>
            <w:vAlign w:val="center"/>
            <w:hideMark/>
          </w:tcPr>
          <w:p w14:paraId="6030A0E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2011</w:t>
            </w:r>
          </w:p>
        </w:tc>
      </w:tr>
      <w:tr w:rsidR="007513DB" w:rsidRPr="00D9448C" w14:paraId="70C633C5"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463B2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148</w:t>
            </w:r>
          </w:p>
        </w:tc>
        <w:tc>
          <w:tcPr>
            <w:tcW w:w="0" w:type="auto"/>
            <w:tcBorders>
              <w:top w:val="nil"/>
              <w:left w:val="nil"/>
              <w:bottom w:val="single" w:sz="4" w:space="0" w:color="auto"/>
              <w:right w:val="single" w:sz="4" w:space="0" w:color="auto"/>
            </w:tcBorders>
            <w:shd w:val="clear" w:color="auto" w:fill="auto"/>
            <w:noWrap/>
            <w:vAlign w:val="center"/>
            <w:hideMark/>
          </w:tcPr>
          <w:p w14:paraId="6157562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6E91D97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03/2011/TT-BYT</w:t>
            </w:r>
          </w:p>
        </w:tc>
        <w:tc>
          <w:tcPr>
            <w:tcW w:w="0" w:type="auto"/>
            <w:tcBorders>
              <w:top w:val="nil"/>
              <w:left w:val="nil"/>
              <w:bottom w:val="single" w:sz="4" w:space="0" w:color="auto"/>
              <w:right w:val="single" w:sz="4" w:space="0" w:color="auto"/>
            </w:tcBorders>
            <w:shd w:val="clear" w:color="auto" w:fill="auto"/>
            <w:vAlign w:val="center"/>
            <w:hideMark/>
          </w:tcPr>
          <w:p w14:paraId="6C513B6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Promulgation of National Technical Regulations for Substances Used to fortify micronutrients to food</w:t>
            </w:r>
          </w:p>
        </w:tc>
        <w:tc>
          <w:tcPr>
            <w:tcW w:w="0" w:type="auto"/>
            <w:tcBorders>
              <w:top w:val="nil"/>
              <w:left w:val="nil"/>
              <w:bottom w:val="single" w:sz="4" w:space="0" w:color="auto"/>
              <w:right w:val="single" w:sz="4" w:space="0" w:color="auto"/>
            </w:tcBorders>
            <w:shd w:val="clear" w:color="auto" w:fill="auto"/>
            <w:vAlign w:val="center"/>
            <w:hideMark/>
          </w:tcPr>
          <w:p w14:paraId="03615BE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MOH</w:t>
            </w:r>
          </w:p>
        </w:tc>
        <w:tc>
          <w:tcPr>
            <w:tcW w:w="0" w:type="auto"/>
            <w:tcBorders>
              <w:top w:val="nil"/>
              <w:left w:val="nil"/>
              <w:bottom w:val="single" w:sz="4" w:space="0" w:color="auto"/>
              <w:right w:val="single" w:sz="4" w:space="0" w:color="auto"/>
            </w:tcBorders>
            <w:shd w:val="clear" w:color="auto" w:fill="auto"/>
            <w:noWrap/>
            <w:vAlign w:val="center"/>
            <w:hideMark/>
          </w:tcPr>
          <w:p w14:paraId="490F734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2011</w:t>
            </w:r>
          </w:p>
        </w:tc>
      </w:tr>
      <w:tr w:rsidR="007513DB" w:rsidRPr="00D9448C" w14:paraId="62A1EB6C"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BD099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149</w:t>
            </w:r>
          </w:p>
        </w:tc>
        <w:tc>
          <w:tcPr>
            <w:tcW w:w="0" w:type="auto"/>
            <w:tcBorders>
              <w:top w:val="nil"/>
              <w:left w:val="nil"/>
              <w:bottom w:val="single" w:sz="4" w:space="0" w:color="auto"/>
              <w:right w:val="single" w:sz="4" w:space="0" w:color="auto"/>
            </w:tcBorders>
            <w:shd w:val="clear" w:color="auto" w:fill="auto"/>
            <w:noWrap/>
            <w:vAlign w:val="center"/>
            <w:hideMark/>
          </w:tcPr>
          <w:p w14:paraId="3526F8B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3321851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18/2011/TT-BYT</w:t>
            </w:r>
          </w:p>
        </w:tc>
        <w:tc>
          <w:tcPr>
            <w:tcW w:w="0" w:type="auto"/>
            <w:tcBorders>
              <w:top w:val="nil"/>
              <w:left w:val="nil"/>
              <w:bottom w:val="single" w:sz="4" w:space="0" w:color="auto"/>
              <w:right w:val="single" w:sz="4" w:space="0" w:color="auto"/>
            </w:tcBorders>
            <w:shd w:val="clear" w:color="auto" w:fill="auto"/>
            <w:vAlign w:val="center"/>
            <w:hideMark/>
          </w:tcPr>
          <w:p w14:paraId="27FB84B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Promulgation of national technical regulations for the micronutrient fortified food</w:t>
            </w:r>
          </w:p>
        </w:tc>
        <w:tc>
          <w:tcPr>
            <w:tcW w:w="0" w:type="auto"/>
            <w:tcBorders>
              <w:top w:val="nil"/>
              <w:left w:val="nil"/>
              <w:bottom w:val="single" w:sz="4" w:space="0" w:color="auto"/>
              <w:right w:val="single" w:sz="4" w:space="0" w:color="auto"/>
            </w:tcBorders>
            <w:shd w:val="clear" w:color="auto" w:fill="auto"/>
            <w:vAlign w:val="center"/>
            <w:hideMark/>
          </w:tcPr>
          <w:p w14:paraId="771E631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MOH</w:t>
            </w:r>
          </w:p>
        </w:tc>
        <w:tc>
          <w:tcPr>
            <w:tcW w:w="0" w:type="auto"/>
            <w:tcBorders>
              <w:top w:val="nil"/>
              <w:left w:val="nil"/>
              <w:bottom w:val="single" w:sz="4" w:space="0" w:color="auto"/>
              <w:right w:val="single" w:sz="4" w:space="0" w:color="auto"/>
            </w:tcBorders>
            <w:shd w:val="clear" w:color="auto" w:fill="auto"/>
            <w:noWrap/>
            <w:vAlign w:val="center"/>
            <w:hideMark/>
          </w:tcPr>
          <w:p w14:paraId="63CDA0E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2011</w:t>
            </w:r>
          </w:p>
        </w:tc>
      </w:tr>
      <w:tr w:rsidR="007513DB" w:rsidRPr="00D9448C" w14:paraId="36E6BAB4"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D1689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150</w:t>
            </w:r>
          </w:p>
        </w:tc>
        <w:tc>
          <w:tcPr>
            <w:tcW w:w="0" w:type="auto"/>
            <w:tcBorders>
              <w:top w:val="nil"/>
              <w:left w:val="nil"/>
              <w:bottom w:val="single" w:sz="4" w:space="0" w:color="auto"/>
              <w:right w:val="single" w:sz="4" w:space="0" w:color="auto"/>
            </w:tcBorders>
            <w:shd w:val="clear" w:color="auto" w:fill="auto"/>
            <w:noWrap/>
            <w:vAlign w:val="center"/>
            <w:hideMark/>
          </w:tcPr>
          <w:p w14:paraId="14A691A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552F301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33/2011/TT-BNNPTNT</w:t>
            </w:r>
          </w:p>
        </w:tc>
        <w:tc>
          <w:tcPr>
            <w:tcW w:w="0" w:type="auto"/>
            <w:tcBorders>
              <w:top w:val="nil"/>
              <w:left w:val="nil"/>
              <w:bottom w:val="single" w:sz="4" w:space="0" w:color="auto"/>
              <w:right w:val="single" w:sz="4" w:space="0" w:color="auto"/>
            </w:tcBorders>
            <w:shd w:val="clear" w:color="auto" w:fill="auto"/>
            <w:vAlign w:val="center"/>
            <w:hideMark/>
          </w:tcPr>
          <w:p w14:paraId="0E552D4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National technical regulation on veterinary hygiene conditions</w:t>
            </w:r>
          </w:p>
        </w:tc>
        <w:tc>
          <w:tcPr>
            <w:tcW w:w="0" w:type="auto"/>
            <w:tcBorders>
              <w:top w:val="nil"/>
              <w:left w:val="nil"/>
              <w:bottom w:val="single" w:sz="4" w:space="0" w:color="auto"/>
              <w:right w:val="single" w:sz="4" w:space="0" w:color="auto"/>
            </w:tcBorders>
            <w:shd w:val="clear" w:color="auto" w:fill="auto"/>
            <w:vAlign w:val="center"/>
            <w:hideMark/>
          </w:tcPr>
          <w:p w14:paraId="74B638A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MARD</w:t>
            </w:r>
          </w:p>
        </w:tc>
        <w:tc>
          <w:tcPr>
            <w:tcW w:w="0" w:type="auto"/>
            <w:tcBorders>
              <w:top w:val="nil"/>
              <w:left w:val="nil"/>
              <w:bottom w:val="single" w:sz="4" w:space="0" w:color="auto"/>
              <w:right w:val="single" w:sz="4" w:space="0" w:color="auto"/>
            </w:tcBorders>
            <w:shd w:val="clear" w:color="auto" w:fill="auto"/>
            <w:noWrap/>
            <w:vAlign w:val="center"/>
            <w:hideMark/>
          </w:tcPr>
          <w:p w14:paraId="0DA9672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2011</w:t>
            </w:r>
          </w:p>
        </w:tc>
      </w:tr>
      <w:tr w:rsidR="007513DB" w:rsidRPr="00D9448C" w14:paraId="4F82F175"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95511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151</w:t>
            </w:r>
          </w:p>
        </w:tc>
        <w:tc>
          <w:tcPr>
            <w:tcW w:w="0" w:type="auto"/>
            <w:tcBorders>
              <w:top w:val="nil"/>
              <w:left w:val="nil"/>
              <w:bottom w:val="single" w:sz="4" w:space="0" w:color="auto"/>
              <w:right w:val="single" w:sz="4" w:space="0" w:color="auto"/>
            </w:tcBorders>
            <w:shd w:val="clear" w:color="auto" w:fill="auto"/>
            <w:noWrap/>
            <w:vAlign w:val="center"/>
            <w:hideMark/>
          </w:tcPr>
          <w:p w14:paraId="17541CE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10E5529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41/2010/TT-BYT</w:t>
            </w:r>
          </w:p>
        </w:tc>
        <w:tc>
          <w:tcPr>
            <w:tcW w:w="0" w:type="auto"/>
            <w:tcBorders>
              <w:top w:val="nil"/>
              <w:left w:val="nil"/>
              <w:bottom w:val="single" w:sz="4" w:space="0" w:color="auto"/>
              <w:right w:val="single" w:sz="4" w:space="0" w:color="auto"/>
            </w:tcBorders>
            <w:shd w:val="clear" w:color="auto" w:fill="auto"/>
            <w:vAlign w:val="center"/>
            <w:hideMark/>
          </w:tcPr>
          <w:p w14:paraId="489F073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National technical regulation for fermented milk products</w:t>
            </w:r>
          </w:p>
        </w:tc>
        <w:tc>
          <w:tcPr>
            <w:tcW w:w="0" w:type="auto"/>
            <w:tcBorders>
              <w:top w:val="nil"/>
              <w:left w:val="nil"/>
              <w:bottom w:val="single" w:sz="4" w:space="0" w:color="auto"/>
              <w:right w:val="single" w:sz="4" w:space="0" w:color="auto"/>
            </w:tcBorders>
            <w:shd w:val="clear" w:color="auto" w:fill="auto"/>
            <w:vAlign w:val="center"/>
            <w:hideMark/>
          </w:tcPr>
          <w:p w14:paraId="17E4629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MOH</w:t>
            </w:r>
          </w:p>
        </w:tc>
        <w:tc>
          <w:tcPr>
            <w:tcW w:w="0" w:type="auto"/>
            <w:tcBorders>
              <w:top w:val="nil"/>
              <w:left w:val="nil"/>
              <w:bottom w:val="single" w:sz="4" w:space="0" w:color="auto"/>
              <w:right w:val="single" w:sz="4" w:space="0" w:color="auto"/>
            </w:tcBorders>
            <w:shd w:val="clear" w:color="auto" w:fill="auto"/>
            <w:noWrap/>
            <w:vAlign w:val="center"/>
            <w:hideMark/>
          </w:tcPr>
          <w:p w14:paraId="2FA7B2C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2011</w:t>
            </w:r>
          </w:p>
        </w:tc>
      </w:tr>
      <w:tr w:rsidR="007513DB" w:rsidRPr="00D9448C" w14:paraId="7DD928E5"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75FBE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152</w:t>
            </w:r>
          </w:p>
        </w:tc>
        <w:tc>
          <w:tcPr>
            <w:tcW w:w="0" w:type="auto"/>
            <w:tcBorders>
              <w:top w:val="nil"/>
              <w:left w:val="nil"/>
              <w:bottom w:val="single" w:sz="4" w:space="0" w:color="auto"/>
              <w:right w:val="single" w:sz="4" w:space="0" w:color="auto"/>
            </w:tcBorders>
            <w:shd w:val="clear" w:color="auto" w:fill="auto"/>
            <w:noWrap/>
            <w:vAlign w:val="center"/>
            <w:hideMark/>
          </w:tcPr>
          <w:p w14:paraId="624EBEE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01FEEEC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31/2010/TT-BYT</w:t>
            </w:r>
          </w:p>
        </w:tc>
        <w:tc>
          <w:tcPr>
            <w:tcW w:w="0" w:type="auto"/>
            <w:tcBorders>
              <w:top w:val="nil"/>
              <w:left w:val="nil"/>
              <w:bottom w:val="single" w:sz="4" w:space="0" w:color="auto"/>
              <w:right w:val="single" w:sz="4" w:space="0" w:color="auto"/>
            </w:tcBorders>
            <w:shd w:val="clear" w:color="auto" w:fill="auto"/>
            <w:vAlign w:val="center"/>
            <w:hideMark/>
          </w:tcPr>
          <w:p w14:paraId="2C1A0A2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National technical regulation for powdered milk products</w:t>
            </w:r>
          </w:p>
        </w:tc>
        <w:tc>
          <w:tcPr>
            <w:tcW w:w="0" w:type="auto"/>
            <w:tcBorders>
              <w:top w:val="nil"/>
              <w:left w:val="nil"/>
              <w:bottom w:val="single" w:sz="4" w:space="0" w:color="auto"/>
              <w:right w:val="single" w:sz="4" w:space="0" w:color="auto"/>
            </w:tcBorders>
            <w:shd w:val="clear" w:color="auto" w:fill="auto"/>
            <w:vAlign w:val="center"/>
            <w:hideMark/>
          </w:tcPr>
          <w:p w14:paraId="7E03475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MOH</w:t>
            </w:r>
          </w:p>
        </w:tc>
        <w:tc>
          <w:tcPr>
            <w:tcW w:w="0" w:type="auto"/>
            <w:tcBorders>
              <w:top w:val="nil"/>
              <w:left w:val="nil"/>
              <w:bottom w:val="single" w:sz="4" w:space="0" w:color="auto"/>
              <w:right w:val="single" w:sz="4" w:space="0" w:color="auto"/>
            </w:tcBorders>
            <w:shd w:val="clear" w:color="auto" w:fill="auto"/>
            <w:noWrap/>
            <w:vAlign w:val="center"/>
            <w:hideMark/>
          </w:tcPr>
          <w:p w14:paraId="5ED3C92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2011</w:t>
            </w:r>
          </w:p>
        </w:tc>
      </w:tr>
      <w:tr w:rsidR="007513DB" w:rsidRPr="00D9448C" w14:paraId="24A8AFE8"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02D4D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153</w:t>
            </w:r>
          </w:p>
        </w:tc>
        <w:tc>
          <w:tcPr>
            <w:tcW w:w="0" w:type="auto"/>
            <w:tcBorders>
              <w:top w:val="nil"/>
              <w:left w:val="nil"/>
              <w:bottom w:val="single" w:sz="4" w:space="0" w:color="auto"/>
              <w:right w:val="single" w:sz="4" w:space="0" w:color="auto"/>
            </w:tcBorders>
            <w:shd w:val="clear" w:color="auto" w:fill="auto"/>
            <w:noWrap/>
            <w:vAlign w:val="center"/>
            <w:hideMark/>
          </w:tcPr>
          <w:p w14:paraId="7AAB716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1E2A529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05/2011/TT-BYT</w:t>
            </w:r>
          </w:p>
        </w:tc>
        <w:tc>
          <w:tcPr>
            <w:tcW w:w="0" w:type="auto"/>
            <w:tcBorders>
              <w:top w:val="nil"/>
              <w:left w:val="nil"/>
              <w:bottom w:val="single" w:sz="4" w:space="0" w:color="auto"/>
              <w:right w:val="single" w:sz="4" w:space="0" w:color="auto"/>
            </w:tcBorders>
            <w:shd w:val="clear" w:color="auto" w:fill="auto"/>
            <w:vAlign w:val="center"/>
            <w:hideMark/>
          </w:tcPr>
          <w:p w14:paraId="58AF1A2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National technical regulations for food supplements with micronutrients</w:t>
            </w:r>
          </w:p>
        </w:tc>
        <w:tc>
          <w:tcPr>
            <w:tcW w:w="0" w:type="auto"/>
            <w:tcBorders>
              <w:top w:val="nil"/>
              <w:left w:val="nil"/>
              <w:bottom w:val="single" w:sz="4" w:space="0" w:color="auto"/>
              <w:right w:val="single" w:sz="4" w:space="0" w:color="auto"/>
            </w:tcBorders>
            <w:shd w:val="clear" w:color="auto" w:fill="auto"/>
            <w:vAlign w:val="center"/>
            <w:hideMark/>
          </w:tcPr>
          <w:p w14:paraId="508A7BC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MOH</w:t>
            </w:r>
          </w:p>
        </w:tc>
        <w:tc>
          <w:tcPr>
            <w:tcW w:w="0" w:type="auto"/>
            <w:tcBorders>
              <w:top w:val="nil"/>
              <w:left w:val="nil"/>
              <w:bottom w:val="single" w:sz="4" w:space="0" w:color="auto"/>
              <w:right w:val="single" w:sz="4" w:space="0" w:color="auto"/>
            </w:tcBorders>
            <w:shd w:val="clear" w:color="auto" w:fill="auto"/>
            <w:noWrap/>
            <w:vAlign w:val="center"/>
            <w:hideMark/>
          </w:tcPr>
          <w:p w14:paraId="6BBBF4B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2011</w:t>
            </w:r>
          </w:p>
        </w:tc>
      </w:tr>
      <w:tr w:rsidR="007513DB" w:rsidRPr="00D9448C" w14:paraId="390BF14C" w14:textId="77777777" w:rsidTr="00A82204">
        <w:trPr>
          <w:trHeight w:val="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71286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lastRenderedPageBreak/>
              <w:t>154</w:t>
            </w:r>
          </w:p>
        </w:tc>
        <w:tc>
          <w:tcPr>
            <w:tcW w:w="0" w:type="auto"/>
            <w:tcBorders>
              <w:top w:val="nil"/>
              <w:left w:val="nil"/>
              <w:bottom w:val="single" w:sz="4" w:space="0" w:color="auto"/>
              <w:right w:val="single" w:sz="4" w:space="0" w:color="auto"/>
            </w:tcBorders>
            <w:shd w:val="clear" w:color="auto" w:fill="auto"/>
            <w:noWrap/>
            <w:vAlign w:val="center"/>
            <w:hideMark/>
          </w:tcPr>
          <w:p w14:paraId="6E28D2E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2F31060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76/2011/TT-BNNPTNT</w:t>
            </w:r>
          </w:p>
        </w:tc>
        <w:tc>
          <w:tcPr>
            <w:tcW w:w="0" w:type="auto"/>
            <w:tcBorders>
              <w:top w:val="nil"/>
              <w:left w:val="nil"/>
              <w:bottom w:val="single" w:sz="4" w:space="0" w:color="auto"/>
              <w:right w:val="single" w:sz="4" w:space="0" w:color="auto"/>
            </w:tcBorders>
            <w:shd w:val="clear" w:color="auto" w:fill="auto"/>
            <w:vAlign w:val="center"/>
            <w:hideMark/>
          </w:tcPr>
          <w:p w14:paraId="06C1D18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 xml:space="preserve">Regulations on the list of foods permitted to be irradiated and the maximum allowable absorption dose for foods under the management of the Ministry of Agriculture and Rural Development </w:t>
            </w:r>
          </w:p>
        </w:tc>
        <w:tc>
          <w:tcPr>
            <w:tcW w:w="0" w:type="auto"/>
            <w:tcBorders>
              <w:top w:val="nil"/>
              <w:left w:val="nil"/>
              <w:bottom w:val="single" w:sz="4" w:space="0" w:color="auto"/>
              <w:right w:val="single" w:sz="4" w:space="0" w:color="auto"/>
            </w:tcBorders>
            <w:shd w:val="clear" w:color="auto" w:fill="auto"/>
            <w:vAlign w:val="center"/>
            <w:hideMark/>
          </w:tcPr>
          <w:p w14:paraId="548EFED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MARD</w:t>
            </w:r>
          </w:p>
        </w:tc>
        <w:tc>
          <w:tcPr>
            <w:tcW w:w="0" w:type="auto"/>
            <w:tcBorders>
              <w:top w:val="nil"/>
              <w:left w:val="nil"/>
              <w:bottom w:val="single" w:sz="4" w:space="0" w:color="auto"/>
              <w:right w:val="single" w:sz="4" w:space="0" w:color="auto"/>
            </w:tcBorders>
            <w:shd w:val="clear" w:color="auto" w:fill="auto"/>
            <w:noWrap/>
            <w:vAlign w:val="center"/>
            <w:hideMark/>
          </w:tcPr>
          <w:p w14:paraId="0CD3EBD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2011</w:t>
            </w:r>
          </w:p>
        </w:tc>
      </w:tr>
      <w:tr w:rsidR="007513DB" w:rsidRPr="00D9448C" w14:paraId="11EB88BD"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34C80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155</w:t>
            </w:r>
          </w:p>
        </w:tc>
        <w:tc>
          <w:tcPr>
            <w:tcW w:w="0" w:type="auto"/>
            <w:tcBorders>
              <w:top w:val="nil"/>
              <w:left w:val="nil"/>
              <w:bottom w:val="single" w:sz="4" w:space="0" w:color="auto"/>
              <w:right w:val="single" w:sz="4" w:space="0" w:color="auto"/>
            </w:tcBorders>
            <w:shd w:val="clear" w:color="auto" w:fill="auto"/>
            <w:noWrap/>
            <w:vAlign w:val="center"/>
            <w:hideMark/>
          </w:tcPr>
          <w:p w14:paraId="75EB739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64BE2BA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01/2011/TT-BYT</w:t>
            </w:r>
          </w:p>
        </w:tc>
        <w:tc>
          <w:tcPr>
            <w:tcW w:w="0" w:type="auto"/>
            <w:tcBorders>
              <w:top w:val="nil"/>
              <w:left w:val="nil"/>
              <w:bottom w:val="single" w:sz="4" w:space="0" w:color="auto"/>
              <w:right w:val="single" w:sz="4" w:space="0" w:color="auto"/>
            </w:tcBorders>
            <w:shd w:val="clear" w:color="auto" w:fill="auto"/>
            <w:vAlign w:val="center"/>
            <w:hideMark/>
          </w:tcPr>
          <w:p w14:paraId="6E9E016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 xml:space="preserve">Promulgation of national technical regulations on food additive </w:t>
            </w:r>
          </w:p>
        </w:tc>
        <w:tc>
          <w:tcPr>
            <w:tcW w:w="0" w:type="auto"/>
            <w:tcBorders>
              <w:top w:val="nil"/>
              <w:left w:val="nil"/>
              <w:bottom w:val="single" w:sz="4" w:space="0" w:color="auto"/>
              <w:right w:val="single" w:sz="4" w:space="0" w:color="auto"/>
            </w:tcBorders>
            <w:shd w:val="clear" w:color="auto" w:fill="auto"/>
            <w:vAlign w:val="center"/>
            <w:hideMark/>
          </w:tcPr>
          <w:p w14:paraId="3EA9CFA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MOH</w:t>
            </w:r>
          </w:p>
        </w:tc>
        <w:tc>
          <w:tcPr>
            <w:tcW w:w="0" w:type="auto"/>
            <w:tcBorders>
              <w:top w:val="nil"/>
              <w:left w:val="nil"/>
              <w:bottom w:val="single" w:sz="4" w:space="0" w:color="auto"/>
              <w:right w:val="single" w:sz="4" w:space="0" w:color="auto"/>
            </w:tcBorders>
            <w:shd w:val="clear" w:color="auto" w:fill="auto"/>
            <w:noWrap/>
            <w:vAlign w:val="center"/>
            <w:hideMark/>
          </w:tcPr>
          <w:p w14:paraId="138FE25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2011</w:t>
            </w:r>
          </w:p>
        </w:tc>
      </w:tr>
      <w:tr w:rsidR="007513DB" w:rsidRPr="00D9448C" w14:paraId="55D4980C"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E97FA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156</w:t>
            </w:r>
          </w:p>
        </w:tc>
        <w:tc>
          <w:tcPr>
            <w:tcW w:w="0" w:type="auto"/>
            <w:tcBorders>
              <w:top w:val="nil"/>
              <w:left w:val="nil"/>
              <w:bottom w:val="single" w:sz="4" w:space="0" w:color="auto"/>
              <w:right w:val="single" w:sz="4" w:space="0" w:color="auto"/>
            </w:tcBorders>
            <w:shd w:val="clear" w:color="auto" w:fill="auto"/>
            <w:noWrap/>
            <w:vAlign w:val="center"/>
            <w:hideMark/>
          </w:tcPr>
          <w:p w14:paraId="7FD3A81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75E5A7C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02/2011/TT-BYT</w:t>
            </w:r>
          </w:p>
        </w:tc>
        <w:tc>
          <w:tcPr>
            <w:tcW w:w="0" w:type="auto"/>
            <w:tcBorders>
              <w:top w:val="nil"/>
              <w:left w:val="nil"/>
              <w:bottom w:val="single" w:sz="4" w:space="0" w:color="auto"/>
              <w:right w:val="single" w:sz="4" w:space="0" w:color="auto"/>
            </w:tcBorders>
            <w:shd w:val="clear" w:color="auto" w:fill="auto"/>
            <w:vAlign w:val="center"/>
            <w:hideMark/>
          </w:tcPr>
          <w:p w14:paraId="066209C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Issuance of National Technical Regulations for limits of chemicals in food</w:t>
            </w:r>
          </w:p>
        </w:tc>
        <w:tc>
          <w:tcPr>
            <w:tcW w:w="0" w:type="auto"/>
            <w:tcBorders>
              <w:top w:val="nil"/>
              <w:left w:val="nil"/>
              <w:bottom w:val="single" w:sz="4" w:space="0" w:color="auto"/>
              <w:right w:val="single" w:sz="4" w:space="0" w:color="auto"/>
            </w:tcBorders>
            <w:shd w:val="clear" w:color="auto" w:fill="auto"/>
            <w:vAlign w:val="center"/>
            <w:hideMark/>
          </w:tcPr>
          <w:p w14:paraId="7A1F0A8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MOH</w:t>
            </w:r>
          </w:p>
        </w:tc>
        <w:tc>
          <w:tcPr>
            <w:tcW w:w="0" w:type="auto"/>
            <w:tcBorders>
              <w:top w:val="nil"/>
              <w:left w:val="nil"/>
              <w:bottom w:val="single" w:sz="4" w:space="0" w:color="auto"/>
              <w:right w:val="single" w:sz="4" w:space="0" w:color="auto"/>
            </w:tcBorders>
            <w:shd w:val="clear" w:color="auto" w:fill="auto"/>
            <w:noWrap/>
            <w:vAlign w:val="center"/>
            <w:hideMark/>
          </w:tcPr>
          <w:p w14:paraId="13E5114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2011</w:t>
            </w:r>
          </w:p>
        </w:tc>
      </w:tr>
      <w:tr w:rsidR="007513DB" w:rsidRPr="00D9448C" w14:paraId="10DAA5D8"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D9FA9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157</w:t>
            </w:r>
          </w:p>
        </w:tc>
        <w:tc>
          <w:tcPr>
            <w:tcW w:w="0" w:type="auto"/>
            <w:tcBorders>
              <w:top w:val="nil"/>
              <w:left w:val="nil"/>
              <w:bottom w:val="single" w:sz="4" w:space="0" w:color="auto"/>
              <w:right w:val="single" w:sz="4" w:space="0" w:color="auto"/>
            </w:tcBorders>
            <w:shd w:val="clear" w:color="auto" w:fill="auto"/>
            <w:noWrap/>
            <w:vAlign w:val="center"/>
            <w:hideMark/>
          </w:tcPr>
          <w:p w14:paraId="606F8B2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323B6E7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17/2011/TT-BYT</w:t>
            </w:r>
          </w:p>
        </w:tc>
        <w:tc>
          <w:tcPr>
            <w:tcW w:w="0" w:type="auto"/>
            <w:tcBorders>
              <w:top w:val="nil"/>
              <w:left w:val="nil"/>
              <w:bottom w:val="single" w:sz="4" w:space="0" w:color="auto"/>
              <w:right w:val="single" w:sz="4" w:space="0" w:color="auto"/>
            </w:tcBorders>
            <w:shd w:val="clear" w:color="auto" w:fill="auto"/>
            <w:vAlign w:val="center"/>
            <w:hideMark/>
          </w:tcPr>
          <w:p w14:paraId="2D0A277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Provisions on radioactive contamination limit levels in foods</w:t>
            </w:r>
          </w:p>
        </w:tc>
        <w:tc>
          <w:tcPr>
            <w:tcW w:w="0" w:type="auto"/>
            <w:tcBorders>
              <w:top w:val="nil"/>
              <w:left w:val="nil"/>
              <w:bottom w:val="single" w:sz="4" w:space="0" w:color="auto"/>
              <w:right w:val="single" w:sz="4" w:space="0" w:color="auto"/>
            </w:tcBorders>
            <w:shd w:val="clear" w:color="auto" w:fill="auto"/>
            <w:vAlign w:val="center"/>
            <w:hideMark/>
          </w:tcPr>
          <w:p w14:paraId="7998142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MOH</w:t>
            </w:r>
          </w:p>
        </w:tc>
        <w:tc>
          <w:tcPr>
            <w:tcW w:w="0" w:type="auto"/>
            <w:tcBorders>
              <w:top w:val="nil"/>
              <w:left w:val="nil"/>
              <w:bottom w:val="single" w:sz="4" w:space="0" w:color="auto"/>
              <w:right w:val="single" w:sz="4" w:space="0" w:color="auto"/>
            </w:tcBorders>
            <w:shd w:val="clear" w:color="auto" w:fill="auto"/>
            <w:noWrap/>
            <w:vAlign w:val="center"/>
            <w:hideMark/>
          </w:tcPr>
          <w:p w14:paraId="5A4B2BC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2011</w:t>
            </w:r>
          </w:p>
        </w:tc>
      </w:tr>
      <w:tr w:rsidR="007513DB" w:rsidRPr="00D9448C" w14:paraId="20A1593D" w14:textId="77777777" w:rsidTr="00A82204">
        <w:trPr>
          <w:trHeight w:val="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19065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158</w:t>
            </w:r>
          </w:p>
        </w:tc>
        <w:tc>
          <w:tcPr>
            <w:tcW w:w="0" w:type="auto"/>
            <w:tcBorders>
              <w:top w:val="nil"/>
              <w:left w:val="nil"/>
              <w:bottom w:val="single" w:sz="4" w:space="0" w:color="auto"/>
              <w:right w:val="single" w:sz="4" w:space="0" w:color="auto"/>
            </w:tcBorders>
            <w:shd w:val="clear" w:color="auto" w:fill="auto"/>
            <w:noWrap/>
            <w:vAlign w:val="center"/>
            <w:hideMark/>
          </w:tcPr>
          <w:p w14:paraId="6E1429C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169323F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13/2011/TT-BYT</w:t>
            </w:r>
          </w:p>
        </w:tc>
        <w:tc>
          <w:tcPr>
            <w:tcW w:w="0" w:type="auto"/>
            <w:tcBorders>
              <w:top w:val="nil"/>
              <w:left w:val="nil"/>
              <w:bottom w:val="single" w:sz="4" w:space="0" w:color="auto"/>
              <w:right w:val="single" w:sz="4" w:space="0" w:color="auto"/>
            </w:tcBorders>
            <w:shd w:val="clear" w:color="auto" w:fill="auto"/>
            <w:vAlign w:val="center"/>
            <w:hideMark/>
          </w:tcPr>
          <w:p w14:paraId="25D7739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Decentralization of tasks, testing indicators and testing procedures for state management in terms of food quality, safety and hygiene in the health sector</w:t>
            </w:r>
          </w:p>
        </w:tc>
        <w:tc>
          <w:tcPr>
            <w:tcW w:w="0" w:type="auto"/>
            <w:tcBorders>
              <w:top w:val="nil"/>
              <w:left w:val="nil"/>
              <w:bottom w:val="single" w:sz="4" w:space="0" w:color="auto"/>
              <w:right w:val="single" w:sz="4" w:space="0" w:color="auto"/>
            </w:tcBorders>
            <w:shd w:val="clear" w:color="auto" w:fill="auto"/>
            <w:vAlign w:val="center"/>
            <w:hideMark/>
          </w:tcPr>
          <w:p w14:paraId="557AAF9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MOH</w:t>
            </w:r>
          </w:p>
        </w:tc>
        <w:tc>
          <w:tcPr>
            <w:tcW w:w="0" w:type="auto"/>
            <w:tcBorders>
              <w:top w:val="nil"/>
              <w:left w:val="nil"/>
              <w:bottom w:val="single" w:sz="4" w:space="0" w:color="auto"/>
              <w:right w:val="single" w:sz="4" w:space="0" w:color="auto"/>
            </w:tcBorders>
            <w:shd w:val="clear" w:color="auto" w:fill="auto"/>
            <w:noWrap/>
            <w:vAlign w:val="center"/>
            <w:hideMark/>
          </w:tcPr>
          <w:p w14:paraId="5EAFFD9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2011</w:t>
            </w:r>
          </w:p>
        </w:tc>
      </w:tr>
      <w:tr w:rsidR="007513DB" w:rsidRPr="00D9448C" w14:paraId="3BF74E51"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E92D8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159</w:t>
            </w:r>
          </w:p>
        </w:tc>
        <w:tc>
          <w:tcPr>
            <w:tcW w:w="0" w:type="auto"/>
            <w:tcBorders>
              <w:top w:val="nil"/>
              <w:left w:val="nil"/>
              <w:bottom w:val="single" w:sz="4" w:space="0" w:color="auto"/>
              <w:right w:val="single" w:sz="4" w:space="0" w:color="auto"/>
            </w:tcBorders>
            <w:shd w:val="clear" w:color="auto" w:fill="auto"/>
            <w:noWrap/>
            <w:vAlign w:val="center"/>
            <w:hideMark/>
          </w:tcPr>
          <w:p w14:paraId="5484B95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02C6E68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20/2012/TT-BYT</w:t>
            </w:r>
          </w:p>
        </w:tc>
        <w:tc>
          <w:tcPr>
            <w:tcW w:w="0" w:type="auto"/>
            <w:tcBorders>
              <w:top w:val="nil"/>
              <w:left w:val="nil"/>
              <w:bottom w:val="single" w:sz="4" w:space="0" w:color="auto"/>
              <w:right w:val="single" w:sz="4" w:space="0" w:color="auto"/>
            </w:tcBorders>
            <w:shd w:val="clear" w:color="auto" w:fill="auto"/>
            <w:vAlign w:val="center"/>
            <w:hideMark/>
          </w:tcPr>
          <w:p w14:paraId="2387353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Promulgating the national technical regulation on infant formula (for children up to 12 months of age)</w:t>
            </w:r>
          </w:p>
        </w:tc>
        <w:tc>
          <w:tcPr>
            <w:tcW w:w="0" w:type="auto"/>
            <w:tcBorders>
              <w:top w:val="nil"/>
              <w:left w:val="nil"/>
              <w:bottom w:val="single" w:sz="4" w:space="0" w:color="auto"/>
              <w:right w:val="single" w:sz="4" w:space="0" w:color="auto"/>
            </w:tcBorders>
            <w:shd w:val="clear" w:color="auto" w:fill="auto"/>
            <w:vAlign w:val="center"/>
            <w:hideMark/>
          </w:tcPr>
          <w:p w14:paraId="15116D3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MOH</w:t>
            </w:r>
          </w:p>
        </w:tc>
        <w:tc>
          <w:tcPr>
            <w:tcW w:w="0" w:type="auto"/>
            <w:tcBorders>
              <w:top w:val="nil"/>
              <w:left w:val="nil"/>
              <w:bottom w:val="single" w:sz="4" w:space="0" w:color="auto"/>
              <w:right w:val="single" w:sz="4" w:space="0" w:color="auto"/>
            </w:tcBorders>
            <w:shd w:val="clear" w:color="auto" w:fill="auto"/>
            <w:noWrap/>
            <w:vAlign w:val="center"/>
            <w:hideMark/>
          </w:tcPr>
          <w:p w14:paraId="589735C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2012</w:t>
            </w:r>
          </w:p>
        </w:tc>
      </w:tr>
      <w:tr w:rsidR="007513DB" w:rsidRPr="00D9448C" w14:paraId="6504269C" w14:textId="77777777" w:rsidTr="00A82204">
        <w:trPr>
          <w:trHeight w:val="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843B4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160</w:t>
            </w:r>
          </w:p>
        </w:tc>
        <w:tc>
          <w:tcPr>
            <w:tcW w:w="0" w:type="auto"/>
            <w:tcBorders>
              <w:top w:val="nil"/>
              <w:left w:val="nil"/>
              <w:bottom w:val="single" w:sz="4" w:space="0" w:color="auto"/>
              <w:right w:val="single" w:sz="4" w:space="0" w:color="auto"/>
            </w:tcBorders>
            <w:shd w:val="clear" w:color="auto" w:fill="auto"/>
            <w:noWrap/>
            <w:vAlign w:val="center"/>
            <w:hideMark/>
          </w:tcPr>
          <w:p w14:paraId="00E352C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2BEAC44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21/2012/TT-BYT</w:t>
            </w:r>
          </w:p>
        </w:tc>
        <w:tc>
          <w:tcPr>
            <w:tcW w:w="0" w:type="auto"/>
            <w:tcBorders>
              <w:top w:val="nil"/>
              <w:left w:val="nil"/>
              <w:bottom w:val="single" w:sz="4" w:space="0" w:color="auto"/>
              <w:right w:val="single" w:sz="4" w:space="0" w:color="auto"/>
            </w:tcBorders>
            <w:shd w:val="clear" w:color="auto" w:fill="auto"/>
            <w:vAlign w:val="center"/>
            <w:hideMark/>
          </w:tcPr>
          <w:p w14:paraId="6877BB0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Issuing national technical regulation on formulas for special medical purposes intended for infants (up to 12 months of age)</w:t>
            </w:r>
          </w:p>
        </w:tc>
        <w:tc>
          <w:tcPr>
            <w:tcW w:w="0" w:type="auto"/>
            <w:tcBorders>
              <w:top w:val="nil"/>
              <w:left w:val="nil"/>
              <w:bottom w:val="single" w:sz="4" w:space="0" w:color="auto"/>
              <w:right w:val="single" w:sz="4" w:space="0" w:color="auto"/>
            </w:tcBorders>
            <w:shd w:val="clear" w:color="auto" w:fill="auto"/>
            <w:vAlign w:val="center"/>
            <w:hideMark/>
          </w:tcPr>
          <w:p w14:paraId="544F7AA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MOH</w:t>
            </w:r>
          </w:p>
        </w:tc>
        <w:tc>
          <w:tcPr>
            <w:tcW w:w="0" w:type="auto"/>
            <w:tcBorders>
              <w:top w:val="nil"/>
              <w:left w:val="nil"/>
              <w:bottom w:val="single" w:sz="4" w:space="0" w:color="auto"/>
              <w:right w:val="single" w:sz="4" w:space="0" w:color="auto"/>
            </w:tcBorders>
            <w:shd w:val="clear" w:color="auto" w:fill="auto"/>
            <w:noWrap/>
            <w:vAlign w:val="center"/>
            <w:hideMark/>
          </w:tcPr>
          <w:p w14:paraId="0820951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2012</w:t>
            </w:r>
          </w:p>
        </w:tc>
      </w:tr>
      <w:tr w:rsidR="007513DB" w:rsidRPr="00D9448C" w14:paraId="4B81CDF7" w14:textId="77777777" w:rsidTr="00A82204">
        <w:trPr>
          <w:trHeight w:val="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4A22A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161</w:t>
            </w:r>
          </w:p>
        </w:tc>
        <w:tc>
          <w:tcPr>
            <w:tcW w:w="0" w:type="auto"/>
            <w:tcBorders>
              <w:top w:val="nil"/>
              <w:left w:val="nil"/>
              <w:bottom w:val="single" w:sz="4" w:space="0" w:color="auto"/>
              <w:right w:val="single" w:sz="4" w:space="0" w:color="auto"/>
            </w:tcBorders>
            <w:shd w:val="clear" w:color="auto" w:fill="auto"/>
            <w:noWrap/>
            <w:vAlign w:val="center"/>
            <w:hideMark/>
          </w:tcPr>
          <w:p w14:paraId="16208E2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79F94EA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22/2012/TT-BYT</w:t>
            </w:r>
          </w:p>
        </w:tc>
        <w:tc>
          <w:tcPr>
            <w:tcW w:w="0" w:type="auto"/>
            <w:tcBorders>
              <w:top w:val="nil"/>
              <w:left w:val="nil"/>
              <w:bottom w:val="single" w:sz="4" w:space="0" w:color="auto"/>
              <w:right w:val="single" w:sz="4" w:space="0" w:color="auto"/>
            </w:tcBorders>
            <w:shd w:val="clear" w:color="auto" w:fill="auto"/>
            <w:vAlign w:val="center"/>
            <w:hideMark/>
          </w:tcPr>
          <w:p w14:paraId="6C4AF4C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Issuing national technical regulation on follow-up formulas for infants from 6th month on and young children up to 36 months of age</w:t>
            </w:r>
          </w:p>
        </w:tc>
        <w:tc>
          <w:tcPr>
            <w:tcW w:w="0" w:type="auto"/>
            <w:tcBorders>
              <w:top w:val="nil"/>
              <w:left w:val="nil"/>
              <w:bottom w:val="single" w:sz="4" w:space="0" w:color="auto"/>
              <w:right w:val="single" w:sz="4" w:space="0" w:color="auto"/>
            </w:tcBorders>
            <w:shd w:val="clear" w:color="auto" w:fill="auto"/>
            <w:vAlign w:val="center"/>
            <w:hideMark/>
          </w:tcPr>
          <w:p w14:paraId="129DFC7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MOH</w:t>
            </w:r>
          </w:p>
        </w:tc>
        <w:tc>
          <w:tcPr>
            <w:tcW w:w="0" w:type="auto"/>
            <w:tcBorders>
              <w:top w:val="nil"/>
              <w:left w:val="nil"/>
              <w:bottom w:val="single" w:sz="4" w:space="0" w:color="auto"/>
              <w:right w:val="single" w:sz="4" w:space="0" w:color="auto"/>
            </w:tcBorders>
            <w:shd w:val="clear" w:color="auto" w:fill="auto"/>
            <w:noWrap/>
            <w:vAlign w:val="center"/>
            <w:hideMark/>
          </w:tcPr>
          <w:p w14:paraId="51EB50A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2012</w:t>
            </w:r>
          </w:p>
        </w:tc>
      </w:tr>
      <w:tr w:rsidR="007513DB" w:rsidRPr="00D9448C" w14:paraId="0FE2F0BA" w14:textId="77777777" w:rsidTr="00A82204">
        <w:trPr>
          <w:trHeight w:val="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C7588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162</w:t>
            </w:r>
          </w:p>
        </w:tc>
        <w:tc>
          <w:tcPr>
            <w:tcW w:w="0" w:type="auto"/>
            <w:tcBorders>
              <w:top w:val="nil"/>
              <w:left w:val="nil"/>
              <w:bottom w:val="single" w:sz="4" w:space="0" w:color="auto"/>
              <w:right w:val="single" w:sz="4" w:space="0" w:color="auto"/>
            </w:tcBorders>
            <w:shd w:val="clear" w:color="auto" w:fill="auto"/>
            <w:noWrap/>
            <w:vAlign w:val="center"/>
            <w:hideMark/>
          </w:tcPr>
          <w:p w14:paraId="739BAD5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365610A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23/2012/TT-BYT</w:t>
            </w:r>
          </w:p>
        </w:tc>
        <w:tc>
          <w:tcPr>
            <w:tcW w:w="0" w:type="auto"/>
            <w:tcBorders>
              <w:top w:val="nil"/>
              <w:left w:val="nil"/>
              <w:bottom w:val="single" w:sz="4" w:space="0" w:color="auto"/>
              <w:right w:val="single" w:sz="4" w:space="0" w:color="auto"/>
            </w:tcBorders>
            <w:shd w:val="clear" w:color="auto" w:fill="auto"/>
            <w:vAlign w:val="center"/>
            <w:hideMark/>
          </w:tcPr>
          <w:p w14:paraId="1ECA21C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Issuing national technical regulations on processed cereal-based foods for infants from 6th month on and young children up to 36 months of age</w:t>
            </w:r>
          </w:p>
        </w:tc>
        <w:tc>
          <w:tcPr>
            <w:tcW w:w="0" w:type="auto"/>
            <w:tcBorders>
              <w:top w:val="nil"/>
              <w:left w:val="nil"/>
              <w:bottom w:val="single" w:sz="4" w:space="0" w:color="auto"/>
              <w:right w:val="single" w:sz="4" w:space="0" w:color="auto"/>
            </w:tcBorders>
            <w:shd w:val="clear" w:color="auto" w:fill="auto"/>
            <w:vAlign w:val="center"/>
            <w:hideMark/>
          </w:tcPr>
          <w:p w14:paraId="4B7F795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MOH</w:t>
            </w:r>
          </w:p>
        </w:tc>
        <w:tc>
          <w:tcPr>
            <w:tcW w:w="0" w:type="auto"/>
            <w:tcBorders>
              <w:top w:val="nil"/>
              <w:left w:val="nil"/>
              <w:bottom w:val="single" w:sz="4" w:space="0" w:color="auto"/>
              <w:right w:val="single" w:sz="4" w:space="0" w:color="auto"/>
            </w:tcBorders>
            <w:shd w:val="clear" w:color="auto" w:fill="auto"/>
            <w:noWrap/>
            <w:vAlign w:val="center"/>
            <w:hideMark/>
          </w:tcPr>
          <w:p w14:paraId="745F87A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2012</w:t>
            </w:r>
          </w:p>
        </w:tc>
      </w:tr>
      <w:tr w:rsidR="007513DB" w:rsidRPr="00D9448C" w14:paraId="325DC798"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39BCC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163</w:t>
            </w:r>
          </w:p>
        </w:tc>
        <w:tc>
          <w:tcPr>
            <w:tcW w:w="0" w:type="auto"/>
            <w:tcBorders>
              <w:top w:val="nil"/>
              <w:left w:val="nil"/>
              <w:bottom w:val="single" w:sz="4" w:space="0" w:color="auto"/>
              <w:right w:val="single" w:sz="4" w:space="0" w:color="auto"/>
            </w:tcBorders>
            <w:shd w:val="clear" w:color="auto" w:fill="auto"/>
            <w:noWrap/>
            <w:vAlign w:val="center"/>
            <w:hideMark/>
          </w:tcPr>
          <w:p w14:paraId="120AFFE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4B07CE7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05/2012/TT-BYT</w:t>
            </w:r>
          </w:p>
        </w:tc>
        <w:tc>
          <w:tcPr>
            <w:tcW w:w="0" w:type="auto"/>
            <w:tcBorders>
              <w:top w:val="nil"/>
              <w:left w:val="nil"/>
              <w:bottom w:val="single" w:sz="4" w:space="0" w:color="auto"/>
              <w:right w:val="single" w:sz="4" w:space="0" w:color="auto"/>
            </w:tcBorders>
            <w:shd w:val="clear" w:color="auto" w:fill="auto"/>
            <w:vAlign w:val="center"/>
            <w:hideMark/>
          </w:tcPr>
          <w:p w14:paraId="058919C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Promulgating the national technical regulations on microbiological contaminants in food</w:t>
            </w:r>
          </w:p>
        </w:tc>
        <w:tc>
          <w:tcPr>
            <w:tcW w:w="0" w:type="auto"/>
            <w:tcBorders>
              <w:top w:val="nil"/>
              <w:left w:val="nil"/>
              <w:bottom w:val="single" w:sz="4" w:space="0" w:color="auto"/>
              <w:right w:val="single" w:sz="4" w:space="0" w:color="auto"/>
            </w:tcBorders>
            <w:shd w:val="clear" w:color="auto" w:fill="auto"/>
            <w:vAlign w:val="center"/>
            <w:hideMark/>
          </w:tcPr>
          <w:p w14:paraId="77AFB47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MOH</w:t>
            </w:r>
          </w:p>
        </w:tc>
        <w:tc>
          <w:tcPr>
            <w:tcW w:w="0" w:type="auto"/>
            <w:tcBorders>
              <w:top w:val="nil"/>
              <w:left w:val="nil"/>
              <w:bottom w:val="single" w:sz="4" w:space="0" w:color="auto"/>
              <w:right w:val="single" w:sz="4" w:space="0" w:color="auto"/>
            </w:tcBorders>
            <w:shd w:val="clear" w:color="auto" w:fill="auto"/>
            <w:noWrap/>
            <w:vAlign w:val="center"/>
            <w:hideMark/>
          </w:tcPr>
          <w:p w14:paraId="2AAC62F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2012</w:t>
            </w:r>
          </w:p>
        </w:tc>
      </w:tr>
      <w:tr w:rsidR="007513DB" w:rsidRPr="00D9448C" w14:paraId="46FF2906" w14:textId="77777777" w:rsidTr="00A82204">
        <w:trPr>
          <w:trHeight w:val="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BEE39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164</w:t>
            </w:r>
          </w:p>
        </w:tc>
        <w:tc>
          <w:tcPr>
            <w:tcW w:w="0" w:type="auto"/>
            <w:tcBorders>
              <w:top w:val="nil"/>
              <w:left w:val="nil"/>
              <w:bottom w:val="single" w:sz="4" w:space="0" w:color="auto"/>
              <w:right w:val="single" w:sz="4" w:space="0" w:color="auto"/>
            </w:tcBorders>
            <w:shd w:val="clear" w:color="auto" w:fill="auto"/>
            <w:noWrap/>
            <w:vAlign w:val="center"/>
            <w:hideMark/>
          </w:tcPr>
          <w:p w14:paraId="002DFBB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7F1F3A0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02/2012/TT-BNNPTNT</w:t>
            </w:r>
          </w:p>
        </w:tc>
        <w:tc>
          <w:tcPr>
            <w:tcW w:w="0" w:type="auto"/>
            <w:tcBorders>
              <w:top w:val="nil"/>
              <w:left w:val="nil"/>
              <w:bottom w:val="single" w:sz="4" w:space="0" w:color="auto"/>
              <w:right w:val="single" w:sz="4" w:space="0" w:color="auto"/>
            </w:tcBorders>
            <w:shd w:val="clear" w:color="auto" w:fill="auto"/>
            <w:vAlign w:val="center"/>
            <w:hideMark/>
          </w:tcPr>
          <w:p w14:paraId="6C0128F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Promulgating National Technical Regulations on food safety assurance conditions for establishments producing fish sauce, fishery products in the form of fish sauce and dried aquatic products used as food</w:t>
            </w:r>
          </w:p>
        </w:tc>
        <w:tc>
          <w:tcPr>
            <w:tcW w:w="0" w:type="auto"/>
            <w:tcBorders>
              <w:top w:val="nil"/>
              <w:left w:val="nil"/>
              <w:bottom w:val="single" w:sz="4" w:space="0" w:color="auto"/>
              <w:right w:val="single" w:sz="4" w:space="0" w:color="auto"/>
            </w:tcBorders>
            <w:shd w:val="clear" w:color="auto" w:fill="auto"/>
            <w:vAlign w:val="center"/>
            <w:hideMark/>
          </w:tcPr>
          <w:p w14:paraId="038E0DB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MARD</w:t>
            </w:r>
          </w:p>
        </w:tc>
        <w:tc>
          <w:tcPr>
            <w:tcW w:w="0" w:type="auto"/>
            <w:tcBorders>
              <w:top w:val="nil"/>
              <w:left w:val="nil"/>
              <w:bottom w:val="single" w:sz="4" w:space="0" w:color="auto"/>
              <w:right w:val="single" w:sz="4" w:space="0" w:color="auto"/>
            </w:tcBorders>
            <w:shd w:val="clear" w:color="auto" w:fill="auto"/>
            <w:noWrap/>
            <w:vAlign w:val="center"/>
            <w:hideMark/>
          </w:tcPr>
          <w:p w14:paraId="7BB0C19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2012</w:t>
            </w:r>
          </w:p>
        </w:tc>
      </w:tr>
      <w:tr w:rsidR="007513DB" w:rsidRPr="00D9448C" w14:paraId="4C705E0B"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D5B88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165</w:t>
            </w:r>
          </w:p>
        </w:tc>
        <w:tc>
          <w:tcPr>
            <w:tcW w:w="0" w:type="auto"/>
            <w:tcBorders>
              <w:top w:val="nil"/>
              <w:left w:val="nil"/>
              <w:bottom w:val="single" w:sz="4" w:space="0" w:color="auto"/>
              <w:right w:val="single" w:sz="4" w:space="0" w:color="auto"/>
            </w:tcBorders>
            <w:shd w:val="clear" w:color="auto" w:fill="auto"/>
            <w:noWrap/>
            <w:vAlign w:val="center"/>
            <w:hideMark/>
          </w:tcPr>
          <w:p w14:paraId="3313E0D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1CA65A6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26/2012/TT-BKHCN</w:t>
            </w:r>
          </w:p>
        </w:tc>
        <w:tc>
          <w:tcPr>
            <w:tcW w:w="0" w:type="auto"/>
            <w:tcBorders>
              <w:top w:val="nil"/>
              <w:left w:val="nil"/>
              <w:bottom w:val="single" w:sz="4" w:space="0" w:color="auto"/>
              <w:right w:val="single" w:sz="4" w:space="0" w:color="auto"/>
            </w:tcBorders>
            <w:shd w:val="clear" w:color="auto" w:fill="auto"/>
            <w:vAlign w:val="center"/>
            <w:hideMark/>
          </w:tcPr>
          <w:p w14:paraId="34E5D16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 xml:space="preserve">Stipulating the state inspection of quality of goods circulating in the market </w:t>
            </w:r>
          </w:p>
        </w:tc>
        <w:tc>
          <w:tcPr>
            <w:tcW w:w="0" w:type="auto"/>
            <w:tcBorders>
              <w:top w:val="nil"/>
              <w:left w:val="nil"/>
              <w:bottom w:val="single" w:sz="4" w:space="0" w:color="auto"/>
              <w:right w:val="single" w:sz="4" w:space="0" w:color="auto"/>
            </w:tcBorders>
            <w:shd w:val="clear" w:color="auto" w:fill="auto"/>
            <w:vAlign w:val="center"/>
            <w:hideMark/>
          </w:tcPr>
          <w:p w14:paraId="6F9FC6B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MOST</w:t>
            </w:r>
          </w:p>
        </w:tc>
        <w:tc>
          <w:tcPr>
            <w:tcW w:w="0" w:type="auto"/>
            <w:tcBorders>
              <w:top w:val="nil"/>
              <w:left w:val="nil"/>
              <w:bottom w:val="single" w:sz="4" w:space="0" w:color="auto"/>
              <w:right w:val="single" w:sz="4" w:space="0" w:color="auto"/>
            </w:tcBorders>
            <w:shd w:val="clear" w:color="auto" w:fill="auto"/>
            <w:noWrap/>
            <w:vAlign w:val="center"/>
            <w:hideMark/>
          </w:tcPr>
          <w:p w14:paraId="5F975A4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2012</w:t>
            </w:r>
          </w:p>
        </w:tc>
      </w:tr>
      <w:tr w:rsidR="007513DB" w:rsidRPr="00D9448C" w14:paraId="14E45158"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D4A19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166</w:t>
            </w:r>
          </w:p>
        </w:tc>
        <w:tc>
          <w:tcPr>
            <w:tcW w:w="0" w:type="auto"/>
            <w:tcBorders>
              <w:top w:val="nil"/>
              <w:left w:val="nil"/>
              <w:bottom w:val="single" w:sz="4" w:space="0" w:color="auto"/>
              <w:right w:val="single" w:sz="4" w:space="0" w:color="auto"/>
            </w:tcBorders>
            <w:shd w:val="clear" w:color="auto" w:fill="auto"/>
            <w:noWrap/>
            <w:vAlign w:val="center"/>
            <w:hideMark/>
          </w:tcPr>
          <w:p w14:paraId="3146FBC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0B362C2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24/2013/TT-BYT</w:t>
            </w:r>
          </w:p>
        </w:tc>
        <w:tc>
          <w:tcPr>
            <w:tcW w:w="0" w:type="auto"/>
            <w:tcBorders>
              <w:top w:val="nil"/>
              <w:left w:val="nil"/>
              <w:bottom w:val="single" w:sz="4" w:space="0" w:color="auto"/>
              <w:right w:val="single" w:sz="4" w:space="0" w:color="auto"/>
            </w:tcBorders>
            <w:shd w:val="clear" w:color="auto" w:fill="auto"/>
            <w:vAlign w:val="center"/>
            <w:hideMark/>
          </w:tcPr>
          <w:p w14:paraId="3847CD3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the Regulation on Maximum limits on residues of veterinary medicines in food</w:t>
            </w:r>
          </w:p>
        </w:tc>
        <w:tc>
          <w:tcPr>
            <w:tcW w:w="0" w:type="auto"/>
            <w:tcBorders>
              <w:top w:val="nil"/>
              <w:left w:val="nil"/>
              <w:bottom w:val="single" w:sz="4" w:space="0" w:color="auto"/>
              <w:right w:val="single" w:sz="4" w:space="0" w:color="auto"/>
            </w:tcBorders>
            <w:shd w:val="clear" w:color="auto" w:fill="auto"/>
            <w:vAlign w:val="center"/>
            <w:hideMark/>
          </w:tcPr>
          <w:p w14:paraId="3598D86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MOH</w:t>
            </w:r>
          </w:p>
        </w:tc>
        <w:tc>
          <w:tcPr>
            <w:tcW w:w="0" w:type="auto"/>
            <w:tcBorders>
              <w:top w:val="nil"/>
              <w:left w:val="nil"/>
              <w:bottom w:val="single" w:sz="4" w:space="0" w:color="auto"/>
              <w:right w:val="single" w:sz="4" w:space="0" w:color="auto"/>
            </w:tcBorders>
            <w:shd w:val="clear" w:color="auto" w:fill="auto"/>
            <w:noWrap/>
            <w:vAlign w:val="center"/>
            <w:hideMark/>
          </w:tcPr>
          <w:p w14:paraId="43B1BE7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2013</w:t>
            </w:r>
          </w:p>
        </w:tc>
      </w:tr>
      <w:tr w:rsidR="007513DB" w:rsidRPr="00D9448C" w14:paraId="4D13853B"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11515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167</w:t>
            </w:r>
          </w:p>
        </w:tc>
        <w:tc>
          <w:tcPr>
            <w:tcW w:w="0" w:type="auto"/>
            <w:tcBorders>
              <w:top w:val="nil"/>
              <w:left w:val="nil"/>
              <w:bottom w:val="single" w:sz="4" w:space="0" w:color="auto"/>
              <w:right w:val="single" w:sz="4" w:space="0" w:color="auto"/>
            </w:tcBorders>
            <w:shd w:val="clear" w:color="auto" w:fill="auto"/>
            <w:noWrap/>
            <w:vAlign w:val="center"/>
            <w:hideMark/>
          </w:tcPr>
          <w:p w14:paraId="316A758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5C2BD71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48/2013/TT-BNNPTNT</w:t>
            </w:r>
          </w:p>
        </w:tc>
        <w:tc>
          <w:tcPr>
            <w:tcW w:w="0" w:type="auto"/>
            <w:tcBorders>
              <w:top w:val="nil"/>
              <w:left w:val="nil"/>
              <w:bottom w:val="single" w:sz="4" w:space="0" w:color="auto"/>
              <w:right w:val="single" w:sz="4" w:space="0" w:color="auto"/>
            </w:tcBorders>
            <w:shd w:val="clear" w:color="auto" w:fill="auto"/>
            <w:vAlign w:val="center"/>
            <w:hideMark/>
          </w:tcPr>
          <w:p w14:paraId="18E6A04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Regulations on inspection and certification of aquatic food safety for export.</w:t>
            </w:r>
          </w:p>
        </w:tc>
        <w:tc>
          <w:tcPr>
            <w:tcW w:w="0" w:type="auto"/>
            <w:tcBorders>
              <w:top w:val="nil"/>
              <w:left w:val="nil"/>
              <w:bottom w:val="single" w:sz="4" w:space="0" w:color="auto"/>
              <w:right w:val="single" w:sz="4" w:space="0" w:color="auto"/>
            </w:tcBorders>
            <w:shd w:val="clear" w:color="auto" w:fill="auto"/>
            <w:vAlign w:val="center"/>
            <w:hideMark/>
          </w:tcPr>
          <w:p w14:paraId="629EF23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MARD</w:t>
            </w:r>
          </w:p>
        </w:tc>
        <w:tc>
          <w:tcPr>
            <w:tcW w:w="0" w:type="auto"/>
            <w:tcBorders>
              <w:top w:val="nil"/>
              <w:left w:val="nil"/>
              <w:bottom w:val="single" w:sz="4" w:space="0" w:color="auto"/>
              <w:right w:val="single" w:sz="4" w:space="0" w:color="auto"/>
            </w:tcBorders>
            <w:shd w:val="clear" w:color="auto" w:fill="auto"/>
            <w:noWrap/>
            <w:vAlign w:val="center"/>
            <w:hideMark/>
          </w:tcPr>
          <w:p w14:paraId="06BE496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2013</w:t>
            </w:r>
          </w:p>
        </w:tc>
      </w:tr>
      <w:tr w:rsidR="007513DB" w:rsidRPr="00D9448C" w14:paraId="2947CBEF" w14:textId="77777777" w:rsidTr="00A82204">
        <w:trPr>
          <w:trHeight w:val="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EB0FD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168</w:t>
            </w:r>
          </w:p>
        </w:tc>
        <w:tc>
          <w:tcPr>
            <w:tcW w:w="0" w:type="auto"/>
            <w:tcBorders>
              <w:top w:val="nil"/>
              <w:left w:val="nil"/>
              <w:bottom w:val="single" w:sz="4" w:space="0" w:color="auto"/>
              <w:right w:val="single" w:sz="4" w:space="0" w:color="auto"/>
            </w:tcBorders>
            <w:shd w:val="clear" w:color="auto" w:fill="auto"/>
            <w:noWrap/>
            <w:vAlign w:val="center"/>
            <w:hideMark/>
          </w:tcPr>
          <w:p w14:paraId="54CB51B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1709E20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07/2013/TT-BNNPTNT</w:t>
            </w:r>
          </w:p>
        </w:tc>
        <w:tc>
          <w:tcPr>
            <w:tcW w:w="0" w:type="auto"/>
            <w:tcBorders>
              <w:top w:val="nil"/>
              <w:left w:val="nil"/>
              <w:bottom w:val="single" w:sz="4" w:space="0" w:color="auto"/>
              <w:right w:val="single" w:sz="4" w:space="0" w:color="auto"/>
            </w:tcBorders>
            <w:shd w:val="clear" w:color="auto" w:fill="auto"/>
            <w:vAlign w:val="center"/>
            <w:hideMark/>
          </w:tcPr>
          <w:p w14:paraId="7131B72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Issuing the national technical regulation on fresh vegetable, fruit and tea - conditions for ensuring food safety in production and preparation</w:t>
            </w:r>
          </w:p>
        </w:tc>
        <w:tc>
          <w:tcPr>
            <w:tcW w:w="0" w:type="auto"/>
            <w:tcBorders>
              <w:top w:val="nil"/>
              <w:left w:val="nil"/>
              <w:bottom w:val="single" w:sz="4" w:space="0" w:color="auto"/>
              <w:right w:val="single" w:sz="4" w:space="0" w:color="auto"/>
            </w:tcBorders>
            <w:shd w:val="clear" w:color="auto" w:fill="auto"/>
            <w:vAlign w:val="center"/>
            <w:hideMark/>
          </w:tcPr>
          <w:p w14:paraId="1B4B65D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MARD</w:t>
            </w:r>
          </w:p>
        </w:tc>
        <w:tc>
          <w:tcPr>
            <w:tcW w:w="0" w:type="auto"/>
            <w:tcBorders>
              <w:top w:val="nil"/>
              <w:left w:val="nil"/>
              <w:bottom w:val="single" w:sz="4" w:space="0" w:color="auto"/>
              <w:right w:val="single" w:sz="4" w:space="0" w:color="auto"/>
            </w:tcBorders>
            <w:shd w:val="clear" w:color="auto" w:fill="auto"/>
            <w:noWrap/>
            <w:vAlign w:val="center"/>
            <w:hideMark/>
          </w:tcPr>
          <w:p w14:paraId="368F0F3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2013</w:t>
            </w:r>
          </w:p>
        </w:tc>
      </w:tr>
      <w:tr w:rsidR="007513DB" w:rsidRPr="00D9448C" w14:paraId="27DB5CD0" w14:textId="77777777" w:rsidTr="00A82204">
        <w:trPr>
          <w:trHeight w:val="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675B9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169</w:t>
            </w:r>
          </w:p>
        </w:tc>
        <w:tc>
          <w:tcPr>
            <w:tcW w:w="0" w:type="auto"/>
            <w:tcBorders>
              <w:top w:val="nil"/>
              <w:left w:val="nil"/>
              <w:bottom w:val="single" w:sz="4" w:space="0" w:color="auto"/>
              <w:right w:val="single" w:sz="4" w:space="0" w:color="auto"/>
            </w:tcBorders>
            <w:shd w:val="clear" w:color="auto" w:fill="auto"/>
            <w:noWrap/>
            <w:vAlign w:val="center"/>
            <w:hideMark/>
          </w:tcPr>
          <w:p w14:paraId="123108B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7E2941E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40/2013/TT-BCT</w:t>
            </w:r>
          </w:p>
        </w:tc>
        <w:tc>
          <w:tcPr>
            <w:tcW w:w="0" w:type="auto"/>
            <w:tcBorders>
              <w:top w:val="nil"/>
              <w:left w:val="nil"/>
              <w:bottom w:val="single" w:sz="4" w:space="0" w:color="auto"/>
              <w:right w:val="single" w:sz="4" w:space="0" w:color="auto"/>
            </w:tcBorders>
            <w:shd w:val="clear" w:color="auto" w:fill="auto"/>
            <w:vAlign w:val="center"/>
            <w:hideMark/>
          </w:tcPr>
          <w:p w14:paraId="0FD235C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Provisions on conditions, order and procedures for nominations of food safety testing facilities and responsibilities for state management of the Ministry of Industry and Trade</w:t>
            </w:r>
          </w:p>
        </w:tc>
        <w:tc>
          <w:tcPr>
            <w:tcW w:w="0" w:type="auto"/>
            <w:tcBorders>
              <w:top w:val="nil"/>
              <w:left w:val="nil"/>
              <w:bottom w:val="single" w:sz="4" w:space="0" w:color="auto"/>
              <w:right w:val="single" w:sz="4" w:space="0" w:color="auto"/>
            </w:tcBorders>
            <w:shd w:val="clear" w:color="auto" w:fill="auto"/>
            <w:vAlign w:val="center"/>
            <w:hideMark/>
          </w:tcPr>
          <w:p w14:paraId="0E66CF1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MOIT</w:t>
            </w:r>
          </w:p>
        </w:tc>
        <w:tc>
          <w:tcPr>
            <w:tcW w:w="0" w:type="auto"/>
            <w:tcBorders>
              <w:top w:val="nil"/>
              <w:left w:val="nil"/>
              <w:bottom w:val="single" w:sz="4" w:space="0" w:color="auto"/>
              <w:right w:val="single" w:sz="4" w:space="0" w:color="auto"/>
            </w:tcBorders>
            <w:shd w:val="clear" w:color="auto" w:fill="auto"/>
            <w:noWrap/>
            <w:vAlign w:val="center"/>
            <w:hideMark/>
          </w:tcPr>
          <w:p w14:paraId="19247CF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2013</w:t>
            </w:r>
          </w:p>
        </w:tc>
      </w:tr>
      <w:tr w:rsidR="007513DB" w:rsidRPr="00D9448C" w14:paraId="4C26481D" w14:textId="77777777" w:rsidTr="00A82204">
        <w:trPr>
          <w:trHeight w:val="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8450C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170</w:t>
            </w:r>
          </w:p>
        </w:tc>
        <w:tc>
          <w:tcPr>
            <w:tcW w:w="0" w:type="auto"/>
            <w:tcBorders>
              <w:top w:val="nil"/>
              <w:left w:val="nil"/>
              <w:bottom w:val="single" w:sz="4" w:space="0" w:color="auto"/>
              <w:right w:val="single" w:sz="4" w:space="0" w:color="auto"/>
            </w:tcBorders>
            <w:shd w:val="clear" w:color="auto" w:fill="auto"/>
            <w:noWrap/>
            <w:vAlign w:val="center"/>
            <w:hideMark/>
          </w:tcPr>
          <w:p w14:paraId="601CE65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4FBDB34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45/2012/TT-BCT</w:t>
            </w:r>
          </w:p>
        </w:tc>
        <w:tc>
          <w:tcPr>
            <w:tcW w:w="0" w:type="auto"/>
            <w:tcBorders>
              <w:top w:val="nil"/>
              <w:left w:val="nil"/>
              <w:bottom w:val="single" w:sz="4" w:space="0" w:color="auto"/>
              <w:right w:val="single" w:sz="4" w:space="0" w:color="auto"/>
            </w:tcBorders>
            <w:shd w:val="clear" w:color="auto" w:fill="auto"/>
            <w:vAlign w:val="center"/>
            <w:hideMark/>
          </w:tcPr>
          <w:p w14:paraId="3B94A26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Regulations on inspection of food quality and safety during food production under the state management responsibility of the Ministry of Industry and Trade</w:t>
            </w:r>
          </w:p>
        </w:tc>
        <w:tc>
          <w:tcPr>
            <w:tcW w:w="0" w:type="auto"/>
            <w:tcBorders>
              <w:top w:val="nil"/>
              <w:left w:val="nil"/>
              <w:bottom w:val="single" w:sz="4" w:space="0" w:color="auto"/>
              <w:right w:val="single" w:sz="4" w:space="0" w:color="auto"/>
            </w:tcBorders>
            <w:shd w:val="clear" w:color="auto" w:fill="auto"/>
            <w:vAlign w:val="center"/>
            <w:hideMark/>
          </w:tcPr>
          <w:p w14:paraId="50275F4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MOIT</w:t>
            </w:r>
          </w:p>
        </w:tc>
        <w:tc>
          <w:tcPr>
            <w:tcW w:w="0" w:type="auto"/>
            <w:tcBorders>
              <w:top w:val="nil"/>
              <w:left w:val="nil"/>
              <w:bottom w:val="single" w:sz="4" w:space="0" w:color="auto"/>
              <w:right w:val="single" w:sz="4" w:space="0" w:color="auto"/>
            </w:tcBorders>
            <w:shd w:val="clear" w:color="auto" w:fill="auto"/>
            <w:noWrap/>
            <w:vAlign w:val="center"/>
            <w:hideMark/>
          </w:tcPr>
          <w:p w14:paraId="117EE51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2013</w:t>
            </w:r>
          </w:p>
        </w:tc>
      </w:tr>
      <w:tr w:rsidR="007513DB" w:rsidRPr="00D9448C" w14:paraId="683A84B4" w14:textId="77777777" w:rsidTr="00A82204">
        <w:trPr>
          <w:trHeight w:val="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A96E4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171</w:t>
            </w:r>
          </w:p>
        </w:tc>
        <w:tc>
          <w:tcPr>
            <w:tcW w:w="0" w:type="auto"/>
            <w:tcBorders>
              <w:top w:val="nil"/>
              <w:left w:val="nil"/>
              <w:bottom w:val="single" w:sz="4" w:space="0" w:color="auto"/>
              <w:right w:val="single" w:sz="4" w:space="0" w:color="auto"/>
            </w:tcBorders>
            <w:shd w:val="clear" w:color="auto" w:fill="auto"/>
            <w:noWrap/>
            <w:vAlign w:val="center"/>
            <w:hideMark/>
          </w:tcPr>
          <w:p w14:paraId="45F9842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104F692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02/2013/TT-BNNPTNT</w:t>
            </w:r>
          </w:p>
        </w:tc>
        <w:tc>
          <w:tcPr>
            <w:tcW w:w="0" w:type="auto"/>
            <w:tcBorders>
              <w:top w:val="nil"/>
              <w:left w:val="nil"/>
              <w:bottom w:val="single" w:sz="4" w:space="0" w:color="auto"/>
              <w:right w:val="single" w:sz="4" w:space="0" w:color="auto"/>
            </w:tcBorders>
            <w:shd w:val="clear" w:color="auto" w:fill="auto"/>
            <w:vAlign w:val="center"/>
            <w:hideMark/>
          </w:tcPr>
          <w:p w14:paraId="5182556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Risk analysis and food safety management in the agro—forestry-fishery and salt production/trading chain</w:t>
            </w:r>
          </w:p>
        </w:tc>
        <w:tc>
          <w:tcPr>
            <w:tcW w:w="0" w:type="auto"/>
            <w:tcBorders>
              <w:top w:val="nil"/>
              <w:left w:val="nil"/>
              <w:bottom w:val="single" w:sz="4" w:space="0" w:color="auto"/>
              <w:right w:val="single" w:sz="4" w:space="0" w:color="auto"/>
            </w:tcBorders>
            <w:shd w:val="clear" w:color="auto" w:fill="auto"/>
            <w:vAlign w:val="center"/>
            <w:hideMark/>
          </w:tcPr>
          <w:p w14:paraId="10137F3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MARD</w:t>
            </w:r>
          </w:p>
        </w:tc>
        <w:tc>
          <w:tcPr>
            <w:tcW w:w="0" w:type="auto"/>
            <w:tcBorders>
              <w:top w:val="nil"/>
              <w:left w:val="nil"/>
              <w:bottom w:val="single" w:sz="4" w:space="0" w:color="auto"/>
              <w:right w:val="single" w:sz="4" w:space="0" w:color="auto"/>
            </w:tcBorders>
            <w:shd w:val="clear" w:color="auto" w:fill="auto"/>
            <w:noWrap/>
            <w:vAlign w:val="center"/>
            <w:hideMark/>
          </w:tcPr>
          <w:p w14:paraId="5704A4F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2013</w:t>
            </w:r>
          </w:p>
        </w:tc>
      </w:tr>
      <w:tr w:rsidR="007513DB" w:rsidRPr="00D9448C" w14:paraId="77FD6250" w14:textId="77777777" w:rsidTr="00A82204">
        <w:trPr>
          <w:trHeight w:val="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01E4D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172</w:t>
            </w:r>
          </w:p>
        </w:tc>
        <w:tc>
          <w:tcPr>
            <w:tcW w:w="0" w:type="auto"/>
            <w:tcBorders>
              <w:top w:val="nil"/>
              <w:left w:val="nil"/>
              <w:bottom w:val="single" w:sz="4" w:space="0" w:color="auto"/>
              <w:right w:val="single" w:sz="4" w:space="0" w:color="auto"/>
            </w:tcBorders>
            <w:shd w:val="clear" w:color="auto" w:fill="auto"/>
            <w:noWrap/>
            <w:vAlign w:val="center"/>
            <w:hideMark/>
          </w:tcPr>
          <w:p w14:paraId="6BB4610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Joint circular</w:t>
            </w:r>
          </w:p>
        </w:tc>
        <w:tc>
          <w:tcPr>
            <w:tcW w:w="0" w:type="auto"/>
            <w:tcBorders>
              <w:top w:val="nil"/>
              <w:left w:val="nil"/>
              <w:bottom w:val="single" w:sz="4" w:space="0" w:color="auto"/>
              <w:right w:val="single" w:sz="4" w:space="0" w:color="auto"/>
            </w:tcBorders>
            <w:shd w:val="clear" w:color="auto" w:fill="auto"/>
            <w:noWrap/>
            <w:vAlign w:val="center"/>
            <w:hideMark/>
          </w:tcPr>
          <w:p w14:paraId="01FAEC0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20/2013/TTLT-BYT-BCT-BNNPTNT</w:t>
            </w:r>
          </w:p>
        </w:tc>
        <w:tc>
          <w:tcPr>
            <w:tcW w:w="0" w:type="auto"/>
            <w:tcBorders>
              <w:top w:val="nil"/>
              <w:left w:val="nil"/>
              <w:bottom w:val="single" w:sz="4" w:space="0" w:color="auto"/>
              <w:right w:val="single" w:sz="4" w:space="0" w:color="auto"/>
            </w:tcBorders>
            <w:shd w:val="clear" w:color="auto" w:fill="auto"/>
            <w:vAlign w:val="center"/>
            <w:hideMark/>
          </w:tcPr>
          <w:p w14:paraId="123CF7D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Regulations on conditions, order and procedures for appointing food testing establishments in service of state management</w:t>
            </w:r>
          </w:p>
        </w:tc>
        <w:tc>
          <w:tcPr>
            <w:tcW w:w="0" w:type="auto"/>
            <w:tcBorders>
              <w:top w:val="nil"/>
              <w:left w:val="nil"/>
              <w:bottom w:val="single" w:sz="4" w:space="0" w:color="auto"/>
              <w:right w:val="single" w:sz="4" w:space="0" w:color="auto"/>
            </w:tcBorders>
            <w:shd w:val="clear" w:color="auto" w:fill="auto"/>
            <w:vAlign w:val="center"/>
            <w:hideMark/>
          </w:tcPr>
          <w:p w14:paraId="47FD019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MOH, MOIT, MARD</w:t>
            </w:r>
          </w:p>
        </w:tc>
        <w:tc>
          <w:tcPr>
            <w:tcW w:w="0" w:type="auto"/>
            <w:tcBorders>
              <w:top w:val="nil"/>
              <w:left w:val="nil"/>
              <w:bottom w:val="single" w:sz="4" w:space="0" w:color="auto"/>
              <w:right w:val="single" w:sz="4" w:space="0" w:color="auto"/>
            </w:tcBorders>
            <w:shd w:val="clear" w:color="auto" w:fill="auto"/>
            <w:noWrap/>
            <w:vAlign w:val="center"/>
            <w:hideMark/>
          </w:tcPr>
          <w:p w14:paraId="50340DA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2013</w:t>
            </w:r>
          </w:p>
        </w:tc>
      </w:tr>
      <w:tr w:rsidR="007513DB" w:rsidRPr="00D9448C" w14:paraId="14EEB2CD"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B1874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lastRenderedPageBreak/>
              <w:t>173</w:t>
            </w:r>
          </w:p>
        </w:tc>
        <w:tc>
          <w:tcPr>
            <w:tcW w:w="0" w:type="auto"/>
            <w:tcBorders>
              <w:top w:val="nil"/>
              <w:left w:val="nil"/>
              <w:bottom w:val="single" w:sz="4" w:space="0" w:color="auto"/>
              <w:right w:val="single" w:sz="4" w:space="0" w:color="auto"/>
            </w:tcBorders>
            <w:shd w:val="clear" w:color="auto" w:fill="auto"/>
            <w:noWrap/>
            <w:vAlign w:val="center"/>
            <w:hideMark/>
          </w:tcPr>
          <w:p w14:paraId="0BA0991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2B1D2A4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16/2014/TT-BNNPTNT</w:t>
            </w:r>
          </w:p>
        </w:tc>
        <w:tc>
          <w:tcPr>
            <w:tcW w:w="0" w:type="auto"/>
            <w:tcBorders>
              <w:top w:val="nil"/>
              <w:left w:val="nil"/>
              <w:bottom w:val="single" w:sz="4" w:space="0" w:color="auto"/>
              <w:right w:val="single" w:sz="4" w:space="0" w:color="auto"/>
            </w:tcBorders>
            <w:shd w:val="clear" w:color="auto" w:fill="auto"/>
            <w:vAlign w:val="center"/>
            <w:hideMark/>
          </w:tcPr>
          <w:p w14:paraId="18EC688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National Technical Regulation on Quarantine and Plant Protection</w:t>
            </w:r>
          </w:p>
        </w:tc>
        <w:tc>
          <w:tcPr>
            <w:tcW w:w="0" w:type="auto"/>
            <w:tcBorders>
              <w:top w:val="nil"/>
              <w:left w:val="nil"/>
              <w:bottom w:val="single" w:sz="4" w:space="0" w:color="auto"/>
              <w:right w:val="single" w:sz="4" w:space="0" w:color="auto"/>
            </w:tcBorders>
            <w:shd w:val="clear" w:color="auto" w:fill="auto"/>
            <w:vAlign w:val="center"/>
            <w:hideMark/>
          </w:tcPr>
          <w:p w14:paraId="4072980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MARD</w:t>
            </w:r>
          </w:p>
        </w:tc>
        <w:tc>
          <w:tcPr>
            <w:tcW w:w="0" w:type="auto"/>
            <w:tcBorders>
              <w:top w:val="nil"/>
              <w:left w:val="nil"/>
              <w:bottom w:val="single" w:sz="4" w:space="0" w:color="auto"/>
              <w:right w:val="single" w:sz="4" w:space="0" w:color="auto"/>
            </w:tcBorders>
            <w:shd w:val="clear" w:color="auto" w:fill="auto"/>
            <w:noWrap/>
            <w:vAlign w:val="center"/>
            <w:hideMark/>
          </w:tcPr>
          <w:p w14:paraId="073EF2A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2014</w:t>
            </w:r>
          </w:p>
        </w:tc>
      </w:tr>
      <w:tr w:rsidR="007513DB" w:rsidRPr="00D9448C" w14:paraId="751229E7" w14:textId="77777777" w:rsidTr="00A82204">
        <w:trPr>
          <w:trHeight w:val="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4E31A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174</w:t>
            </w:r>
          </w:p>
        </w:tc>
        <w:tc>
          <w:tcPr>
            <w:tcW w:w="0" w:type="auto"/>
            <w:tcBorders>
              <w:top w:val="nil"/>
              <w:left w:val="nil"/>
              <w:bottom w:val="single" w:sz="4" w:space="0" w:color="auto"/>
              <w:right w:val="single" w:sz="4" w:space="0" w:color="auto"/>
            </w:tcBorders>
            <w:shd w:val="clear" w:color="auto" w:fill="auto"/>
            <w:noWrap/>
            <w:vAlign w:val="center"/>
            <w:hideMark/>
          </w:tcPr>
          <w:p w14:paraId="66D46D1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7E6A3B3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43/2014/TT-BYT</w:t>
            </w:r>
          </w:p>
        </w:tc>
        <w:tc>
          <w:tcPr>
            <w:tcW w:w="0" w:type="auto"/>
            <w:tcBorders>
              <w:top w:val="nil"/>
              <w:left w:val="nil"/>
              <w:bottom w:val="single" w:sz="4" w:space="0" w:color="auto"/>
              <w:right w:val="single" w:sz="4" w:space="0" w:color="auto"/>
            </w:tcBorders>
            <w:shd w:val="clear" w:color="auto" w:fill="auto"/>
            <w:vAlign w:val="center"/>
            <w:hideMark/>
          </w:tcPr>
          <w:p w14:paraId="4C6E6C5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Regulating the management of functional foods</w:t>
            </w:r>
          </w:p>
        </w:tc>
        <w:tc>
          <w:tcPr>
            <w:tcW w:w="0" w:type="auto"/>
            <w:tcBorders>
              <w:top w:val="nil"/>
              <w:left w:val="nil"/>
              <w:bottom w:val="single" w:sz="4" w:space="0" w:color="auto"/>
              <w:right w:val="single" w:sz="4" w:space="0" w:color="auto"/>
            </w:tcBorders>
            <w:shd w:val="clear" w:color="auto" w:fill="auto"/>
            <w:vAlign w:val="center"/>
            <w:hideMark/>
          </w:tcPr>
          <w:p w14:paraId="434045C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MOH</w:t>
            </w:r>
          </w:p>
        </w:tc>
        <w:tc>
          <w:tcPr>
            <w:tcW w:w="0" w:type="auto"/>
            <w:tcBorders>
              <w:top w:val="nil"/>
              <w:left w:val="nil"/>
              <w:bottom w:val="single" w:sz="4" w:space="0" w:color="auto"/>
              <w:right w:val="single" w:sz="4" w:space="0" w:color="auto"/>
            </w:tcBorders>
            <w:shd w:val="clear" w:color="auto" w:fill="auto"/>
            <w:noWrap/>
            <w:vAlign w:val="center"/>
            <w:hideMark/>
          </w:tcPr>
          <w:p w14:paraId="13C12E1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2014</w:t>
            </w:r>
          </w:p>
        </w:tc>
      </w:tr>
      <w:tr w:rsidR="007513DB" w:rsidRPr="00D9448C" w14:paraId="0B246B29" w14:textId="77777777" w:rsidTr="00A82204">
        <w:trPr>
          <w:trHeight w:val="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DE854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175</w:t>
            </w:r>
          </w:p>
        </w:tc>
        <w:tc>
          <w:tcPr>
            <w:tcW w:w="0" w:type="auto"/>
            <w:tcBorders>
              <w:top w:val="nil"/>
              <w:left w:val="nil"/>
              <w:bottom w:val="single" w:sz="4" w:space="0" w:color="auto"/>
              <w:right w:val="single" w:sz="4" w:space="0" w:color="auto"/>
            </w:tcBorders>
            <w:shd w:val="clear" w:color="auto" w:fill="auto"/>
            <w:noWrap/>
            <w:vAlign w:val="center"/>
            <w:hideMark/>
          </w:tcPr>
          <w:p w14:paraId="77AC6A2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2C72620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30/2014/TT-BNNPTNT</w:t>
            </w:r>
          </w:p>
        </w:tc>
        <w:tc>
          <w:tcPr>
            <w:tcW w:w="0" w:type="auto"/>
            <w:tcBorders>
              <w:top w:val="nil"/>
              <w:left w:val="nil"/>
              <w:bottom w:val="single" w:sz="4" w:space="0" w:color="auto"/>
              <w:right w:val="single" w:sz="4" w:space="0" w:color="auto"/>
            </w:tcBorders>
            <w:shd w:val="clear" w:color="auto" w:fill="auto"/>
            <w:vAlign w:val="center"/>
            <w:hideMark/>
          </w:tcPr>
          <w:p w14:paraId="3B28193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Promulgating the list of plant quarantine articles; the list of plant quarantine articles subject to the pest risk analysis before being imported into Vietnam</w:t>
            </w:r>
          </w:p>
        </w:tc>
        <w:tc>
          <w:tcPr>
            <w:tcW w:w="0" w:type="auto"/>
            <w:tcBorders>
              <w:top w:val="nil"/>
              <w:left w:val="nil"/>
              <w:bottom w:val="single" w:sz="4" w:space="0" w:color="auto"/>
              <w:right w:val="single" w:sz="4" w:space="0" w:color="auto"/>
            </w:tcBorders>
            <w:shd w:val="clear" w:color="auto" w:fill="auto"/>
            <w:vAlign w:val="center"/>
            <w:hideMark/>
          </w:tcPr>
          <w:p w14:paraId="0C5CF97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MARD</w:t>
            </w:r>
          </w:p>
        </w:tc>
        <w:tc>
          <w:tcPr>
            <w:tcW w:w="0" w:type="auto"/>
            <w:tcBorders>
              <w:top w:val="nil"/>
              <w:left w:val="nil"/>
              <w:bottom w:val="single" w:sz="4" w:space="0" w:color="auto"/>
              <w:right w:val="single" w:sz="4" w:space="0" w:color="auto"/>
            </w:tcBorders>
            <w:shd w:val="clear" w:color="auto" w:fill="auto"/>
            <w:noWrap/>
            <w:vAlign w:val="center"/>
            <w:hideMark/>
          </w:tcPr>
          <w:p w14:paraId="65DA84C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2014</w:t>
            </w:r>
          </w:p>
        </w:tc>
      </w:tr>
      <w:tr w:rsidR="007513DB" w:rsidRPr="00D9448C" w14:paraId="48141D6E" w14:textId="77777777" w:rsidTr="00A82204">
        <w:trPr>
          <w:trHeight w:val="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2FC57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176</w:t>
            </w:r>
          </w:p>
        </w:tc>
        <w:tc>
          <w:tcPr>
            <w:tcW w:w="0" w:type="auto"/>
            <w:tcBorders>
              <w:top w:val="nil"/>
              <w:left w:val="nil"/>
              <w:bottom w:val="single" w:sz="4" w:space="0" w:color="auto"/>
              <w:right w:val="single" w:sz="4" w:space="0" w:color="auto"/>
            </w:tcBorders>
            <w:shd w:val="clear" w:color="auto" w:fill="auto"/>
            <w:noWrap/>
            <w:vAlign w:val="center"/>
            <w:hideMark/>
          </w:tcPr>
          <w:p w14:paraId="36B6F0D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23436CE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02/2014/TT-BNNPTTN</w:t>
            </w:r>
          </w:p>
        </w:tc>
        <w:tc>
          <w:tcPr>
            <w:tcW w:w="0" w:type="auto"/>
            <w:tcBorders>
              <w:top w:val="nil"/>
              <w:left w:val="nil"/>
              <w:bottom w:val="single" w:sz="4" w:space="0" w:color="auto"/>
              <w:right w:val="single" w:sz="4" w:space="0" w:color="auto"/>
            </w:tcBorders>
            <w:shd w:val="clear" w:color="auto" w:fill="auto"/>
            <w:vAlign w:val="center"/>
            <w:hideMark/>
          </w:tcPr>
          <w:p w14:paraId="6CB5EE9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Regulating the order and procedures for issuing and revoking the certificate of genetically modified plants eligible for use as food and feed</w:t>
            </w:r>
          </w:p>
        </w:tc>
        <w:tc>
          <w:tcPr>
            <w:tcW w:w="0" w:type="auto"/>
            <w:tcBorders>
              <w:top w:val="nil"/>
              <w:left w:val="nil"/>
              <w:bottom w:val="single" w:sz="4" w:space="0" w:color="auto"/>
              <w:right w:val="single" w:sz="4" w:space="0" w:color="auto"/>
            </w:tcBorders>
            <w:shd w:val="clear" w:color="auto" w:fill="auto"/>
            <w:vAlign w:val="center"/>
            <w:hideMark/>
          </w:tcPr>
          <w:p w14:paraId="1A8E65A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MARD</w:t>
            </w:r>
          </w:p>
        </w:tc>
        <w:tc>
          <w:tcPr>
            <w:tcW w:w="0" w:type="auto"/>
            <w:tcBorders>
              <w:top w:val="nil"/>
              <w:left w:val="nil"/>
              <w:bottom w:val="single" w:sz="4" w:space="0" w:color="auto"/>
              <w:right w:val="single" w:sz="4" w:space="0" w:color="auto"/>
            </w:tcBorders>
            <w:shd w:val="clear" w:color="auto" w:fill="auto"/>
            <w:noWrap/>
            <w:vAlign w:val="center"/>
            <w:hideMark/>
          </w:tcPr>
          <w:p w14:paraId="63DD9E7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2014</w:t>
            </w:r>
          </w:p>
        </w:tc>
      </w:tr>
      <w:tr w:rsidR="007513DB" w:rsidRPr="00D9448C" w14:paraId="22CBFF07"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B9F0A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177</w:t>
            </w:r>
          </w:p>
        </w:tc>
        <w:tc>
          <w:tcPr>
            <w:tcW w:w="0" w:type="auto"/>
            <w:tcBorders>
              <w:top w:val="nil"/>
              <w:left w:val="nil"/>
              <w:bottom w:val="single" w:sz="4" w:space="0" w:color="auto"/>
              <w:right w:val="single" w:sz="4" w:space="0" w:color="auto"/>
            </w:tcBorders>
            <w:shd w:val="clear" w:color="auto" w:fill="auto"/>
            <w:noWrap/>
            <w:vAlign w:val="center"/>
            <w:hideMark/>
          </w:tcPr>
          <w:p w14:paraId="6651515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Joint circular</w:t>
            </w:r>
          </w:p>
        </w:tc>
        <w:tc>
          <w:tcPr>
            <w:tcW w:w="0" w:type="auto"/>
            <w:tcBorders>
              <w:top w:val="nil"/>
              <w:left w:val="nil"/>
              <w:bottom w:val="single" w:sz="4" w:space="0" w:color="auto"/>
              <w:right w:val="single" w:sz="4" w:space="0" w:color="auto"/>
            </w:tcBorders>
            <w:shd w:val="clear" w:color="auto" w:fill="auto"/>
            <w:noWrap/>
            <w:vAlign w:val="center"/>
            <w:hideMark/>
          </w:tcPr>
          <w:p w14:paraId="58AB46C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45/2015/TTLT-BNNPTNT-BKHCN</w:t>
            </w:r>
          </w:p>
        </w:tc>
        <w:tc>
          <w:tcPr>
            <w:tcW w:w="0" w:type="auto"/>
            <w:tcBorders>
              <w:top w:val="nil"/>
              <w:left w:val="nil"/>
              <w:bottom w:val="single" w:sz="4" w:space="0" w:color="auto"/>
              <w:right w:val="single" w:sz="4" w:space="0" w:color="auto"/>
            </w:tcBorders>
            <w:shd w:val="clear" w:color="auto" w:fill="auto"/>
            <w:vAlign w:val="center"/>
            <w:hideMark/>
          </w:tcPr>
          <w:p w14:paraId="3DC84DD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The labeling of prepacked genetically modified foods.</w:t>
            </w:r>
          </w:p>
        </w:tc>
        <w:tc>
          <w:tcPr>
            <w:tcW w:w="0" w:type="auto"/>
            <w:tcBorders>
              <w:top w:val="nil"/>
              <w:left w:val="nil"/>
              <w:bottom w:val="single" w:sz="4" w:space="0" w:color="auto"/>
              <w:right w:val="single" w:sz="4" w:space="0" w:color="auto"/>
            </w:tcBorders>
            <w:shd w:val="clear" w:color="auto" w:fill="auto"/>
            <w:vAlign w:val="center"/>
            <w:hideMark/>
          </w:tcPr>
          <w:p w14:paraId="485FE8E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MARD, MOST</w:t>
            </w:r>
          </w:p>
        </w:tc>
        <w:tc>
          <w:tcPr>
            <w:tcW w:w="0" w:type="auto"/>
            <w:tcBorders>
              <w:top w:val="nil"/>
              <w:left w:val="nil"/>
              <w:bottom w:val="single" w:sz="4" w:space="0" w:color="auto"/>
              <w:right w:val="single" w:sz="4" w:space="0" w:color="auto"/>
            </w:tcBorders>
            <w:shd w:val="clear" w:color="auto" w:fill="auto"/>
            <w:noWrap/>
            <w:vAlign w:val="center"/>
            <w:hideMark/>
          </w:tcPr>
          <w:p w14:paraId="2275F88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2015</w:t>
            </w:r>
          </w:p>
        </w:tc>
      </w:tr>
      <w:tr w:rsidR="007513DB" w:rsidRPr="00D9448C" w14:paraId="68103501" w14:textId="77777777" w:rsidTr="00A82204">
        <w:trPr>
          <w:trHeight w:val="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037AE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178</w:t>
            </w:r>
          </w:p>
        </w:tc>
        <w:tc>
          <w:tcPr>
            <w:tcW w:w="0" w:type="auto"/>
            <w:tcBorders>
              <w:top w:val="nil"/>
              <w:left w:val="nil"/>
              <w:bottom w:val="single" w:sz="4" w:space="0" w:color="auto"/>
              <w:right w:val="single" w:sz="4" w:space="0" w:color="auto"/>
            </w:tcBorders>
            <w:shd w:val="clear" w:color="auto" w:fill="auto"/>
            <w:noWrap/>
            <w:vAlign w:val="center"/>
            <w:hideMark/>
          </w:tcPr>
          <w:p w14:paraId="2B8F7F3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3B10EFE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48/2015/TT-BYT</w:t>
            </w:r>
          </w:p>
        </w:tc>
        <w:tc>
          <w:tcPr>
            <w:tcW w:w="0" w:type="auto"/>
            <w:tcBorders>
              <w:top w:val="nil"/>
              <w:left w:val="nil"/>
              <w:bottom w:val="single" w:sz="4" w:space="0" w:color="auto"/>
              <w:right w:val="single" w:sz="4" w:space="0" w:color="auto"/>
            </w:tcBorders>
            <w:shd w:val="clear" w:color="auto" w:fill="auto"/>
            <w:vAlign w:val="center"/>
            <w:hideMark/>
          </w:tcPr>
          <w:p w14:paraId="13D1036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Regulation on food safety inspection in food production and trading under the administration of the Ministry of Health</w:t>
            </w:r>
          </w:p>
        </w:tc>
        <w:tc>
          <w:tcPr>
            <w:tcW w:w="0" w:type="auto"/>
            <w:tcBorders>
              <w:top w:val="nil"/>
              <w:left w:val="nil"/>
              <w:bottom w:val="single" w:sz="4" w:space="0" w:color="auto"/>
              <w:right w:val="single" w:sz="4" w:space="0" w:color="auto"/>
            </w:tcBorders>
            <w:shd w:val="clear" w:color="auto" w:fill="auto"/>
            <w:vAlign w:val="center"/>
            <w:hideMark/>
          </w:tcPr>
          <w:p w14:paraId="547B877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MOH</w:t>
            </w:r>
          </w:p>
        </w:tc>
        <w:tc>
          <w:tcPr>
            <w:tcW w:w="0" w:type="auto"/>
            <w:tcBorders>
              <w:top w:val="nil"/>
              <w:left w:val="nil"/>
              <w:bottom w:val="single" w:sz="4" w:space="0" w:color="auto"/>
              <w:right w:val="single" w:sz="4" w:space="0" w:color="auto"/>
            </w:tcBorders>
            <w:shd w:val="clear" w:color="auto" w:fill="auto"/>
            <w:noWrap/>
            <w:vAlign w:val="center"/>
            <w:hideMark/>
          </w:tcPr>
          <w:p w14:paraId="2209ABC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2015</w:t>
            </w:r>
          </w:p>
        </w:tc>
      </w:tr>
      <w:tr w:rsidR="007513DB" w:rsidRPr="00D9448C" w14:paraId="1370C98B"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CE524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179</w:t>
            </w:r>
          </w:p>
        </w:tc>
        <w:tc>
          <w:tcPr>
            <w:tcW w:w="0" w:type="auto"/>
            <w:tcBorders>
              <w:top w:val="nil"/>
              <w:left w:val="nil"/>
              <w:bottom w:val="single" w:sz="4" w:space="0" w:color="auto"/>
              <w:right w:val="single" w:sz="4" w:space="0" w:color="auto"/>
            </w:tcBorders>
            <w:shd w:val="clear" w:color="auto" w:fill="auto"/>
            <w:noWrap/>
            <w:vAlign w:val="center"/>
            <w:hideMark/>
          </w:tcPr>
          <w:p w14:paraId="16379C1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6E6B71C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31/2015/TT-BNNPTNT</w:t>
            </w:r>
          </w:p>
        </w:tc>
        <w:tc>
          <w:tcPr>
            <w:tcW w:w="0" w:type="auto"/>
            <w:tcBorders>
              <w:top w:val="nil"/>
              <w:left w:val="nil"/>
              <w:bottom w:val="single" w:sz="4" w:space="0" w:color="auto"/>
              <w:right w:val="single" w:sz="4" w:space="0" w:color="auto"/>
            </w:tcBorders>
            <w:shd w:val="clear" w:color="auto" w:fill="auto"/>
            <w:vAlign w:val="center"/>
            <w:hideMark/>
          </w:tcPr>
          <w:p w14:paraId="2AF88FD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The Circular on monitoring of toxic residue in farmed fisheries and fishery products.</w:t>
            </w:r>
          </w:p>
        </w:tc>
        <w:tc>
          <w:tcPr>
            <w:tcW w:w="0" w:type="auto"/>
            <w:tcBorders>
              <w:top w:val="nil"/>
              <w:left w:val="nil"/>
              <w:bottom w:val="single" w:sz="4" w:space="0" w:color="auto"/>
              <w:right w:val="single" w:sz="4" w:space="0" w:color="auto"/>
            </w:tcBorders>
            <w:shd w:val="clear" w:color="auto" w:fill="auto"/>
            <w:vAlign w:val="center"/>
            <w:hideMark/>
          </w:tcPr>
          <w:p w14:paraId="1CB3464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MARD</w:t>
            </w:r>
          </w:p>
        </w:tc>
        <w:tc>
          <w:tcPr>
            <w:tcW w:w="0" w:type="auto"/>
            <w:tcBorders>
              <w:top w:val="nil"/>
              <w:left w:val="nil"/>
              <w:bottom w:val="single" w:sz="4" w:space="0" w:color="auto"/>
              <w:right w:val="single" w:sz="4" w:space="0" w:color="auto"/>
            </w:tcBorders>
            <w:shd w:val="clear" w:color="auto" w:fill="auto"/>
            <w:noWrap/>
            <w:vAlign w:val="center"/>
            <w:hideMark/>
          </w:tcPr>
          <w:p w14:paraId="249C18D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2015</w:t>
            </w:r>
          </w:p>
        </w:tc>
      </w:tr>
      <w:tr w:rsidR="007513DB" w:rsidRPr="00D9448C" w14:paraId="75A68DCD"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F0952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180</w:t>
            </w:r>
          </w:p>
        </w:tc>
        <w:tc>
          <w:tcPr>
            <w:tcW w:w="0" w:type="auto"/>
            <w:tcBorders>
              <w:top w:val="nil"/>
              <w:left w:val="nil"/>
              <w:bottom w:val="single" w:sz="4" w:space="0" w:color="auto"/>
              <w:right w:val="single" w:sz="4" w:space="0" w:color="auto"/>
            </w:tcBorders>
            <w:shd w:val="clear" w:color="auto" w:fill="auto"/>
            <w:noWrap/>
            <w:vAlign w:val="center"/>
            <w:hideMark/>
          </w:tcPr>
          <w:p w14:paraId="7096500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5189277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16/2015/TT-BNNPTNT</w:t>
            </w:r>
          </w:p>
        </w:tc>
        <w:tc>
          <w:tcPr>
            <w:tcW w:w="0" w:type="auto"/>
            <w:tcBorders>
              <w:top w:val="nil"/>
              <w:left w:val="nil"/>
              <w:bottom w:val="single" w:sz="4" w:space="0" w:color="auto"/>
              <w:right w:val="single" w:sz="4" w:space="0" w:color="auto"/>
            </w:tcBorders>
            <w:shd w:val="clear" w:color="auto" w:fill="auto"/>
            <w:vAlign w:val="center"/>
            <w:hideMark/>
          </w:tcPr>
          <w:p w14:paraId="15BBAAB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National technical regulations on aquaculture requirements</w:t>
            </w:r>
          </w:p>
        </w:tc>
        <w:tc>
          <w:tcPr>
            <w:tcW w:w="0" w:type="auto"/>
            <w:tcBorders>
              <w:top w:val="nil"/>
              <w:left w:val="nil"/>
              <w:bottom w:val="single" w:sz="4" w:space="0" w:color="auto"/>
              <w:right w:val="single" w:sz="4" w:space="0" w:color="auto"/>
            </w:tcBorders>
            <w:shd w:val="clear" w:color="auto" w:fill="auto"/>
            <w:vAlign w:val="center"/>
            <w:hideMark/>
          </w:tcPr>
          <w:p w14:paraId="5B9107F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MARD</w:t>
            </w:r>
          </w:p>
        </w:tc>
        <w:tc>
          <w:tcPr>
            <w:tcW w:w="0" w:type="auto"/>
            <w:tcBorders>
              <w:top w:val="nil"/>
              <w:left w:val="nil"/>
              <w:bottom w:val="single" w:sz="4" w:space="0" w:color="auto"/>
              <w:right w:val="single" w:sz="4" w:space="0" w:color="auto"/>
            </w:tcBorders>
            <w:shd w:val="clear" w:color="auto" w:fill="auto"/>
            <w:noWrap/>
            <w:vAlign w:val="center"/>
            <w:hideMark/>
          </w:tcPr>
          <w:p w14:paraId="65EAA41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2015</w:t>
            </w:r>
          </w:p>
        </w:tc>
      </w:tr>
      <w:tr w:rsidR="007513DB" w:rsidRPr="00D9448C" w14:paraId="7799F9B9" w14:textId="77777777" w:rsidTr="00A82204">
        <w:trPr>
          <w:trHeight w:val="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9AE43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181</w:t>
            </w:r>
          </w:p>
        </w:tc>
        <w:tc>
          <w:tcPr>
            <w:tcW w:w="0" w:type="auto"/>
            <w:tcBorders>
              <w:top w:val="nil"/>
              <w:left w:val="nil"/>
              <w:bottom w:val="single" w:sz="4" w:space="0" w:color="auto"/>
              <w:right w:val="single" w:sz="4" w:space="0" w:color="auto"/>
            </w:tcBorders>
            <w:shd w:val="clear" w:color="auto" w:fill="auto"/>
            <w:noWrap/>
            <w:vAlign w:val="center"/>
            <w:hideMark/>
          </w:tcPr>
          <w:p w14:paraId="7E30E2D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347C724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52/2015/TT-BYT</w:t>
            </w:r>
          </w:p>
        </w:tc>
        <w:tc>
          <w:tcPr>
            <w:tcW w:w="0" w:type="auto"/>
            <w:tcBorders>
              <w:top w:val="nil"/>
              <w:left w:val="nil"/>
              <w:bottom w:val="single" w:sz="4" w:space="0" w:color="auto"/>
              <w:right w:val="single" w:sz="4" w:space="0" w:color="auto"/>
            </w:tcBorders>
            <w:shd w:val="clear" w:color="auto" w:fill="auto"/>
            <w:vAlign w:val="center"/>
            <w:hideMark/>
          </w:tcPr>
          <w:p w14:paraId="2538218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Regulations on state inspection of food safety for imported food and dossiers and procedures for issuing certificates for exported food under the management of the Ministry of Health</w:t>
            </w:r>
          </w:p>
        </w:tc>
        <w:tc>
          <w:tcPr>
            <w:tcW w:w="0" w:type="auto"/>
            <w:tcBorders>
              <w:top w:val="nil"/>
              <w:left w:val="nil"/>
              <w:bottom w:val="single" w:sz="4" w:space="0" w:color="auto"/>
              <w:right w:val="single" w:sz="4" w:space="0" w:color="auto"/>
            </w:tcBorders>
            <w:shd w:val="clear" w:color="auto" w:fill="auto"/>
            <w:vAlign w:val="center"/>
            <w:hideMark/>
          </w:tcPr>
          <w:p w14:paraId="756AD97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MOH</w:t>
            </w:r>
          </w:p>
        </w:tc>
        <w:tc>
          <w:tcPr>
            <w:tcW w:w="0" w:type="auto"/>
            <w:tcBorders>
              <w:top w:val="nil"/>
              <w:left w:val="nil"/>
              <w:bottom w:val="single" w:sz="4" w:space="0" w:color="auto"/>
              <w:right w:val="single" w:sz="4" w:space="0" w:color="auto"/>
            </w:tcBorders>
            <w:shd w:val="clear" w:color="auto" w:fill="auto"/>
            <w:noWrap/>
            <w:vAlign w:val="center"/>
            <w:hideMark/>
          </w:tcPr>
          <w:p w14:paraId="1F255E2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2015</w:t>
            </w:r>
          </w:p>
        </w:tc>
      </w:tr>
      <w:tr w:rsidR="007513DB" w:rsidRPr="00D9448C" w14:paraId="67C591F8"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0E1C3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182</w:t>
            </w:r>
          </w:p>
        </w:tc>
        <w:tc>
          <w:tcPr>
            <w:tcW w:w="0" w:type="auto"/>
            <w:tcBorders>
              <w:top w:val="nil"/>
              <w:left w:val="nil"/>
              <w:bottom w:val="single" w:sz="4" w:space="0" w:color="auto"/>
              <w:right w:val="single" w:sz="4" w:space="0" w:color="auto"/>
            </w:tcBorders>
            <w:shd w:val="clear" w:color="auto" w:fill="auto"/>
            <w:noWrap/>
            <w:vAlign w:val="center"/>
            <w:hideMark/>
          </w:tcPr>
          <w:p w14:paraId="5D5CC33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4ABAFEE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33/2015/TT-BNNPTNT</w:t>
            </w:r>
          </w:p>
        </w:tc>
        <w:tc>
          <w:tcPr>
            <w:tcW w:w="0" w:type="auto"/>
            <w:tcBorders>
              <w:top w:val="nil"/>
              <w:left w:val="nil"/>
              <w:bottom w:val="single" w:sz="4" w:space="0" w:color="auto"/>
              <w:right w:val="single" w:sz="4" w:space="0" w:color="auto"/>
            </w:tcBorders>
            <w:shd w:val="clear" w:color="auto" w:fill="auto"/>
            <w:vAlign w:val="center"/>
            <w:hideMark/>
          </w:tcPr>
          <w:p w14:paraId="02D10A6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 xml:space="preserve">Regulations on hygiene and food safety supervision in the harvesting of bivalve </w:t>
            </w:r>
            <w:proofErr w:type="spellStart"/>
            <w:r w:rsidRPr="00D9448C">
              <w:rPr>
                <w:rFonts w:eastAsia="Times New Roman" w:cstheme="minorHAnsi"/>
                <w:color w:val="000000"/>
                <w:sz w:val="18"/>
                <w:szCs w:val="18"/>
              </w:rPr>
              <w:t>mollusks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88802C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MARD</w:t>
            </w:r>
          </w:p>
        </w:tc>
        <w:tc>
          <w:tcPr>
            <w:tcW w:w="0" w:type="auto"/>
            <w:tcBorders>
              <w:top w:val="nil"/>
              <w:left w:val="nil"/>
              <w:bottom w:val="single" w:sz="4" w:space="0" w:color="auto"/>
              <w:right w:val="single" w:sz="4" w:space="0" w:color="auto"/>
            </w:tcBorders>
            <w:shd w:val="clear" w:color="auto" w:fill="auto"/>
            <w:noWrap/>
            <w:vAlign w:val="center"/>
            <w:hideMark/>
          </w:tcPr>
          <w:p w14:paraId="04DE85F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2015</w:t>
            </w:r>
          </w:p>
        </w:tc>
      </w:tr>
      <w:tr w:rsidR="007513DB" w:rsidRPr="00D9448C" w14:paraId="57765664"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7DB70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183</w:t>
            </w:r>
          </w:p>
        </w:tc>
        <w:tc>
          <w:tcPr>
            <w:tcW w:w="0" w:type="auto"/>
            <w:tcBorders>
              <w:top w:val="nil"/>
              <w:left w:val="nil"/>
              <w:bottom w:val="single" w:sz="4" w:space="0" w:color="auto"/>
              <w:right w:val="single" w:sz="4" w:space="0" w:color="auto"/>
            </w:tcBorders>
            <w:shd w:val="clear" w:color="auto" w:fill="auto"/>
            <w:noWrap/>
            <w:vAlign w:val="center"/>
            <w:hideMark/>
          </w:tcPr>
          <w:p w14:paraId="6EE2680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7EBD6CA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50/2016/TT-BYT</w:t>
            </w:r>
          </w:p>
        </w:tc>
        <w:tc>
          <w:tcPr>
            <w:tcW w:w="0" w:type="auto"/>
            <w:tcBorders>
              <w:top w:val="nil"/>
              <w:left w:val="nil"/>
              <w:bottom w:val="single" w:sz="4" w:space="0" w:color="auto"/>
              <w:right w:val="single" w:sz="4" w:space="0" w:color="auto"/>
            </w:tcBorders>
            <w:shd w:val="clear" w:color="auto" w:fill="auto"/>
            <w:vAlign w:val="center"/>
            <w:hideMark/>
          </w:tcPr>
          <w:p w14:paraId="43FEC8D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Regulations on maximum residue levels of pesticide in food.</w:t>
            </w:r>
          </w:p>
        </w:tc>
        <w:tc>
          <w:tcPr>
            <w:tcW w:w="0" w:type="auto"/>
            <w:tcBorders>
              <w:top w:val="nil"/>
              <w:left w:val="nil"/>
              <w:bottom w:val="single" w:sz="4" w:space="0" w:color="auto"/>
              <w:right w:val="single" w:sz="4" w:space="0" w:color="auto"/>
            </w:tcBorders>
            <w:shd w:val="clear" w:color="auto" w:fill="auto"/>
            <w:vAlign w:val="center"/>
            <w:hideMark/>
          </w:tcPr>
          <w:p w14:paraId="206BCF8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MOH</w:t>
            </w:r>
          </w:p>
        </w:tc>
        <w:tc>
          <w:tcPr>
            <w:tcW w:w="0" w:type="auto"/>
            <w:tcBorders>
              <w:top w:val="nil"/>
              <w:left w:val="nil"/>
              <w:bottom w:val="single" w:sz="4" w:space="0" w:color="auto"/>
              <w:right w:val="single" w:sz="4" w:space="0" w:color="auto"/>
            </w:tcBorders>
            <w:shd w:val="clear" w:color="auto" w:fill="auto"/>
            <w:noWrap/>
            <w:vAlign w:val="center"/>
            <w:hideMark/>
          </w:tcPr>
          <w:p w14:paraId="6305255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2016</w:t>
            </w:r>
          </w:p>
        </w:tc>
      </w:tr>
      <w:tr w:rsidR="007513DB" w:rsidRPr="00D9448C" w14:paraId="2BECB021"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DD27B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184</w:t>
            </w:r>
          </w:p>
        </w:tc>
        <w:tc>
          <w:tcPr>
            <w:tcW w:w="0" w:type="auto"/>
            <w:tcBorders>
              <w:top w:val="nil"/>
              <w:left w:val="nil"/>
              <w:bottom w:val="single" w:sz="4" w:space="0" w:color="auto"/>
              <w:right w:val="single" w:sz="4" w:space="0" w:color="auto"/>
            </w:tcBorders>
            <w:shd w:val="clear" w:color="auto" w:fill="auto"/>
            <w:noWrap/>
            <w:vAlign w:val="center"/>
            <w:hideMark/>
          </w:tcPr>
          <w:p w14:paraId="4C49C58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452C172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08/2016/TT-BNNPTNT</w:t>
            </w:r>
          </w:p>
        </w:tc>
        <w:tc>
          <w:tcPr>
            <w:tcW w:w="0" w:type="auto"/>
            <w:tcBorders>
              <w:top w:val="nil"/>
              <w:left w:val="nil"/>
              <w:bottom w:val="single" w:sz="4" w:space="0" w:color="auto"/>
              <w:right w:val="single" w:sz="4" w:space="0" w:color="auto"/>
            </w:tcBorders>
            <w:shd w:val="clear" w:color="auto" w:fill="auto"/>
            <w:vAlign w:val="center"/>
            <w:hideMark/>
          </w:tcPr>
          <w:p w14:paraId="4781DD3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On food safety supervision of agro-aqua-forestry products</w:t>
            </w:r>
          </w:p>
        </w:tc>
        <w:tc>
          <w:tcPr>
            <w:tcW w:w="0" w:type="auto"/>
            <w:tcBorders>
              <w:top w:val="nil"/>
              <w:left w:val="nil"/>
              <w:bottom w:val="single" w:sz="4" w:space="0" w:color="auto"/>
              <w:right w:val="single" w:sz="4" w:space="0" w:color="auto"/>
            </w:tcBorders>
            <w:shd w:val="clear" w:color="auto" w:fill="auto"/>
            <w:vAlign w:val="center"/>
            <w:hideMark/>
          </w:tcPr>
          <w:p w14:paraId="5C11100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159FBB9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2016</w:t>
            </w:r>
          </w:p>
        </w:tc>
      </w:tr>
      <w:tr w:rsidR="007513DB" w:rsidRPr="00D9448C" w14:paraId="4FC8249D"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2DA9C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185</w:t>
            </w:r>
          </w:p>
        </w:tc>
        <w:tc>
          <w:tcPr>
            <w:tcW w:w="0" w:type="auto"/>
            <w:tcBorders>
              <w:top w:val="nil"/>
              <w:left w:val="nil"/>
              <w:bottom w:val="single" w:sz="4" w:space="0" w:color="auto"/>
              <w:right w:val="single" w:sz="4" w:space="0" w:color="auto"/>
            </w:tcBorders>
            <w:shd w:val="clear" w:color="auto" w:fill="auto"/>
            <w:noWrap/>
            <w:vAlign w:val="center"/>
            <w:hideMark/>
          </w:tcPr>
          <w:p w14:paraId="1CD6C4D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764ADAA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09/2016/TT-BNNPTNT</w:t>
            </w:r>
          </w:p>
        </w:tc>
        <w:tc>
          <w:tcPr>
            <w:tcW w:w="0" w:type="auto"/>
            <w:tcBorders>
              <w:top w:val="nil"/>
              <w:left w:val="nil"/>
              <w:bottom w:val="single" w:sz="4" w:space="0" w:color="auto"/>
              <w:right w:val="single" w:sz="4" w:space="0" w:color="auto"/>
            </w:tcBorders>
            <w:shd w:val="clear" w:color="auto" w:fill="auto"/>
            <w:vAlign w:val="center"/>
            <w:hideMark/>
          </w:tcPr>
          <w:p w14:paraId="30B405E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Providing for animal slaughter control and veterinary hygiene inspection</w:t>
            </w:r>
          </w:p>
        </w:tc>
        <w:tc>
          <w:tcPr>
            <w:tcW w:w="0" w:type="auto"/>
            <w:tcBorders>
              <w:top w:val="nil"/>
              <w:left w:val="nil"/>
              <w:bottom w:val="single" w:sz="4" w:space="0" w:color="auto"/>
              <w:right w:val="single" w:sz="4" w:space="0" w:color="auto"/>
            </w:tcBorders>
            <w:shd w:val="clear" w:color="auto" w:fill="auto"/>
            <w:vAlign w:val="center"/>
            <w:hideMark/>
          </w:tcPr>
          <w:p w14:paraId="055232E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MARD</w:t>
            </w:r>
          </w:p>
        </w:tc>
        <w:tc>
          <w:tcPr>
            <w:tcW w:w="0" w:type="auto"/>
            <w:tcBorders>
              <w:top w:val="nil"/>
              <w:left w:val="nil"/>
              <w:bottom w:val="single" w:sz="4" w:space="0" w:color="auto"/>
              <w:right w:val="single" w:sz="4" w:space="0" w:color="auto"/>
            </w:tcBorders>
            <w:shd w:val="clear" w:color="auto" w:fill="auto"/>
            <w:noWrap/>
            <w:vAlign w:val="center"/>
            <w:hideMark/>
          </w:tcPr>
          <w:p w14:paraId="3D786BB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2016</w:t>
            </w:r>
          </w:p>
        </w:tc>
      </w:tr>
      <w:tr w:rsidR="007513DB" w:rsidRPr="00D9448C" w14:paraId="3CE5809C"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31878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186</w:t>
            </w:r>
          </w:p>
        </w:tc>
        <w:tc>
          <w:tcPr>
            <w:tcW w:w="0" w:type="auto"/>
            <w:tcBorders>
              <w:top w:val="nil"/>
              <w:left w:val="nil"/>
              <w:bottom w:val="single" w:sz="4" w:space="0" w:color="auto"/>
              <w:right w:val="single" w:sz="4" w:space="0" w:color="auto"/>
            </w:tcBorders>
            <w:shd w:val="clear" w:color="auto" w:fill="auto"/>
            <w:noWrap/>
            <w:vAlign w:val="center"/>
            <w:hideMark/>
          </w:tcPr>
          <w:p w14:paraId="232946D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018FAF8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26/2016/TT-BNNPTNT</w:t>
            </w:r>
          </w:p>
        </w:tc>
        <w:tc>
          <w:tcPr>
            <w:tcW w:w="0" w:type="auto"/>
            <w:tcBorders>
              <w:top w:val="nil"/>
              <w:left w:val="nil"/>
              <w:bottom w:val="single" w:sz="4" w:space="0" w:color="auto"/>
              <w:right w:val="single" w:sz="4" w:space="0" w:color="auto"/>
            </w:tcBorders>
            <w:shd w:val="clear" w:color="auto" w:fill="auto"/>
            <w:vAlign w:val="center"/>
            <w:hideMark/>
          </w:tcPr>
          <w:p w14:paraId="004D867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Providing for the quarantine of aquatic animals and animal products</w:t>
            </w:r>
          </w:p>
        </w:tc>
        <w:tc>
          <w:tcPr>
            <w:tcW w:w="0" w:type="auto"/>
            <w:tcBorders>
              <w:top w:val="nil"/>
              <w:left w:val="nil"/>
              <w:bottom w:val="single" w:sz="4" w:space="0" w:color="auto"/>
              <w:right w:val="single" w:sz="4" w:space="0" w:color="auto"/>
            </w:tcBorders>
            <w:shd w:val="clear" w:color="auto" w:fill="auto"/>
            <w:vAlign w:val="center"/>
            <w:hideMark/>
          </w:tcPr>
          <w:p w14:paraId="392C547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MARD</w:t>
            </w:r>
          </w:p>
        </w:tc>
        <w:tc>
          <w:tcPr>
            <w:tcW w:w="0" w:type="auto"/>
            <w:tcBorders>
              <w:top w:val="nil"/>
              <w:left w:val="nil"/>
              <w:bottom w:val="single" w:sz="4" w:space="0" w:color="auto"/>
              <w:right w:val="single" w:sz="4" w:space="0" w:color="auto"/>
            </w:tcBorders>
            <w:shd w:val="clear" w:color="auto" w:fill="auto"/>
            <w:noWrap/>
            <w:vAlign w:val="center"/>
            <w:hideMark/>
          </w:tcPr>
          <w:p w14:paraId="74B0C79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2016</w:t>
            </w:r>
          </w:p>
        </w:tc>
      </w:tr>
      <w:tr w:rsidR="007513DB" w:rsidRPr="00D9448C" w14:paraId="406B4810" w14:textId="77777777" w:rsidTr="00A82204">
        <w:trPr>
          <w:trHeight w:val="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83C6A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187</w:t>
            </w:r>
          </w:p>
        </w:tc>
        <w:tc>
          <w:tcPr>
            <w:tcW w:w="0" w:type="auto"/>
            <w:tcBorders>
              <w:top w:val="nil"/>
              <w:left w:val="nil"/>
              <w:bottom w:val="single" w:sz="4" w:space="0" w:color="auto"/>
              <w:right w:val="single" w:sz="4" w:space="0" w:color="auto"/>
            </w:tcBorders>
            <w:shd w:val="clear" w:color="auto" w:fill="auto"/>
            <w:noWrap/>
            <w:vAlign w:val="center"/>
            <w:hideMark/>
          </w:tcPr>
          <w:p w14:paraId="1968B05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6040B70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2956/CT-BNN-QLCL</w:t>
            </w:r>
          </w:p>
        </w:tc>
        <w:tc>
          <w:tcPr>
            <w:tcW w:w="0" w:type="auto"/>
            <w:tcBorders>
              <w:top w:val="nil"/>
              <w:left w:val="nil"/>
              <w:bottom w:val="single" w:sz="4" w:space="0" w:color="auto"/>
              <w:right w:val="single" w:sz="4" w:space="0" w:color="auto"/>
            </w:tcBorders>
            <w:shd w:val="clear" w:color="auto" w:fill="auto"/>
            <w:vAlign w:val="center"/>
            <w:hideMark/>
          </w:tcPr>
          <w:p w14:paraId="2DB9F90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Strengthening control over the abuse of chemicals and food additives in the production and trading of agro-forestry-fishery products</w:t>
            </w:r>
          </w:p>
        </w:tc>
        <w:tc>
          <w:tcPr>
            <w:tcW w:w="0" w:type="auto"/>
            <w:tcBorders>
              <w:top w:val="nil"/>
              <w:left w:val="nil"/>
              <w:bottom w:val="single" w:sz="4" w:space="0" w:color="auto"/>
              <w:right w:val="single" w:sz="4" w:space="0" w:color="auto"/>
            </w:tcBorders>
            <w:shd w:val="clear" w:color="auto" w:fill="auto"/>
            <w:vAlign w:val="center"/>
            <w:hideMark/>
          </w:tcPr>
          <w:p w14:paraId="5292926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MARD</w:t>
            </w:r>
          </w:p>
        </w:tc>
        <w:tc>
          <w:tcPr>
            <w:tcW w:w="0" w:type="auto"/>
            <w:tcBorders>
              <w:top w:val="nil"/>
              <w:left w:val="nil"/>
              <w:bottom w:val="single" w:sz="4" w:space="0" w:color="auto"/>
              <w:right w:val="single" w:sz="4" w:space="0" w:color="auto"/>
            </w:tcBorders>
            <w:shd w:val="clear" w:color="auto" w:fill="auto"/>
            <w:noWrap/>
            <w:vAlign w:val="center"/>
            <w:hideMark/>
          </w:tcPr>
          <w:p w14:paraId="5C082B2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2016</w:t>
            </w:r>
          </w:p>
        </w:tc>
      </w:tr>
      <w:tr w:rsidR="007513DB" w:rsidRPr="00D9448C" w14:paraId="20EEC7D9"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B854B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188</w:t>
            </w:r>
          </w:p>
        </w:tc>
        <w:tc>
          <w:tcPr>
            <w:tcW w:w="0" w:type="auto"/>
            <w:tcBorders>
              <w:top w:val="nil"/>
              <w:left w:val="nil"/>
              <w:bottom w:val="single" w:sz="4" w:space="0" w:color="auto"/>
              <w:right w:val="single" w:sz="4" w:space="0" w:color="auto"/>
            </w:tcBorders>
            <w:shd w:val="clear" w:color="auto" w:fill="auto"/>
            <w:noWrap/>
            <w:vAlign w:val="center"/>
            <w:hideMark/>
          </w:tcPr>
          <w:p w14:paraId="3096040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062693B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07/2017/TT-BNNPTNT</w:t>
            </w:r>
          </w:p>
        </w:tc>
        <w:tc>
          <w:tcPr>
            <w:tcW w:w="0" w:type="auto"/>
            <w:tcBorders>
              <w:top w:val="nil"/>
              <w:left w:val="nil"/>
              <w:bottom w:val="single" w:sz="4" w:space="0" w:color="auto"/>
              <w:right w:val="single" w:sz="4" w:space="0" w:color="auto"/>
            </w:tcBorders>
            <w:shd w:val="clear" w:color="auto" w:fill="auto"/>
            <w:vAlign w:val="center"/>
            <w:hideMark/>
          </w:tcPr>
          <w:p w14:paraId="10FE567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The National Technical Regulation on “Fishery product - Frozen Tra fish fillets”</w:t>
            </w:r>
          </w:p>
        </w:tc>
        <w:tc>
          <w:tcPr>
            <w:tcW w:w="0" w:type="auto"/>
            <w:tcBorders>
              <w:top w:val="nil"/>
              <w:left w:val="nil"/>
              <w:bottom w:val="single" w:sz="4" w:space="0" w:color="auto"/>
              <w:right w:val="single" w:sz="4" w:space="0" w:color="auto"/>
            </w:tcBorders>
            <w:shd w:val="clear" w:color="auto" w:fill="auto"/>
            <w:vAlign w:val="center"/>
            <w:hideMark/>
          </w:tcPr>
          <w:p w14:paraId="0846B09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MARD</w:t>
            </w:r>
          </w:p>
        </w:tc>
        <w:tc>
          <w:tcPr>
            <w:tcW w:w="0" w:type="auto"/>
            <w:tcBorders>
              <w:top w:val="nil"/>
              <w:left w:val="nil"/>
              <w:bottom w:val="single" w:sz="4" w:space="0" w:color="auto"/>
              <w:right w:val="single" w:sz="4" w:space="0" w:color="auto"/>
            </w:tcBorders>
            <w:shd w:val="clear" w:color="auto" w:fill="auto"/>
            <w:noWrap/>
            <w:vAlign w:val="center"/>
            <w:hideMark/>
          </w:tcPr>
          <w:p w14:paraId="1AF0BF7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2017</w:t>
            </w:r>
          </w:p>
        </w:tc>
      </w:tr>
      <w:tr w:rsidR="007513DB" w:rsidRPr="00D9448C" w14:paraId="30DE5839" w14:textId="77777777" w:rsidTr="00A82204">
        <w:trPr>
          <w:trHeight w:val="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75947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189</w:t>
            </w:r>
          </w:p>
        </w:tc>
        <w:tc>
          <w:tcPr>
            <w:tcW w:w="0" w:type="auto"/>
            <w:tcBorders>
              <w:top w:val="nil"/>
              <w:left w:val="nil"/>
              <w:bottom w:val="single" w:sz="4" w:space="0" w:color="auto"/>
              <w:right w:val="single" w:sz="4" w:space="0" w:color="auto"/>
            </w:tcBorders>
            <w:shd w:val="clear" w:color="auto" w:fill="auto"/>
            <w:noWrap/>
            <w:vAlign w:val="center"/>
            <w:hideMark/>
          </w:tcPr>
          <w:p w14:paraId="50CD81C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76F7B1D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40/2017/TT-BYT</w:t>
            </w:r>
          </w:p>
        </w:tc>
        <w:tc>
          <w:tcPr>
            <w:tcW w:w="0" w:type="auto"/>
            <w:tcBorders>
              <w:top w:val="nil"/>
              <w:left w:val="nil"/>
              <w:bottom w:val="single" w:sz="4" w:space="0" w:color="auto"/>
              <w:right w:val="single" w:sz="4" w:space="0" w:color="auto"/>
            </w:tcBorders>
            <w:shd w:val="clear" w:color="auto" w:fill="auto"/>
            <w:vAlign w:val="center"/>
            <w:hideMark/>
          </w:tcPr>
          <w:p w14:paraId="176F429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Regulations on hygiene and safety standards for food, drinking water and meals of seafarers working on board Vietnamese ships</w:t>
            </w:r>
          </w:p>
        </w:tc>
        <w:tc>
          <w:tcPr>
            <w:tcW w:w="0" w:type="auto"/>
            <w:tcBorders>
              <w:top w:val="nil"/>
              <w:left w:val="nil"/>
              <w:bottom w:val="single" w:sz="4" w:space="0" w:color="auto"/>
              <w:right w:val="single" w:sz="4" w:space="0" w:color="auto"/>
            </w:tcBorders>
            <w:shd w:val="clear" w:color="auto" w:fill="auto"/>
            <w:vAlign w:val="center"/>
            <w:hideMark/>
          </w:tcPr>
          <w:p w14:paraId="2259F2C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MOH</w:t>
            </w:r>
          </w:p>
        </w:tc>
        <w:tc>
          <w:tcPr>
            <w:tcW w:w="0" w:type="auto"/>
            <w:tcBorders>
              <w:top w:val="nil"/>
              <w:left w:val="nil"/>
              <w:bottom w:val="single" w:sz="4" w:space="0" w:color="auto"/>
              <w:right w:val="single" w:sz="4" w:space="0" w:color="auto"/>
            </w:tcBorders>
            <w:shd w:val="clear" w:color="auto" w:fill="auto"/>
            <w:noWrap/>
            <w:vAlign w:val="center"/>
            <w:hideMark/>
          </w:tcPr>
          <w:p w14:paraId="6FC3429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2017</w:t>
            </w:r>
          </w:p>
        </w:tc>
      </w:tr>
      <w:tr w:rsidR="007513DB" w:rsidRPr="00D9448C" w14:paraId="6D02BF61" w14:textId="77777777" w:rsidTr="00A82204">
        <w:trPr>
          <w:trHeight w:val="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EB538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190</w:t>
            </w:r>
          </w:p>
        </w:tc>
        <w:tc>
          <w:tcPr>
            <w:tcW w:w="0" w:type="auto"/>
            <w:tcBorders>
              <w:top w:val="nil"/>
              <w:left w:val="nil"/>
              <w:bottom w:val="single" w:sz="4" w:space="0" w:color="auto"/>
              <w:right w:val="single" w:sz="4" w:space="0" w:color="auto"/>
            </w:tcBorders>
            <w:shd w:val="clear" w:color="auto" w:fill="auto"/>
            <w:noWrap/>
            <w:vAlign w:val="center"/>
            <w:hideMark/>
          </w:tcPr>
          <w:p w14:paraId="4AF1480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2565EFE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03/2017/TT-BNNPTNT</w:t>
            </w:r>
          </w:p>
        </w:tc>
        <w:tc>
          <w:tcPr>
            <w:tcW w:w="0" w:type="auto"/>
            <w:tcBorders>
              <w:top w:val="nil"/>
              <w:left w:val="nil"/>
              <w:bottom w:val="single" w:sz="4" w:space="0" w:color="auto"/>
              <w:right w:val="single" w:sz="4" w:space="0" w:color="auto"/>
            </w:tcBorders>
            <w:shd w:val="clear" w:color="auto" w:fill="auto"/>
            <w:vAlign w:val="center"/>
            <w:hideMark/>
          </w:tcPr>
          <w:p w14:paraId="52B1D20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Promulgating national technical regulations on requirements to ensure food safety in aquatic product production and business</w:t>
            </w:r>
          </w:p>
        </w:tc>
        <w:tc>
          <w:tcPr>
            <w:tcW w:w="0" w:type="auto"/>
            <w:tcBorders>
              <w:top w:val="nil"/>
              <w:left w:val="nil"/>
              <w:bottom w:val="single" w:sz="4" w:space="0" w:color="auto"/>
              <w:right w:val="single" w:sz="4" w:space="0" w:color="auto"/>
            </w:tcBorders>
            <w:shd w:val="clear" w:color="auto" w:fill="auto"/>
            <w:vAlign w:val="center"/>
            <w:hideMark/>
          </w:tcPr>
          <w:p w14:paraId="0AD23CB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MARD</w:t>
            </w:r>
          </w:p>
        </w:tc>
        <w:tc>
          <w:tcPr>
            <w:tcW w:w="0" w:type="auto"/>
            <w:tcBorders>
              <w:top w:val="nil"/>
              <w:left w:val="nil"/>
              <w:bottom w:val="single" w:sz="4" w:space="0" w:color="auto"/>
              <w:right w:val="single" w:sz="4" w:space="0" w:color="auto"/>
            </w:tcBorders>
            <w:shd w:val="clear" w:color="auto" w:fill="auto"/>
            <w:noWrap/>
            <w:vAlign w:val="center"/>
            <w:hideMark/>
          </w:tcPr>
          <w:p w14:paraId="3E7015D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2017</w:t>
            </w:r>
          </w:p>
        </w:tc>
      </w:tr>
      <w:tr w:rsidR="007513DB" w:rsidRPr="00D9448C" w14:paraId="078BAA7F" w14:textId="77777777" w:rsidTr="00A82204">
        <w:trPr>
          <w:trHeight w:val="12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74EA1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191</w:t>
            </w:r>
          </w:p>
        </w:tc>
        <w:tc>
          <w:tcPr>
            <w:tcW w:w="0" w:type="auto"/>
            <w:tcBorders>
              <w:top w:val="nil"/>
              <w:left w:val="nil"/>
              <w:bottom w:val="single" w:sz="4" w:space="0" w:color="auto"/>
              <w:right w:val="single" w:sz="4" w:space="0" w:color="auto"/>
            </w:tcBorders>
            <w:shd w:val="clear" w:color="auto" w:fill="auto"/>
            <w:noWrap/>
            <w:vAlign w:val="center"/>
            <w:hideMark/>
          </w:tcPr>
          <w:p w14:paraId="294660B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0BF9CBF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12/2017/TT-BKHCN</w:t>
            </w:r>
          </w:p>
        </w:tc>
        <w:tc>
          <w:tcPr>
            <w:tcW w:w="0" w:type="auto"/>
            <w:tcBorders>
              <w:top w:val="nil"/>
              <w:left w:val="nil"/>
              <w:bottom w:val="single" w:sz="4" w:space="0" w:color="auto"/>
              <w:right w:val="single" w:sz="4" w:space="0" w:color="auto"/>
            </w:tcBorders>
            <w:shd w:val="clear" w:color="auto" w:fill="auto"/>
            <w:vAlign w:val="center"/>
            <w:hideMark/>
          </w:tcPr>
          <w:p w14:paraId="09136B8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amending and supplementing a number of articles of the Circular No. 26/2012/TT-BKHCN dated December 12, 2012, of the Minister of Science and Technology providing for the state inspection of the quality of goods circulating on the market.</w:t>
            </w:r>
          </w:p>
        </w:tc>
        <w:tc>
          <w:tcPr>
            <w:tcW w:w="0" w:type="auto"/>
            <w:tcBorders>
              <w:top w:val="nil"/>
              <w:left w:val="nil"/>
              <w:bottom w:val="single" w:sz="4" w:space="0" w:color="auto"/>
              <w:right w:val="single" w:sz="4" w:space="0" w:color="auto"/>
            </w:tcBorders>
            <w:shd w:val="clear" w:color="auto" w:fill="auto"/>
            <w:vAlign w:val="center"/>
            <w:hideMark/>
          </w:tcPr>
          <w:p w14:paraId="4910B98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MOST</w:t>
            </w:r>
          </w:p>
        </w:tc>
        <w:tc>
          <w:tcPr>
            <w:tcW w:w="0" w:type="auto"/>
            <w:tcBorders>
              <w:top w:val="nil"/>
              <w:left w:val="nil"/>
              <w:bottom w:val="single" w:sz="4" w:space="0" w:color="auto"/>
              <w:right w:val="single" w:sz="4" w:space="0" w:color="auto"/>
            </w:tcBorders>
            <w:shd w:val="clear" w:color="auto" w:fill="auto"/>
            <w:noWrap/>
            <w:vAlign w:val="center"/>
            <w:hideMark/>
          </w:tcPr>
          <w:p w14:paraId="21A9BB8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2017</w:t>
            </w:r>
          </w:p>
        </w:tc>
      </w:tr>
      <w:tr w:rsidR="007513DB" w:rsidRPr="00D9448C" w14:paraId="049263B0" w14:textId="77777777" w:rsidTr="00A82204">
        <w:trPr>
          <w:trHeight w:val="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18811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192</w:t>
            </w:r>
          </w:p>
        </w:tc>
        <w:tc>
          <w:tcPr>
            <w:tcW w:w="0" w:type="auto"/>
            <w:tcBorders>
              <w:top w:val="nil"/>
              <w:left w:val="nil"/>
              <w:bottom w:val="single" w:sz="4" w:space="0" w:color="auto"/>
              <w:right w:val="single" w:sz="4" w:space="0" w:color="auto"/>
            </w:tcBorders>
            <w:shd w:val="clear" w:color="auto" w:fill="auto"/>
            <w:noWrap/>
            <w:vAlign w:val="center"/>
            <w:hideMark/>
          </w:tcPr>
          <w:p w14:paraId="0B1BFBC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4B961D1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11/2018/TT-BNNPTNT</w:t>
            </w:r>
          </w:p>
        </w:tc>
        <w:tc>
          <w:tcPr>
            <w:tcW w:w="0" w:type="auto"/>
            <w:tcBorders>
              <w:top w:val="nil"/>
              <w:left w:val="nil"/>
              <w:bottom w:val="single" w:sz="4" w:space="0" w:color="auto"/>
              <w:right w:val="single" w:sz="4" w:space="0" w:color="auto"/>
            </w:tcBorders>
            <w:shd w:val="clear" w:color="auto" w:fill="auto"/>
            <w:vAlign w:val="center"/>
            <w:hideMark/>
          </w:tcPr>
          <w:p w14:paraId="58E7C0F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Promulgating "National technical regulation on wholesale markets, agro-forestry-fishery auction markets - Food safety assurance requirements"</w:t>
            </w:r>
          </w:p>
        </w:tc>
        <w:tc>
          <w:tcPr>
            <w:tcW w:w="0" w:type="auto"/>
            <w:tcBorders>
              <w:top w:val="nil"/>
              <w:left w:val="nil"/>
              <w:bottom w:val="single" w:sz="4" w:space="0" w:color="auto"/>
              <w:right w:val="single" w:sz="4" w:space="0" w:color="auto"/>
            </w:tcBorders>
            <w:shd w:val="clear" w:color="auto" w:fill="auto"/>
            <w:vAlign w:val="center"/>
            <w:hideMark/>
          </w:tcPr>
          <w:p w14:paraId="4DE3B9D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MARD</w:t>
            </w:r>
          </w:p>
        </w:tc>
        <w:tc>
          <w:tcPr>
            <w:tcW w:w="0" w:type="auto"/>
            <w:tcBorders>
              <w:top w:val="nil"/>
              <w:left w:val="nil"/>
              <w:bottom w:val="single" w:sz="4" w:space="0" w:color="auto"/>
              <w:right w:val="single" w:sz="4" w:space="0" w:color="auto"/>
            </w:tcBorders>
            <w:shd w:val="clear" w:color="auto" w:fill="auto"/>
            <w:noWrap/>
            <w:vAlign w:val="center"/>
            <w:hideMark/>
          </w:tcPr>
          <w:p w14:paraId="345D910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2018</w:t>
            </w:r>
          </w:p>
        </w:tc>
      </w:tr>
      <w:tr w:rsidR="007513DB" w:rsidRPr="00D9448C" w14:paraId="2E37300B" w14:textId="77777777" w:rsidTr="00A82204">
        <w:trPr>
          <w:trHeight w:val="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0700B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193</w:t>
            </w:r>
          </w:p>
        </w:tc>
        <w:tc>
          <w:tcPr>
            <w:tcW w:w="0" w:type="auto"/>
            <w:tcBorders>
              <w:top w:val="nil"/>
              <w:left w:val="nil"/>
              <w:bottom w:val="single" w:sz="4" w:space="0" w:color="auto"/>
              <w:right w:val="single" w:sz="4" w:space="0" w:color="auto"/>
            </w:tcBorders>
            <w:shd w:val="clear" w:color="auto" w:fill="auto"/>
            <w:noWrap/>
            <w:vAlign w:val="center"/>
            <w:hideMark/>
          </w:tcPr>
          <w:p w14:paraId="4AB486D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0AA6A04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23/2018/TT-BYT</w:t>
            </w:r>
          </w:p>
        </w:tc>
        <w:tc>
          <w:tcPr>
            <w:tcW w:w="0" w:type="auto"/>
            <w:tcBorders>
              <w:top w:val="nil"/>
              <w:left w:val="nil"/>
              <w:bottom w:val="single" w:sz="4" w:space="0" w:color="auto"/>
              <w:right w:val="single" w:sz="4" w:space="0" w:color="auto"/>
            </w:tcBorders>
            <w:shd w:val="clear" w:color="auto" w:fill="auto"/>
            <w:vAlign w:val="center"/>
            <w:hideMark/>
          </w:tcPr>
          <w:p w14:paraId="355FB56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Regulation on recall and disposal of disqualified foods under the management of the Ministry of Health</w:t>
            </w:r>
          </w:p>
        </w:tc>
        <w:tc>
          <w:tcPr>
            <w:tcW w:w="0" w:type="auto"/>
            <w:tcBorders>
              <w:top w:val="nil"/>
              <w:left w:val="nil"/>
              <w:bottom w:val="single" w:sz="4" w:space="0" w:color="auto"/>
              <w:right w:val="single" w:sz="4" w:space="0" w:color="auto"/>
            </w:tcBorders>
            <w:shd w:val="clear" w:color="auto" w:fill="auto"/>
            <w:vAlign w:val="center"/>
            <w:hideMark/>
          </w:tcPr>
          <w:p w14:paraId="33BE588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MOH</w:t>
            </w:r>
          </w:p>
        </w:tc>
        <w:tc>
          <w:tcPr>
            <w:tcW w:w="0" w:type="auto"/>
            <w:tcBorders>
              <w:top w:val="nil"/>
              <w:left w:val="nil"/>
              <w:bottom w:val="single" w:sz="4" w:space="0" w:color="auto"/>
              <w:right w:val="single" w:sz="4" w:space="0" w:color="auto"/>
            </w:tcBorders>
            <w:shd w:val="clear" w:color="auto" w:fill="auto"/>
            <w:noWrap/>
            <w:vAlign w:val="center"/>
            <w:hideMark/>
          </w:tcPr>
          <w:p w14:paraId="28570A6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2018</w:t>
            </w:r>
          </w:p>
        </w:tc>
      </w:tr>
      <w:tr w:rsidR="007513DB" w:rsidRPr="00D9448C" w14:paraId="6922D965"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3ADDE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lastRenderedPageBreak/>
              <w:t>194</w:t>
            </w:r>
          </w:p>
        </w:tc>
        <w:tc>
          <w:tcPr>
            <w:tcW w:w="0" w:type="auto"/>
            <w:tcBorders>
              <w:top w:val="nil"/>
              <w:left w:val="nil"/>
              <w:bottom w:val="single" w:sz="4" w:space="0" w:color="auto"/>
              <w:right w:val="single" w:sz="4" w:space="0" w:color="auto"/>
            </w:tcBorders>
            <w:shd w:val="clear" w:color="auto" w:fill="auto"/>
            <w:noWrap/>
            <w:vAlign w:val="center"/>
            <w:hideMark/>
          </w:tcPr>
          <w:p w14:paraId="6B60B55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7818FE0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36/2018/TT-BNNPTNT</w:t>
            </w:r>
          </w:p>
        </w:tc>
        <w:tc>
          <w:tcPr>
            <w:tcW w:w="0" w:type="auto"/>
            <w:tcBorders>
              <w:top w:val="nil"/>
              <w:left w:val="nil"/>
              <w:bottom w:val="single" w:sz="4" w:space="0" w:color="auto"/>
              <w:right w:val="single" w:sz="4" w:space="0" w:color="auto"/>
            </w:tcBorders>
            <w:shd w:val="clear" w:color="auto" w:fill="auto"/>
            <w:vAlign w:val="center"/>
            <w:hideMark/>
          </w:tcPr>
          <w:p w14:paraId="71D63A7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Amendments to the Circular 26/2016/TT-BNNPTNT on quarantine of aquatic animals and products</w:t>
            </w:r>
          </w:p>
        </w:tc>
        <w:tc>
          <w:tcPr>
            <w:tcW w:w="0" w:type="auto"/>
            <w:tcBorders>
              <w:top w:val="nil"/>
              <w:left w:val="nil"/>
              <w:bottom w:val="single" w:sz="4" w:space="0" w:color="auto"/>
              <w:right w:val="single" w:sz="4" w:space="0" w:color="auto"/>
            </w:tcBorders>
            <w:shd w:val="clear" w:color="auto" w:fill="auto"/>
            <w:vAlign w:val="center"/>
            <w:hideMark/>
          </w:tcPr>
          <w:p w14:paraId="428DE50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MARD</w:t>
            </w:r>
          </w:p>
        </w:tc>
        <w:tc>
          <w:tcPr>
            <w:tcW w:w="0" w:type="auto"/>
            <w:tcBorders>
              <w:top w:val="nil"/>
              <w:left w:val="nil"/>
              <w:bottom w:val="single" w:sz="4" w:space="0" w:color="auto"/>
              <w:right w:val="single" w:sz="4" w:space="0" w:color="auto"/>
            </w:tcBorders>
            <w:shd w:val="clear" w:color="auto" w:fill="auto"/>
            <w:noWrap/>
            <w:vAlign w:val="center"/>
            <w:hideMark/>
          </w:tcPr>
          <w:p w14:paraId="5898633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2018</w:t>
            </w:r>
          </w:p>
        </w:tc>
      </w:tr>
      <w:tr w:rsidR="007513DB" w:rsidRPr="00D9448C" w14:paraId="47BA9476"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FADC2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195</w:t>
            </w:r>
          </w:p>
        </w:tc>
        <w:tc>
          <w:tcPr>
            <w:tcW w:w="0" w:type="auto"/>
            <w:tcBorders>
              <w:top w:val="nil"/>
              <w:left w:val="nil"/>
              <w:bottom w:val="single" w:sz="4" w:space="0" w:color="auto"/>
              <w:right w:val="single" w:sz="4" w:space="0" w:color="auto"/>
            </w:tcBorders>
            <w:shd w:val="clear" w:color="auto" w:fill="auto"/>
            <w:noWrap/>
            <w:vAlign w:val="center"/>
            <w:hideMark/>
          </w:tcPr>
          <w:p w14:paraId="4ADD4DB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26FB352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10/2018/TT-BNNPTNT</w:t>
            </w:r>
          </w:p>
        </w:tc>
        <w:tc>
          <w:tcPr>
            <w:tcW w:w="0" w:type="auto"/>
            <w:tcBorders>
              <w:top w:val="nil"/>
              <w:left w:val="nil"/>
              <w:bottom w:val="single" w:sz="4" w:space="0" w:color="auto"/>
              <w:right w:val="single" w:sz="4" w:space="0" w:color="auto"/>
            </w:tcBorders>
            <w:shd w:val="clear" w:color="auto" w:fill="auto"/>
            <w:vAlign w:val="center"/>
            <w:hideMark/>
          </w:tcPr>
          <w:p w14:paraId="0E32100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Promulgation of National Technical Regulation on veterinary drug-general requirements</w:t>
            </w:r>
          </w:p>
        </w:tc>
        <w:tc>
          <w:tcPr>
            <w:tcW w:w="0" w:type="auto"/>
            <w:tcBorders>
              <w:top w:val="nil"/>
              <w:left w:val="nil"/>
              <w:bottom w:val="single" w:sz="4" w:space="0" w:color="auto"/>
              <w:right w:val="single" w:sz="4" w:space="0" w:color="auto"/>
            </w:tcBorders>
            <w:shd w:val="clear" w:color="auto" w:fill="auto"/>
            <w:vAlign w:val="center"/>
            <w:hideMark/>
          </w:tcPr>
          <w:p w14:paraId="319E8D2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MARD</w:t>
            </w:r>
          </w:p>
        </w:tc>
        <w:tc>
          <w:tcPr>
            <w:tcW w:w="0" w:type="auto"/>
            <w:tcBorders>
              <w:top w:val="nil"/>
              <w:left w:val="nil"/>
              <w:bottom w:val="single" w:sz="4" w:space="0" w:color="auto"/>
              <w:right w:val="single" w:sz="4" w:space="0" w:color="auto"/>
            </w:tcBorders>
            <w:shd w:val="clear" w:color="auto" w:fill="auto"/>
            <w:noWrap/>
            <w:vAlign w:val="center"/>
            <w:hideMark/>
          </w:tcPr>
          <w:p w14:paraId="2A98ECA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2018</w:t>
            </w:r>
          </w:p>
        </w:tc>
      </w:tr>
      <w:tr w:rsidR="007513DB" w:rsidRPr="00D9448C" w14:paraId="5F2106D0" w14:textId="77777777" w:rsidTr="00A82204">
        <w:trPr>
          <w:trHeight w:val="12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DE40A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196</w:t>
            </w:r>
          </w:p>
        </w:tc>
        <w:tc>
          <w:tcPr>
            <w:tcW w:w="0" w:type="auto"/>
            <w:tcBorders>
              <w:top w:val="nil"/>
              <w:left w:val="nil"/>
              <w:bottom w:val="single" w:sz="4" w:space="0" w:color="auto"/>
              <w:right w:val="single" w:sz="4" w:space="0" w:color="auto"/>
            </w:tcBorders>
            <w:shd w:val="clear" w:color="auto" w:fill="auto"/>
            <w:noWrap/>
            <w:vAlign w:val="center"/>
            <w:hideMark/>
          </w:tcPr>
          <w:p w14:paraId="7862C23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7FC2CF9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17/2018/TT-BNNPTNT</w:t>
            </w:r>
          </w:p>
        </w:tc>
        <w:tc>
          <w:tcPr>
            <w:tcW w:w="0" w:type="auto"/>
            <w:tcBorders>
              <w:top w:val="nil"/>
              <w:left w:val="nil"/>
              <w:bottom w:val="single" w:sz="4" w:space="0" w:color="auto"/>
              <w:right w:val="single" w:sz="4" w:space="0" w:color="auto"/>
            </w:tcBorders>
            <w:shd w:val="clear" w:color="auto" w:fill="auto"/>
            <w:vAlign w:val="center"/>
            <w:hideMark/>
          </w:tcPr>
          <w:p w14:paraId="6FA2B27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Regulations on methods of managing food safety conditions for agro-forestry-fishery production and business establishments that are not subject to the issuance of a Certificate of eligibility for food safety under the management of the Ministry of Ag</w:t>
            </w:r>
          </w:p>
        </w:tc>
        <w:tc>
          <w:tcPr>
            <w:tcW w:w="0" w:type="auto"/>
            <w:tcBorders>
              <w:top w:val="nil"/>
              <w:left w:val="nil"/>
              <w:bottom w:val="single" w:sz="4" w:space="0" w:color="auto"/>
              <w:right w:val="single" w:sz="4" w:space="0" w:color="auto"/>
            </w:tcBorders>
            <w:shd w:val="clear" w:color="auto" w:fill="auto"/>
            <w:vAlign w:val="center"/>
            <w:hideMark/>
          </w:tcPr>
          <w:p w14:paraId="4FA64F2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MARD</w:t>
            </w:r>
          </w:p>
        </w:tc>
        <w:tc>
          <w:tcPr>
            <w:tcW w:w="0" w:type="auto"/>
            <w:tcBorders>
              <w:top w:val="nil"/>
              <w:left w:val="nil"/>
              <w:bottom w:val="single" w:sz="4" w:space="0" w:color="auto"/>
              <w:right w:val="single" w:sz="4" w:space="0" w:color="auto"/>
            </w:tcBorders>
            <w:shd w:val="clear" w:color="auto" w:fill="auto"/>
            <w:noWrap/>
            <w:vAlign w:val="center"/>
            <w:hideMark/>
          </w:tcPr>
          <w:p w14:paraId="3A36B09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2018</w:t>
            </w:r>
          </w:p>
        </w:tc>
      </w:tr>
      <w:tr w:rsidR="007513DB" w:rsidRPr="00D9448C" w14:paraId="79FB7182"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0F4CB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197</w:t>
            </w:r>
          </w:p>
        </w:tc>
        <w:tc>
          <w:tcPr>
            <w:tcW w:w="0" w:type="auto"/>
            <w:tcBorders>
              <w:top w:val="nil"/>
              <w:left w:val="nil"/>
              <w:bottom w:val="single" w:sz="4" w:space="0" w:color="auto"/>
              <w:right w:val="single" w:sz="4" w:space="0" w:color="auto"/>
            </w:tcBorders>
            <w:shd w:val="clear" w:color="auto" w:fill="auto"/>
            <w:noWrap/>
            <w:vAlign w:val="center"/>
            <w:hideMark/>
          </w:tcPr>
          <w:p w14:paraId="12FF5C6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6987C2C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07/2018/TT-BNNPTNT</w:t>
            </w:r>
          </w:p>
        </w:tc>
        <w:tc>
          <w:tcPr>
            <w:tcW w:w="0" w:type="auto"/>
            <w:tcBorders>
              <w:top w:val="nil"/>
              <w:left w:val="nil"/>
              <w:bottom w:val="single" w:sz="4" w:space="0" w:color="auto"/>
              <w:right w:val="single" w:sz="4" w:space="0" w:color="auto"/>
            </w:tcBorders>
            <w:shd w:val="clear" w:color="auto" w:fill="auto"/>
            <w:vAlign w:val="center"/>
            <w:hideMark/>
          </w:tcPr>
          <w:p w14:paraId="1848992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Regulations on inspection of impurities in shrimp and shrimp products</w:t>
            </w:r>
          </w:p>
        </w:tc>
        <w:tc>
          <w:tcPr>
            <w:tcW w:w="0" w:type="auto"/>
            <w:tcBorders>
              <w:top w:val="nil"/>
              <w:left w:val="nil"/>
              <w:bottom w:val="single" w:sz="4" w:space="0" w:color="auto"/>
              <w:right w:val="single" w:sz="4" w:space="0" w:color="auto"/>
            </w:tcBorders>
            <w:shd w:val="clear" w:color="auto" w:fill="auto"/>
            <w:vAlign w:val="center"/>
            <w:hideMark/>
          </w:tcPr>
          <w:p w14:paraId="3428118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MARD</w:t>
            </w:r>
          </w:p>
        </w:tc>
        <w:tc>
          <w:tcPr>
            <w:tcW w:w="0" w:type="auto"/>
            <w:tcBorders>
              <w:top w:val="nil"/>
              <w:left w:val="nil"/>
              <w:bottom w:val="single" w:sz="4" w:space="0" w:color="auto"/>
              <w:right w:val="single" w:sz="4" w:space="0" w:color="auto"/>
            </w:tcBorders>
            <w:shd w:val="clear" w:color="auto" w:fill="auto"/>
            <w:noWrap/>
            <w:vAlign w:val="center"/>
            <w:hideMark/>
          </w:tcPr>
          <w:p w14:paraId="003485B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2018</w:t>
            </w:r>
          </w:p>
        </w:tc>
      </w:tr>
      <w:tr w:rsidR="007513DB" w:rsidRPr="00D9448C" w14:paraId="1A321340"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3E7DD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198</w:t>
            </w:r>
          </w:p>
        </w:tc>
        <w:tc>
          <w:tcPr>
            <w:tcW w:w="0" w:type="auto"/>
            <w:tcBorders>
              <w:top w:val="nil"/>
              <w:left w:val="nil"/>
              <w:bottom w:val="single" w:sz="4" w:space="0" w:color="auto"/>
              <w:right w:val="single" w:sz="4" w:space="0" w:color="auto"/>
            </w:tcBorders>
            <w:shd w:val="clear" w:color="auto" w:fill="auto"/>
            <w:noWrap/>
            <w:vAlign w:val="center"/>
            <w:hideMark/>
          </w:tcPr>
          <w:p w14:paraId="7E6F764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151875D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43/2018/TT-BCT</w:t>
            </w:r>
          </w:p>
        </w:tc>
        <w:tc>
          <w:tcPr>
            <w:tcW w:w="0" w:type="auto"/>
            <w:tcBorders>
              <w:top w:val="nil"/>
              <w:left w:val="nil"/>
              <w:bottom w:val="single" w:sz="4" w:space="0" w:color="auto"/>
              <w:right w:val="single" w:sz="4" w:space="0" w:color="auto"/>
            </w:tcBorders>
            <w:shd w:val="clear" w:color="auto" w:fill="auto"/>
            <w:vAlign w:val="center"/>
            <w:hideMark/>
          </w:tcPr>
          <w:p w14:paraId="666D142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Stipulating food safety management by the Ministry of Industry and Trade</w:t>
            </w:r>
          </w:p>
        </w:tc>
        <w:tc>
          <w:tcPr>
            <w:tcW w:w="0" w:type="auto"/>
            <w:tcBorders>
              <w:top w:val="nil"/>
              <w:left w:val="nil"/>
              <w:bottom w:val="single" w:sz="4" w:space="0" w:color="auto"/>
              <w:right w:val="single" w:sz="4" w:space="0" w:color="auto"/>
            </w:tcBorders>
            <w:shd w:val="clear" w:color="auto" w:fill="auto"/>
            <w:vAlign w:val="center"/>
            <w:hideMark/>
          </w:tcPr>
          <w:p w14:paraId="01AB7A6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MOIT</w:t>
            </w:r>
          </w:p>
        </w:tc>
        <w:tc>
          <w:tcPr>
            <w:tcW w:w="0" w:type="auto"/>
            <w:tcBorders>
              <w:top w:val="nil"/>
              <w:left w:val="nil"/>
              <w:bottom w:val="single" w:sz="4" w:space="0" w:color="auto"/>
              <w:right w:val="single" w:sz="4" w:space="0" w:color="auto"/>
            </w:tcBorders>
            <w:shd w:val="clear" w:color="auto" w:fill="auto"/>
            <w:noWrap/>
            <w:vAlign w:val="center"/>
            <w:hideMark/>
          </w:tcPr>
          <w:p w14:paraId="2A83B7E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2018</w:t>
            </w:r>
          </w:p>
        </w:tc>
      </w:tr>
      <w:tr w:rsidR="007513DB" w:rsidRPr="00D9448C" w14:paraId="22426F20" w14:textId="77777777" w:rsidTr="00A82204">
        <w:trPr>
          <w:trHeight w:val="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1946E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center"/>
            <w:hideMark/>
          </w:tcPr>
          <w:p w14:paraId="7AC2F9A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24EFF8F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24/2019/TT-BYT</w:t>
            </w:r>
          </w:p>
        </w:tc>
        <w:tc>
          <w:tcPr>
            <w:tcW w:w="0" w:type="auto"/>
            <w:tcBorders>
              <w:top w:val="nil"/>
              <w:left w:val="nil"/>
              <w:bottom w:val="single" w:sz="4" w:space="0" w:color="auto"/>
              <w:right w:val="single" w:sz="4" w:space="0" w:color="auto"/>
            </w:tcBorders>
            <w:shd w:val="clear" w:color="auto" w:fill="auto"/>
            <w:vAlign w:val="center"/>
            <w:hideMark/>
          </w:tcPr>
          <w:p w14:paraId="252F2D9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Guiding the management and use of food additives</w:t>
            </w:r>
          </w:p>
        </w:tc>
        <w:tc>
          <w:tcPr>
            <w:tcW w:w="0" w:type="auto"/>
            <w:tcBorders>
              <w:top w:val="nil"/>
              <w:left w:val="nil"/>
              <w:bottom w:val="single" w:sz="4" w:space="0" w:color="auto"/>
              <w:right w:val="single" w:sz="4" w:space="0" w:color="auto"/>
            </w:tcBorders>
            <w:shd w:val="clear" w:color="auto" w:fill="auto"/>
            <w:vAlign w:val="center"/>
            <w:hideMark/>
          </w:tcPr>
          <w:p w14:paraId="1DF5D2F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MOH</w:t>
            </w:r>
          </w:p>
        </w:tc>
        <w:tc>
          <w:tcPr>
            <w:tcW w:w="0" w:type="auto"/>
            <w:tcBorders>
              <w:top w:val="nil"/>
              <w:left w:val="nil"/>
              <w:bottom w:val="single" w:sz="4" w:space="0" w:color="auto"/>
              <w:right w:val="single" w:sz="4" w:space="0" w:color="auto"/>
            </w:tcBorders>
            <w:shd w:val="clear" w:color="auto" w:fill="auto"/>
            <w:noWrap/>
            <w:vAlign w:val="center"/>
            <w:hideMark/>
          </w:tcPr>
          <w:p w14:paraId="7AAB8CB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2019</w:t>
            </w:r>
          </w:p>
        </w:tc>
      </w:tr>
      <w:tr w:rsidR="007513DB" w:rsidRPr="00D9448C" w14:paraId="6A2A229C" w14:textId="77777777" w:rsidTr="00A82204">
        <w:trPr>
          <w:trHeight w:val="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ADD0E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200</w:t>
            </w:r>
          </w:p>
        </w:tc>
        <w:tc>
          <w:tcPr>
            <w:tcW w:w="0" w:type="auto"/>
            <w:tcBorders>
              <w:top w:val="nil"/>
              <w:left w:val="nil"/>
              <w:bottom w:val="single" w:sz="4" w:space="0" w:color="auto"/>
              <w:right w:val="single" w:sz="4" w:space="0" w:color="auto"/>
            </w:tcBorders>
            <w:shd w:val="clear" w:color="auto" w:fill="auto"/>
            <w:noWrap/>
            <w:vAlign w:val="center"/>
            <w:hideMark/>
          </w:tcPr>
          <w:p w14:paraId="4C34033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026B170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25/2019/TT-BYT</w:t>
            </w:r>
          </w:p>
        </w:tc>
        <w:tc>
          <w:tcPr>
            <w:tcW w:w="0" w:type="auto"/>
            <w:tcBorders>
              <w:top w:val="nil"/>
              <w:left w:val="nil"/>
              <w:bottom w:val="single" w:sz="4" w:space="0" w:color="auto"/>
              <w:right w:val="single" w:sz="4" w:space="0" w:color="auto"/>
            </w:tcBorders>
            <w:shd w:val="clear" w:color="auto" w:fill="auto"/>
            <w:vAlign w:val="center"/>
            <w:hideMark/>
          </w:tcPr>
          <w:p w14:paraId="615FA2D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Traceability of food-related products</w:t>
            </w:r>
          </w:p>
        </w:tc>
        <w:tc>
          <w:tcPr>
            <w:tcW w:w="0" w:type="auto"/>
            <w:tcBorders>
              <w:top w:val="nil"/>
              <w:left w:val="nil"/>
              <w:bottom w:val="single" w:sz="4" w:space="0" w:color="auto"/>
              <w:right w:val="single" w:sz="4" w:space="0" w:color="auto"/>
            </w:tcBorders>
            <w:shd w:val="clear" w:color="auto" w:fill="auto"/>
            <w:vAlign w:val="center"/>
            <w:hideMark/>
          </w:tcPr>
          <w:p w14:paraId="2CF7D60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MOH</w:t>
            </w:r>
          </w:p>
        </w:tc>
        <w:tc>
          <w:tcPr>
            <w:tcW w:w="0" w:type="auto"/>
            <w:tcBorders>
              <w:top w:val="nil"/>
              <w:left w:val="nil"/>
              <w:bottom w:val="single" w:sz="4" w:space="0" w:color="auto"/>
              <w:right w:val="single" w:sz="4" w:space="0" w:color="auto"/>
            </w:tcBorders>
            <w:shd w:val="clear" w:color="auto" w:fill="auto"/>
            <w:noWrap/>
            <w:vAlign w:val="center"/>
            <w:hideMark/>
          </w:tcPr>
          <w:p w14:paraId="3ADA779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2019</w:t>
            </w:r>
          </w:p>
        </w:tc>
      </w:tr>
      <w:tr w:rsidR="007513DB" w:rsidRPr="00D9448C" w14:paraId="1491B9B2" w14:textId="77777777" w:rsidTr="00A82204">
        <w:trPr>
          <w:trHeight w:val="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7E9D3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w:t>
            </w:r>
          </w:p>
        </w:tc>
        <w:tc>
          <w:tcPr>
            <w:tcW w:w="0" w:type="auto"/>
            <w:tcBorders>
              <w:top w:val="nil"/>
              <w:left w:val="nil"/>
              <w:bottom w:val="single" w:sz="4" w:space="0" w:color="auto"/>
              <w:right w:val="single" w:sz="4" w:space="0" w:color="auto"/>
            </w:tcBorders>
            <w:shd w:val="clear" w:color="auto" w:fill="auto"/>
            <w:noWrap/>
            <w:vAlign w:val="center"/>
            <w:hideMark/>
          </w:tcPr>
          <w:p w14:paraId="2D61A84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1680DA3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08/2019/TT-BNNPTNT</w:t>
            </w:r>
          </w:p>
        </w:tc>
        <w:tc>
          <w:tcPr>
            <w:tcW w:w="0" w:type="auto"/>
            <w:tcBorders>
              <w:top w:val="nil"/>
              <w:left w:val="nil"/>
              <w:bottom w:val="single" w:sz="4" w:space="0" w:color="auto"/>
              <w:right w:val="single" w:sz="4" w:space="0" w:color="auto"/>
            </w:tcBorders>
            <w:shd w:val="clear" w:color="auto" w:fill="auto"/>
            <w:vAlign w:val="center"/>
            <w:hideMark/>
          </w:tcPr>
          <w:p w14:paraId="683F916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National technical regulation on aquaculture feed.</w:t>
            </w:r>
          </w:p>
        </w:tc>
        <w:tc>
          <w:tcPr>
            <w:tcW w:w="0" w:type="auto"/>
            <w:tcBorders>
              <w:top w:val="nil"/>
              <w:left w:val="nil"/>
              <w:bottom w:val="single" w:sz="4" w:space="0" w:color="auto"/>
              <w:right w:val="single" w:sz="4" w:space="0" w:color="auto"/>
            </w:tcBorders>
            <w:shd w:val="clear" w:color="auto" w:fill="auto"/>
            <w:vAlign w:val="center"/>
            <w:hideMark/>
          </w:tcPr>
          <w:p w14:paraId="69BAAD3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MARD</w:t>
            </w:r>
          </w:p>
        </w:tc>
        <w:tc>
          <w:tcPr>
            <w:tcW w:w="0" w:type="auto"/>
            <w:tcBorders>
              <w:top w:val="nil"/>
              <w:left w:val="nil"/>
              <w:bottom w:val="single" w:sz="4" w:space="0" w:color="auto"/>
              <w:right w:val="single" w:sz="4" w:space="0" w:color="auto"/>
            </w:tcBorders>
            <w:shd w:val="clear" w:color="auto" w:fill="auto"/>
            <w:noWrap/>
            <w:vAlign w:val="center"/>
            <w:hideMark/>
          </w:tcPr>
          <w:p w14:paraId="399497D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2019</w:t>
            </w:r>
          </w:p>
        </w:tc>
      </w:tr>
      <w:tr w:rsidR="007513DB" w:rsidRPr="00D9448C" w14:paraId="3F2543DB"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8DAA0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w:t>
            </w:r>
          </w:p>
        </w:tc>
        <w:tc>
          <w:tcPr>
            <w:tcW w:w="0" w:type="auto"/>
            <w:tcBorders>
              <w:top w:val="nil"/>
              <w:left w:val="nil"/>
              <w:bottom w:val="single" w:sz="4" w:space="0" w:color="auto"/>
              <w:right w:val="single" w:sz="4" w:space="0" w:color="auto"/>
            </w:tcBorders>
            <w:shd w:val="clear" w:color="auto" w:fill="auto"/>
            <w:noWrap/>
            <w:vAlign w:val="center"/>
            <w:hideMark/>
          </w:tcPr>
          <w:p w14:paraId="16C153A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11B3A1A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04/2020/TT-BNNPTNT</w:t>
            </w:r>
          </w:p>
        </w:tc>
        <w:tc>
          <w:tcPr>
            <w:tcW w:w="0" w:type="auto"/>
            <w:tcBorders>
              <w:top w:val="nil"/>
              <w:left w:val="nil"/>
              <w:bottom w:val="single" w:sz="4" w:space="0" w:color="auto"/>
              <w:right w:val="single" w:sz="4" w:space="0" w:color="auto"/>
            </w:tcBorders>
            <w:shd w:val="clear" w:color="auto" w:fill="auto"/>
            <w:vAlign w:val="center"/>
            <w:hideMark/>
          </w:tcPr>
          <w:p w14:paraId="334CADE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Promulgation of National technical regulation on animal feed and ingredients in aquaculture feed</w:t>
            </w:r>
          </w:p>
        </w:tc>
        <w:tc>
          <w:tcPr>
            <w:tcW w:w="0" w:type="auto"/>
            <w:tcBorders>
              <w:top w:val="nil"/>
              <w:left w:val="nil"/>
              <w:bottom w:val="single" w:sz="4" w:space="0" w:color="auto"/>
              <w:right w:val="single" w:sz="4" w:space="0" w:color="auto"/>
            </w:tcBorders>
            <w:shd w:val="clear" w:color="auto" w:fill="auto"/>
            <w:vAlign w:val="center"/>
            <w:hideMark/>
          </w:tcPr>
          <w:p w14:paraId="1FB7450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MARD</w:t>
            </w:r>
          </w:p>
        </w:tc>
        <w:tc>
          <w:tcPr>
            <w:tcW w:w="0" w:type="auto"/>
            <w:tcBorders>
              <w:top w:val="nil"/>
              <w:left w:val="nil"/>
              <w:bottom w:val="single" w:sz="4" w:space="0" w:color="auto"/>
              <w:right w:val="single" w:sz="4" w:space="0" w:color="auto"/>
            </w:tcBorders>
            <w:shd w:val="clear" w:color="auto" w:fill="auto"/>
            <w:noWrap/>
            <w:vAlign w:val="center"/>
            <w:hideMark/>
          </w:tcPr>
          <w:p w14:paraId="54E0623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2020</w:t>
            </w:r>
          </w:p>
        </w:tc>
      </w:tr>
      <w:tr w:rsidR="007513DB" w:rsidRPr="00D9448C" w14:paraId="5C2A14C2" w14:textId="77777777" w:rsidTr="00A82204">
        <w:trPr>
          <w:trHeight w:val="1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A8FAE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203</w:t>
            </w:r>
          </w:p>
        </w:tc>
        <w:tc>
          <w:tcPr>
            <w:tcW w:w="0" w:type="auto"/>
            <w:tcBorders>
              <w:top w:val="nil"/>
              <w:left w:val="nil"/>
              <w:bottom w:val="single" w:sz="4" w:space="0" w:color="auto"/>
              <w:right w:val="single" w:sz="4" w:space="0" w:color="auto"/>
            </w:tcBorders>
            <w:shd w:val="clear" w:color="auto" w:fill="auto"/>
            <w:noWrap/>
            <w:vAlign w:val="center"/>
            <w:hideMark/>
          </w:tcPr>
          <w:p w14:paraId="54AE61A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40E55FE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08/2020/TT-BNNPTNT</w:t>
            </w:r>
          </w:p>
        </w:tc>
        <w:tc>
          <w:tcPr>
            <w:tcW w:w="0" w:type="auto"/>
            <w:tcBorders>
              <w:top w:val="nil"/>
              <w:left w:val="nil"/>
              <w:bottom w:val="single" w:sz="4" w:space="0" w:color="auto"/>
              <w:right w:val="single" w:sz="4" w:space="0" w:color="auto"/>
            </w:tcBorders>
            <w:shd w:val="clear" w:color="auto" w:fill="auto"/>
            <w:vAlign w:val="center"/>
            <w:hideMark/>
          </w:tcPr>
          <w:p w14:paraId="3A9CA35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Amending and supplementing Article 2 of Circular No. 04/2020/TT-BNNPTNT dated March 9, 2020, of the Minister of Agriculture and Rural Development promulgating the National Technical Regulation on animal feed and raw materials aquatic feed production</w:t>
            </w:r>
          </w:p>
        </w:tc>
        <w:tc>
          <w:tcPr>
            <w:tcW w:w="0" w:type="auto"/>
            <w:tcBorders>
              <w:top w:val="nil"/>
              <w:left w:val="nil"/>
              <w:bottom w:val="single" w:sz="4" w:space="0" w:color="auto"/>
              <w:right w:val="single" w:sz="4" w:space="0" w:color="auto"/>
            </w:tcBorders>
            <w:shd w:val="clear" w:color="auto" w:fill="auto"/>
            <w:vAlign w:val="center"/>
            <w:hideMark/>
          </w:tcPr>
          <w:p w14:paraId="26322D1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MARD</w:t>
            </w:r>
          </w:p>
        </w:tc>
        <w:tc>
          <w:tcPr>
            <w:tcW w:w="0" w:type="auto"/>
            <w:tcBorders>
              <w:top w:val="nil"/>
              <w:left w:val="nil"/>
              <w:bottom w:val="single" w:sz="4" w:space="0" w:color="auto"/>
              <w:right w:val="single" w:sz="4" w:space="0" w:color="auto"/>
            </w:tcBorders>
            <w:shd w:val="clear" w:color="auto" w:fill="auto"/>
            <w:noWrap/>
            <w:vAlign w:val="center"/>
            <w:hideMark/>
          </w:tcPr>
          <w:p w14:paraId="6DF7F2C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2020</w:t>
            </w:r>
          </w:p>
        </w:tc>
      </w:tr>
      <w:tr w:rsidR="007513DB" w:rsidRPr="00D9448C" w14:paraId="423E4C65" w14:textId="77777777" w:rsidTr="00A82204">
        <w:trPr>
          <w:trHeight w:val="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6B4D8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204</w:t>
            </w:r>
          </w:p>
        </w:tc>
        <w:tc>
          <w:tcPr>
            <w:tcW w:w="0" w:type="auto"/>
            <w:tcBorders>
              <w:top w:val="nil"/>
              <w:left w:val="nil"/>
              <w:bottom w:val="single" w:sz="4" w:space="0" w:color="auto"/>
              <w:right w:val="single" w:sz="4" w:space="0" w:color="auto"/>
            </w:tcBorders>
            <w:shd w:val="clear" w:color="auto" w:fill="auto"/>
            <w:noWrap/>
            <w:vAlign w:val="center"/>
            <w:hideMark/>
          </w:tcPr>
          <w:p w14:paraId="108A72A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2A5D9AD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27/2020/TT-BCT</w:t>
            </w:r>
          </w:p>
        </w:tc>
        <w:tc>
          <w:tcPr>
            <w:tcW w:w="0" w:type="auto"/>
            <w:tcBorders>
              <w:top w:val="nil"/>
              <w:left w:val="nil"/>
              <w:bottom w:val="single" w:sz="4" w:space="0" w:color="auto"/>
              <w:right w:val="single" w:sz="4" w:space="0" w:color="auto"/>
            </w:tcBorders>
            <w:shd w:val="clear" w:color="auto" w:fill="auto"/>
            <w:vAlign w:val="center"/>
            <w:hideMark/>
          </w:tcPr>
          <w:p w14:paraId="6409A44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Provisions on contents, order and procedures for inspection, handling of administrative violations and implementation of professional measures of market management force</w:t>
            </w:r>
          </w:p>
        </w:tc>
        <w:tc>
          <w:tcPr>
            <w:tcW w:w="0" w:type="auto"/>
            <w:tcBorders>
              <w:top w:val="nil"/>
              <w:left w:val="nil"/>
              <w:bottom w:val="single" w:sz="4" w:space="0" w:color="auto"/>
              <w:right w:val="single" w:sz="4" w:space="0" w:color="auto"/>
            </w:tcBorders>
            <w:shd w:val="clear" w:color="auto" w:fill="auto"/>
            <w:vAlign w:val="center"/>
            <w:hideMark/>
          </w:tcPr>
          <w:p w14:paraId="60EF71B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MOIT</w:t>
            </w:r>
          </w:p>
        </w:tc>
        <w:tc>
          <w:tcPr>
            <w:tcW w:w="0" w:type="auto"/>
            <w:tcBorders>
              <w:top w:val="nil"/>
              <w:left w:val="nil"/>
              <w:bottom w:val="single" w:sz="4" w:space="0" w:color="auto"/>
              <w:right w:val="single" w:sz="4" w:space="0" w:color="auto"/>
            </w:tcBorders>
            <w:shd w:val="clear" w:color="auto" w:fill="auto"/>
            <w:noWrap/>
            <w:vAlign w:val="center"/>
            <w:hideMark/>
          </w:tcPr>
          <w:p w14:paraId="5CEB198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2020</w:t>
            </w:r>
          </w:p>
        </w:tc>
      </w:tr>
      <w:tr w:rsidR="007513DB" w:rsidRPr="00D9448C" w14:paraId="3B1DF1EB"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05930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205</w:t>
            </w:r>
          </w:p>
        </w:tc>
        <w:tc>
          <w:tcPr>
            <w:tcW w:w="0" w:type="auto"/>
            <w:tcBorders>
              <w:top w:val="nil"/>
              <w:left w:val="nil"/>
              <w:bottom w:val="single" w:sz="4" w:space="0" w:color="auto"/>
              <w:right w:val="single" w:sz="4" w:space="0" w:color="auto"/>
            </w:tcBorders>
            <w:shd w:val="clear" w:color="auto" w:fill="auto"/>
            <w:noWrap/>
            <w:vAlign w:val="center"/>
            <w:hideMark/>
          </w:tcPr>
          <w:p w14:paraId="4FE7948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023985B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03/2020/TT-BNNPTNT</w:t>
            </w:r>
          </w:p>
        </w:tc>
        <w:tc>
          <w:tcPr>
            <w:tcW w:w="0" w:type="auto"/>
            <w:tcBorders>
              <w:top w:val="nil"/>
              <w:left w:val="nil"/>
              <w:bottom w:val="single" w:sz="4" w:space="0" w:color="auto"/>
              <w:right w:val="single" w:sz="4" w:space="0" w:color="auto"/>
            </w:tcBorders>
            <w:shd w:val="clear" w:color="auto" w:fill="auto"/>
            <w:vAlign w:val="center"/>
            <w:hideMark/>
          </w:tcPr>
          <w:p w14:paraId="73CB775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The National technical regulation on environmental treating products in aquaculture</w:t>
            </w:r>
          </w:p>
        </w:tc>
        <w:tc>
          <w:tcPr>
            <w:tcW w:w="0" w:type="auto"/>
            <w:tcBorders>
              <w:top w:val="nil"/>
              <w:left w:val="nil"/>
              <w:bottom w:val="single" w:sz="4" w:space="0" w:color="auto"/>
              <w:right w:val="single" w:sz="4" w:space="0" w:color="auto"/>
            </w:tcBorders>
            <w:shd w:val="clear" w:color="auto" w:fill="auto"/>
            <w:vAlign w:val="center"/>
            <w:hideMark/>
          </w:tcPr>
          <w:p w14:paraId="5FAD8DA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MARD</w:t>
            </w:r>
          </w:p>
        </w:tc>
        <w:tc>
          <w:tcPr>
            <w:tcW w:w="0" w:type="auto"/>
            <w:tcBorders>
              <w:top w:val="nil"/>
              <w:left w:val="nil"/>
              <w:bottom w:val="single" w:sz="4" w:space="0" w:color="auto"/>
              <w:right w:val="single" w:sz="4" w:space="0" w:color="auto"/>
            </w:tcBorders>
            <w:shd w:val="clear" w:color="auto" w:fill="auto"/>
            <w:noWrap/>
            <w:vAlign w:val="center"/>
            <w:hideMark/>
          </w:tcPr>
          <w:p w14:paraId="20215DF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2020</w:t>
            </w:r>
          </w:p>
        </w:tc>
      </w:tr>
      <w:tr w:rsidR="007513DB" w:rsidRPr="00D9448C" w14:paraId="6DF81847" w14:textId="77777777" w:rsidTr="00A82204">
        <w:trPr>
          <w:trHeight w:val="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D6988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206</w:t>
            </w:r>
          </w:p>
        </w:tc>
        <w:tc>
          <w:tcPr>
            <w:tcW w:w="0" w:type="auto"/>
            <w:tcBorders>
              <w:top w:val="nil"/>
              <w:left w:val="nil"/>
              <w:bottom w:val="single" w:sz="4" w:space="0" w:color="auto"/>
              <w:right w:val="single" w:sz="4" w:space="0" w:color="auto"/>
            </w:tcBorders>
            <w:shd w:val="clear" w:color="auto" w:fill="auto"/>
            <w:noWrap/>
            <w:vAlign w:val="center"/>
            <w:hideMark/>
          </w:tcPr>
          <w:p w14:paraId="71A5D91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0287339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67/2021/TT-BTC</w:t>
            </w:r>
          </w:p>
        </w:tc>
        <w:tc>
          <w:tcPr>
            <w:tcW w:w="0" w:type="auto"/>
            <w:tcBorders>
              <w:top w:val="nil"/>
              <w:left w:val="nil"/>
              <w:bottom w:val="single" w:sz="4" w:space="0" w:color="auto"/>
              <w:right w:val="single" w:sz="4" w:space="0" w:color="auto"/>
            </w:tcBorders>
            <w:shd w:val="clear" w:color="auto" w:fill="auto"/>
            <w:vAlign w:val="center"/>
            <w:hideMark/>
          </w:tcPr>
          <w:p w14:paraId="17D2B35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Providing for fees for food safety and hygiene affairs and the collection, transfer, management and use thereof</w:t>
            </w:r>
          </w:p>
        </w:tc>
        <w:tc>
          <w:tcPr>
            <w:tcW w:w="0" w:type="auto"/>
            <w:tcBorders>
              <w:top w:val="nil"/>
              <w:left w:val="nil"/>
              <w:bottom w:val="single" w:sz="4" w:space="0" w:color="auto"/>
              <w:right w:val="single" w:sz="4" w:space="0" w:color="auto"/>
            </w:tcBorders>
            <w:shd w:val="clear" w:color="auto" w:fill="auto"/>
            <w:vAlign w:val="center"/>
            <w:hideMark/>
          </w:tcPr>
          <w:p w14:paraId="0936229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MOF</w:t>
            </w:r>
          </w:p>
        </w:tc>
        <w:tc>
          <w:tcPr>
            <w:tcW w:w="0" w:type="auto"/>
            <w:tcBorders>
              <w:top w:val="nil"/>
              <w:left w:val="nil"/>
              <w:bottom w:val="single" w:sz="4" w:space="0" w:color="auto"/>
              <w:right w:val="single" w:sz="4" w:space="0" w:color="auto"/>
            </w:tcBorders>
            <w:shd w:val="clear" w:color="auto" w:fill="auto"/>
            <w:noWrap/>
            <w:vAlign w:val="center"/>
            <w:hideMark/>
          </w:tcPr>
          <w:p w14:paraId="7CDAB8F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2021</w:t>
            </w:r>
          </w:p>
        </w:tc>
      </w:tr>
      <w:tr w:rsidR="007513DB" w:rsidRPr="00D9448C" w14:paraId="7B8FDD69"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C84F8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207</w:t>
            </w:r>
          </w:p>
        </w:tc>
        <w:tc>
          <w:tcPr>
            <w:tcW w:w="0" w:type="auto"/>
            <w:tcBorders>
              <w:top w:val="nil"/>
              <w:left w:val="nil"/>
              <w:bottom w:val="single" w:sz="4" w:space="0" w:color="auto"/>
              <w:right w:val="single" w:sz="4" w:space="0" w:color="auto"/>
            </w:tcBorders>
            <w:shd w:val="clear" w:color="auto" w:fill="auto"/>
            <w:noWrap/>
            <w:vAlign w:val="center"/>
            <w:hideMark/>
          </w:tcPr>
          <w:p w14:paraId="5CA0ECD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24AB411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555/QD-BNN-TT</w:t>
            </w:r>
          </w:p>
        </w:tc>
        <w:tc>
          <w:tcPr>
            <w:tcW w:w="0" w:type="auto"/>
            <w:tcBorders>
              <w:top w:val="nil"/>
              <w:left w:val="nil"/>
              <w:bottom w:val="single" w:sz="4" w:space="0" w:color="auto"/>
              <w:right w:val="single" w:sz="4" w:space="0" w:color="auto"/>
            </w:tcBorders>
            <w:shd w:val="clear" w:color="auto" w:fill="auto"/>
            <w:vAlign w:val="center"/>
            <w:hideMark/>
          </w:tcPr>
          <w:p w14:paraId="58EDA7D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The scheme for restructuring of Vietnam’s rice industry by 2025 and 2030</w:t>
            </w:r>
          </w:p>
        </w:tc>
        <w:tc>
          <w:tcPr>
            <w:tcW w:w="0" w:type="auto"/>
            <w:tcBorders>
              <w:top w:val="nil"/>
              <w:left w:val="nil"/>
              <w:bottom w:val="single" w:sz="4" w:space="0" w:color="auto"/>
              <w:right w:val="single" w:sz="4" w:space="0" w:color="auto"/>
            </w:tcBorders>
            <w:shd w:val="clear" w:color="auto" w:fill="auto"/>
            <w:vAlign w:val="center"/>
            <w:hideMark/>
          </w:tcPr>
          <w:p w14:paraId="304BABD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MARD</w:t>
            </w:r>
          </w:p>
        </w:tc>
        <w:tc>
          <w:tcPr>
            <w:tcW w:w="0" w:type="auto"/>
            <w:tcBorders>
              <w:top w:val="nil"/>
              <w:left w:val="nil"/>
              <w:bottom w:val="single" w:sz="4" w:space="0" w:color="auto"/>
              <w:right w:val="single" w:sz="4" w:space="0" w:color="auto"/>
            </w:tcBorders>
            <w:shd w:val="clear" w:color="auto" w:fill="auto"/>
            <w:noWrap/>
            <w:vAlign w:val="center"/>
            <w:hideMark/>
          </w:tcPr>
          <w:p w14:paraId="620BD8F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2021</w:t>
            </w:r>
          </w:p>
        </w:tc>
      </w:tr>
      <w:tr w:rsidR="007513DB" w:rsidRPr="00D9448C" w14:paraId="2FCA92C4" w14:textId="77777777" w:rsidTr="00A82204">
        <w:trPr>
          <w:trHeight w:val="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2E093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208</w:t>
            </w:r>
          </w:p>
        </w:tc>
        <w:tc>
          <w:tcPr>
            <w:tcW w:w="0" w:type="auto"/>
            <w:tcBorders>
              <w:top w:val="nil"/>
              <w:left w:val="nil"/>
              <w:bottom w:val="single" w:sz="4" w:space="0" w:color="auto"/>
              <w:right w:val="single" w:sz="4" w:space="0" w:color="auto"/>
            </w:tcBorders>
            <w:shd w:val="clear" w:color="auto" w:fill="auto"/>
            <w:noWrap/>
            <w:vAlign w:val="center"/>
            <w:hideMark/>
          </w:tcPr>
          <w:p w14:paraId="5625725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75A0D6E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28/2021/TT-BYT</w:t>
            </w:r>
          </w:p>
        </w:tc>
        <w:tc>
          <w:tcPr>
            <w:tcW w:w="0" w:type="auto"/>
            <w:tcBorders>
              <w:top w:val="nil"/>
              <w:left w:val="nil"/>
              <w:bottom w:val="single" w:sz="4" w:space="0" w:color="auto"/>
              <w:right w:val="single" w:sz="4" w:space="0" w:color="auto"/>
            </w:tcBorders>
            <w:shd w:val="clear" w:color="auto" w:fill="auto"/>
            <w:vAlign w:val="center"/>
            <w:hideMark/>
          </w:tcPr>
          <w:p w14:paraId="366292C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Promulgated the nomenclature of foods, food additives and food implements, packaging and containers with a view to state management of safety of imported foods</w:t>
            </w:r>
          </w:p>
        </w:tc>
        <w:tc>
          <w:tcPr>
            <w:tcW w:w="0" w:type="auto"/>
            <w:tcBorders>
              <w:top w:val="nil"/>
              <w:left w:val="nil"/>
              <w:bottom w:val="single" w:sz="4" w:space="0" w:color="auto"/>
              <w:right w:val="single" w:sz="4" w:space="0" w:color="auto"/>
            </w:tcBorders>
            <w:shd w:val="clear" w:color="auto" w:fill="auto"/>
            <w:vAlign w:val="center"/>
            <w:hideMark/>
          </w:tcPr>
          <w:p w14:paraId="7EA58AD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MOH</w:t>
            </w:r>
          </w:p>
        </w:tc>
        <w:tc>
          <w:tcPr>
            <w:tcW w:w="0" w:type="auto"/>
            <w:tcBorders>
              <w:top w:val="nil"/>
              <w:left w:val="nil"/>
              <w:bottom w:val="single" w:sz="4" w:space="0" w:color="auto"/>
              <w:right w:val="single" w:sz="4" w:space="0" w:color="auto"/>
            </w:tcBorders>
            <w:shd w:val="clear" w:color="auto" w:fill="auto"/>
            <w:noWrap/>
            <w:vAlign w:val="center"/>
            <w:hideMark/>
          </w:tcPr>
          <w:p w14:paraId="2FCB92C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2021</w:t>
            </w:r>
          </w:p>
        </w:tc>
      </w:tr>
      <w:tr w:rsidR="007513DB" w:rsidRPr="00D9448C" w14:paraId="71DED3F4" w14:textId="77777777" w:rsidTr="00A82204">
        <w:trPr>
          <w:trHeight w:val="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6D451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209</w:t>
            </w:r>
          </w:p>
        </w:tc>
        <w:tc>
          <w:tcPr>
            <w:tcW w:w="0" w:type="auto"/>
            <w:tcBorders>
              <w:top w:val="nil"/>
              <w:left w:val="nil"/>
              <w:bottom w:val="single" w:sz="4" w:space="0" w:color="auto"/>
              <w:right w:val="single" w:sz="4" w:space="0" w:color="auto"/>
            </w:tcBorders>
            <w:shd w:val="clear" w:color="auto" w:fill="auto"/>
            <w:noWrap/>
            <w:vAlign w:val="center"/>
            <w:hideMark/>
          </w:tcPr>
          <w:p w14:paraId="3FFF6B2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44BF7A8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17/2021/TT-BNNPTNT</w:t>
            </w:r>
          </w:p>
        </w:tc>
        <w:tc>
          <w:tcPr>
            <w:tcW w:w="0" w:type="auto"/>
            <w:tcBorders>
              <w:top w:val="nil"/>
              <w:left w:val="nil"/>
              <w:bottom w:val="single" w:sz="4" w:space="0" w:color="auto"/>
              <w:right w:val="single" w:sz="4" w:space="0" w:color="auto"/>
            </w:tcBorders>
            <w:shd w:val="clear" w:color="auto" w:fill="auto"/>
            <w:vAlign w:val="center"/>
            <w:hideMark/>
          </w:tcPr>
          <w:p w14:paraId="00CD984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Regulation on origin tracing, recall, and handling of unsafe food under the management of The Ministry of Agriculture and Rural Development</w:t>
            </w:r>
          </w:p>
        </w:tc>
        <w:tc>
          <w:tcPr>
            <w:tcW w:w="0" w:type="auto"/>
            <w:tcBorders>
              <w:top w:val="nil"/>
              <w:left w:val="nil"/>
              <w:bottom w:val="single" w:sz="4" w:space="0" w:color="auto"/>
              <w:right w:val="single" w:sz="4" w:space="0" w:color="auto"/>
            </w:tcBorders>
            <w:shd w:val="clear" w:color="auto" w:fill="auto"/>
            <w:vAlign w:val="center"/>
            <w:hideMark/>
          </w:tcPr>
          <w:p w14:paraId="6A582EA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MARD</w:t>
            </w:r>
          </w:p>
        </w:tc>
        <w:tc>
          <w:tcPr>
            <w:tcW w:w="0" w:type="auto"/>
            <w:tcBorders>
              <w:top w:val="nil"/>
              <w:left w:val="nil"/>
              <w:bottom w:val="single" w:sz="4" w:space="0" w:color="auto"/>
              <w:right w:val="single" w:sz="4" w:space="0" w:color="auto"/>
            </w:tcBorders>
            <w:shd w:val="clear" w:color="auto" w:fill="auto"/>
            <w:noWrap/>
            <w:vAlign w:val="center"/>
            <w:hideMark/>
          </w:tcPr>
          <w:p w14:paraId="540228A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2021</w:t>
            </w:r>
          </w:p>
        </w:tc>
      </w:tr>
      <w:tr w:rsidR="007513DB" w:rsidRPr="00D9448C" w14:paraId="5C3D81CC"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761B7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210</w:t>
            </w:r>
          </w:p>
        </w:tc>
        <w:tc>
          <w:tcPr>
            <w:tcW w:w="0" w:type="auto"/>
            <w:tcBorders>
              <w:top w:val="nil"/>
              <w:left w:val="nil"/>
              <w:bottom w:val="single" w:sz="4" w:space="0" w:color="auto"/>
              <w:right w:val="single" w:sz="4" w:space="0" w:color="auto"/>
            </w:tcBorders>
            <w:shd w:val="clear" w:color="auto" w:fill="auto"/>
            <w:noWrap/>
            <w:vAlign w:val="center"/>
            <w:hideMark/>
          </w:tcPr>
          <w:p w14:paraId="2A07BC2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05CA18E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20/2021/TT-BCT</w:t>
            </w:r>
          </w:p>
        </w:tc>
        <w:tc>
          <w:tcPr>
            <w:tcW w:w="0" w:type="auto"/>
            <w:tcBorders>
              <w:top w:val="nil"/>
              <w:left w:val="nil"/>
              <w:bottom w:val="single" w:sz="4" w:space="0" w:color="auto"/>
              <w:right w:val="single" w:sz="4" w:space="0" w:color="auto"/>
            </w:tcBorders>
            <w:shd w:val="clear" w:color="auto" w:fill="auto"/>
            <w:vAlign w:val="center"/>
            <w:hideMark/>
          </w:tcPr>
          <w:p w14:paraId="352A55F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Amendments and supplements to a number of articles of Circular No. 27/2020/TT-BCT</w:t>
            </w:r>
          </w:p>
        </w:tc>
        <w:tc>
          <w:tcPr>
            <w:tcW w:w="0" w:type="auto"/>
            <w:tcBorders>
              <w:top w:val="nil"/>
              <w:left w:val="nil"/>
              <w:bottom w:val="single" w:sz="4" w:space="0" w:color="auto"/>
              <w:right w:val="single" w:sz="4" w:space="0" w:color="auto"/>
            </w:tcBorders>
            <w:shd w:val="clear" w:color="auto" w:fill="auto"/>
            <w:vAlign w:val="center"/>
            <w:hideMark/>
          </w:tcPr>
          <w:p w14:paraId="3430F53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MOIT</w:t>
            </w:r>
          </w:p>
        </w:tc>
        <w:tc>
          <w:tcPr>
            <w:tcW w:w="0" w:type="auto"/>
            <w:tcBorders>
              <w:top w:val="nil"/>
              <w:left w:val="nil"/>
              <w:bottom w:val="single" w:sz="4" w:space="0" w:color="auto"/>
              <w:right w:val="single" w:sz="4" w:space="0" w:color="auto"/>
            </w:tcBorders>
            <w:shd w:val="clear" w:color="auto" w:fill="auto"/>
            <w:noWrap/>
            <w:vAlign w:val="center"/>
            <w:hideMark/>
          </w:tcPr>
          <w:p w14:paraId="553B3A6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2021</w:t>
            </w:r>
          </w:p>
        </w:tc>
      </w:tr>
      <w:tr w:rsidR="007513DB" w:rsidRPr="00D9448C" w14:paraId="57C1588A"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A9684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211</w:t>
            </w:r>
          </w:p>
        </w:tc>
        <w:tc>
          <w:tcPr>
            <w:tcW w:w="0" w:type="auto"/>
            <w:tcBorders>
              <w:top w:val="nil"/>
              <w:left w:val="nil"/>
              <w:bottom w:val="single" w:sz="4" w:space="0" w:color="auto"/>
              <w:right w:val="single" w:sz="4" w:space="0" w:color="auto"/>
            </w:tcBorders>
            <w:shd w:val="clear" w:color="auto" w:fill="auto"/>
            <w:noWrap/>
            <w:vAlign w:val="center"/>
            <w:hideMark/>
          </w:tcPr>
          <w:p w14:paraId="0411EDE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3EE020F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19/2022/TT-BNNPTNT</w:t>
            </w:r>
          </w:p>
        </w:tc>
        <w:tc>
          <w:tcPr>
            <w:tcW w:w="0" w:type="auto"/>
            <w:tcBorders>
              <w:top w:val="nil"/>
              <w:left w:val="nil"/>
              <w:bottom w:val="single" w:sz="4" w:space="0" w:color="auto"/>
              <w:right w:val="single" w:sz="4" w:space="0" w:color="auto"/>
            </w:tcBorders>
            <w:shd w:val="clear" w:color="auto" w:fill="auto"/>
            <w:vAlign w:val="center"/>
            <w:hideMark/>
          </w:tcPr>
          <w:p w14:paraId="375D751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Promulgating lists of approved and prohibited plant protection chemicals in Vietnam</w:t>
            </w:r>
          </w:p>
        </w:tc>
        <w:tc>
          <w:tcPr>
            <w:tcW w:w="0" w:type="auto"/>
            <w:tcBorders>
              <w:top w:val="nil"/>
              <w:left w:val="nil"/>
              <w:bottom w:val="single" w:sz="4" w:space="0" w:color="auto"/>
              <w:right w:val="single" w:sz="4" w:space="0" w:color="auto"/>
            </w:tcBorders>
            <w:shd w:val="clear" w:color="auto" w:fill="auto"/>
            <w:vAlign w:val="center"/>
            <w:hideMark/>
          </w:tcPr>
          <w:p w14:paraId="17624A5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MARD</w:t>
            </w:r>
          </w:p>
        </w:tc>
        <w:tc>
          <w:tcPr>
            <w:tcW w:w="0" w:type="auto"/>
            <w:tcBorders>
              <w:top w:val="nil"/>
              <w:left w:val="nil"/>
              <w:bottom w:val="single" w:sz="4" w:space="0" w:color="auto"/>
              <w:right w:val="single" w:sz="4" w:space="0" w:color="auto"/>
            </w:tcBorders>
            <w:shd w:val="clear" w:color="auto" w:fill="auto"/>
            <w:noWrap/>
            <w:vAlign w:val="center"/>
            <w:hideMark/>
          </w:tcPr>
          <w:p w14:paraId="30CA30D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2022</w:t>
            </w:r>
          </w:p>
        </w:tc>
      </w:tr>
      <w:tr w:rsidR="007513DB" w:rsidRPr="00D9448C" w14:paraId="6F331806" w14:textId="77777777" w:rsidTr="00A82204">
        <w:trPr>
          <w:trHeight w:val="12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6E803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212</w:t>
            </w:r>
          </w:p>
        </w:tc>
        <w:tc>
          <w:tcPr>
            <w:tcW w:w="0" w:type="auto"/>
            <w:tcBorders>
              <w:top w:val="nil"/>
              <w:left w:val="nil"/>
              <w:bottom w:val="single" w:sz="4" w:space="0" w:color="auto"/>
              <w:right w:val="single" w:sz="4" w:space="0" w:color="auto"/>
            </w:tcBorders>
            <w:shd w:val="clear" w:color="auto" w:fill="auto"/>
            <w:noWrap/>
            <w:vAlign w:val="center"/>
            <w:hideMark/>
          </w:tcPr>
          <w:p w14:paraId="3D38E4B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4AAC1A0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32/2022/TT-BNNPTNT</w:t>
            </w:r>
          </w:p>
        </w:tc>
        <w:tc>
          <w:tcPr>
            <w:tcW w:w="0" w:type="auto"/>
            <w:tcBorders>
              <w:top w:val="nil"/>
              <w:left w:val="nil"/>
              <w:bottom w:val="single" w:sz="4" w:space="0" w:color="auto"/>
              <w:right w:val="single" w:sz="4" w:space="0" w:color="auto"/>
            </w:tcBorders>
            <w:shd w:val="clear" w:color="auto" w:fill="auto"/>
            <w:vAlign w:val="center"/>
            <w:hideMark/>
          </w:tcPr>
          <w:p w14:paraId="4770341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 xml:space="preserve">Amending and supplementing a number of Circulars stipulating the appraisal and certification of agricultural, forestry and aquatic food production and </w:t>
            </w:r>
            <w:r w:rsidRPr="00D9448C">
              <w:rPr>
                <w:rFonts w:eastAsia="Times New Roman" w:cstheme="minorHAnsi"/>
                <w:color w:val="000000"/>
                <w:sz w:val="18"/>
                <w:szCs w:val="18"/>
              </w:rPr>
              <w:lastRenderedPageBreak/>
              <w:t>trading establishments meeting the conditions for ensuring food safety under the management of the</w:t>
            </w:r>
          </w:p>
        </w:tc>
        <w:tc>
          <w:tcPr>
            <w:tcW w:w="0" w:type="auto"/>
            <w:tcBorders>
              <w:top w:val="nil"/>
              <w:left w:val="nil"/>
              <w:bottom w:val="single" w:sz="4" w:space="0" w:color="auto"/>
              <w:right w:val="single" w:sz="4" w:space="0" w:color="auto"/>
            </w:tcBorders>
            <w:shd w:val="clear" w:color="auto" w:fill="auto"/>
            <w:vAlign w:val="center"/>
            <w:hideMark/>
          </w:tcPr>
          <w:p w14:paraId="368A7E1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lastRenderedPageBreak/>
              <w:t>MARD</w:t>
            </w:r>
          </w:p>
        </w:tc>
        <w:tc>
          <w:tcPr>
            <w:tcW w:w="0" w:type="auto"/>
            <w:tcBorders>
              <w:top w:val="nil"/>
              <w:left w:val="nil"/>
              <w:bottom w:val="single" w:sz="4" w:space="0" w:color="auto"/>
              <w:right w:val="single" w:sz="4" w:space="0" w:color="auto"/>
            </w:tcBorders>
            <w:shd w:val="clear" w:color="auto" w:fill="auto"/>
            <w:noWrap/>
            <w:vAlign w:val="center"/>
            <w:hideMark/>
          </w:tcPr>
          <w:p w14:paraId="7A14133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2022</w:t>
            </w:r>
          </w:p>
        </w:tc>
      </w:tr>
      <w:tr w:rsidR="007513DB" w:rsidRPr="00D9448C" w14:paraId="2979DA6E" w14:textId="77777777" w:rsidTr="00A82204">
        <w:trPr>
          <w:trHeight w:val="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2D8A9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213</w:t>
            </w:r>
          </w:p>
        </w:tc>
        <w:tc>
          <w:tcPr>
            <w:tcW w:w="0" w:type="auto"/>
            <w:tcBorders>
              <w:top w:val="nil"/>
              <w:left w:val="nil"/>
              <w:bottom w:val="single" w:sz="4" w:space="0" w:color="auto"/>
              <w:right w:val="single" w:sz="4" w:space="0" w:color="auto"/>
            </w:tcBorders>
            <w:shd w:val="clear" w:color="auto" w:fill="auto"/>
            <w:noWrap/>
            <w:vAlign w:val="center"/>
            <w:hideMark/>
          </w:tcPr>
          <w:p w14:paraId="6C2B097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4A17EE8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06/2022/TT-BNNPTNT</w:t>
            </w:r>
          </w:p>
        </w:tc>
        <w:tc>
          <w:tcPr>
            <w:tcW w:w="0" w:type="auto"/>
            <w:tcBorders>
              <w:top w:val="nil"/>
              <w:left w:val="nil"/>
              <w:bottom w:val="single" w:sz="4" w:space="0" w:color="auto"/>
              <w:right w:val="single" w:sz="4" w:space="0" w:color="auto"/>
            </w:tcBorders>
            <w:shd w:val="clear" w:color="auto" w:fill="auto"/>
            <w:vAlign w:val="center"/>
            <w:hideMark/>
          </w:tcPr>
          <w:p w14:paraId="1327980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https://thuvienphapluat.vn/van-ban/The-thao-Y-te/Thong-tu-06-2022-TT-BNNPTNT-sua-doi-Thong-tu-kiem-dich-dong-vat-san-pham-dong-vat-thuy-san-523855.aspx</w:t>
            </w:r>
          </w:p>
        </w:tc>
        <w:tc>
          <w:tcPr>
            <w:tcW w:w="0" w:type="auto"/>
            <w:tcBorders>
              <w:top w:val="nil"/>
              <w:left w:val="nil"/>
              <w:bottom w:val="single" w:sz="4" w:space="0" w:color="auto"/>
              <w:right w:val="single" w:sz="4" w:space="0" w:color="auto"/>
            </w:tcBorders>
            <w:shd w:val="clear" w:color="auto" w:fill="auto"/>
            <w:vAlign w:val="center"/>
            <w:hideMark/>
          </w:tcPr>
          <w:p w14:paraId="7100013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MARD</w:t>
            </w:r>
          </w:p>
        </w:tc>
        <w:tc>
          <w:tcPr>
            <w:tcW w:w="0" w:type="auto"/>
            <w:tcBorders>
              <w:top w:val="nil"/>
              <w:left w:val="nil"/>
              <w:bottom w:val="single" w:sz="4" w:space="0" w:color="auto"/>
              <w:right w:val="single" w:sz="4" w:space="0" w:color="auto"/>
            </w:tcBorders>
            <w:shd w:val="clear" w:color="auto" w:fill="auto"/>
            <w:noWrap/>
            <w:vAlign w:val="center"/>
            <w:hideMark/>
          </w:tcPr>
          <w:p w14:paraId="283C399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2022</w:t>
            </w:r>
          </w:p>
        </w:tc>
      </w:tr>
      <w:tr w:rsidR="007513DB" w:rsidRPr="00D9448C" w14:paraId="2B97F2EC" w14:textId="77777777" w:rsidTr="00A82204">
        <w:trPr>
          <w:trHeight w:val="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BD648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214</w:t>
            </w:r>
          </w:p>
        </w:tc>
        <w:tc>
          <w:tcPr>
            <w:tcW w:w="0" w:type="auto"/>
            <w:tcBorders>
              <w:top w:val="nil"/>
              <w:left w:val="nil"/>
              <w:bottom w:val="single" w:sz="4" w:space="0" w:color="auto"/>
              <w:right w:val="single" w:sz="4" w:space="0" w:color="auto"/>
            </w:tcBorders>
            <w:shd w:val="clear" w:color="auto" w:fill="auto"/>
            <w:noWrap/>
            <w:vAlign w:val="center"/>
            <w:hideMark/>
          </w:tcPr>
          <w:p w14:paraId="76C5B20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Circular</w:t>
            </w:r>
          </w:p>
        </w:tc>
        <w:tc>
          <w:tcPr>
            <w:tcW w:w="0" w:type="auto"/>
            <w:tcBorders>
              <w:top w:val="nil"/>
              <w:left w:val="nil"/>
              <w:bottom w:val="single" w:sz="4" w:space="0" w:color="auto"/>
              <w:right w:val="single" w:sz="4" w:space="0" w:color="auto"/>
            </w:tcBorders>
            <w:shd w:val="clear" w:color="auto" w:fill="auto"/>
            <w:noWrap/>
            <w:vAlign w:val="center"/>
            <w:hideMark/>
          </w:tcPr>
          <w:p w14:paraId="194CB35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16/2021/TT-BNNPTNT</w:t>
            </w:r>
          </w:p>
        </w:tc>
        <w:tc>
          <w:tcPr>
            <w:tcW w:w="0" w:type="auto"/>
            <w:tcBorders>
              <w:top w:val="nil"/>
              <w:left w:val="nil"/>
              <w:bottom w:val="single" w:sz="4" w:space="0" w:color="auto"/>
              <w:right w:val="single" w:sz="4" w:space="0" w:color="auto"/>
            </w:tcBorders>
            <w:shd w:val="clear" w:color="auto" w:fill="auto"/>
            <w:vAlign w:val="center"/>
            <w:hideMark/>
          </w:tcPr>
          <w:p w14:paraId="2E887B4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List of potentially unsafe products and goods under the management responsibility of the Ministry of Agriculture and Rural Development</w:t>
            </w:r>
          </w:p>
        </w:tc>
        <w:tc>
          <w:tcPr>
            <w:tcW w:w="0" w:type="auto"/>
            <w:tcBorders>
              <w:top w:val="nil"/>
              <w:left w:val="nil"/>
              <w:bottom w:val="single" w:sz="4" w:space="0" w:color="auto"/>
              <w:right w:val="single" w:sz="4" w:space="0" w:color="auto"/>
            </w:tcBorders>
            <w:shd w:val="clear" w:color="auto" w:fill="auto"/>
            <w:vAlign w:val="center"/>
            <w:hideMark/>
          </w:tcPr>
          <w:p w14:paraId="44ED290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MARD</w:t>
            </w:r>
          </w:p>
        </w:tc>
        <w:tc>
          <w:tcPr>
            <w:tcW w:w="0" w:type="auto"/>
            <w:tcBorders>
              <w:top w:val="nil"/>
              <w:left w:val="nil"/>
              <w:bottom w:val="single" w:sz="4" w:space="0" w:color="auto"/>
              <w:right w:val="single" w:sz="4" w:space="0" w:color="auto"/>
            </w:tcBorders>
            <w:shd w:val="clear" w:color="auto" w:fill="auto"/>
            <w:noWrap/>
            <w:vAlign w:val="center"/>
            <w:hideMark/>
          </w:tcPr>
          <w:p w14:paraId="594AF4A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2022</w:t>
            </w:r>
          </w:p>
        </w:tc>
      </w:tr>
      <w:tr w:rsidR="007513DB" w:rsidRPr="00D9448C" w14:paraId="6A9F6337" w14:textId="77777777" w:rsidTr="00A82204">
        <w:trPr>
          <w:trHeight w:val="12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4F1C2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215</w:t>
            </w:r>
          </w:p>
        </w:tc>
        <w:tc>
          <w:tcPr>
            <w:tcW w:w="0" w:type="auto"/>
            <w:tcBorders>
              <w:top w:val="nil"/>
              <w:left w:val="nil"/>
              <w:bottom w:val="single" w:sz="4" w:space="0" w:color="auto"/>
              <w:right w:val="single" w:sz="4" w:space="0" w:color="auto"/>
            </w:tcBorders>
            <w:shd w:val="clear" w:color="auto" w:fill="auto"/>
            <w:noWrap/>
            <w:vAlign w:val="center"/>
            <w:hideMark/>
          </w:tcPr>
          <w:p w14:paraId="18F8DF6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Directive</w:t>
            </w:r>
          </w:p>
        </w:tc>
        <w:tc>
          <w:tcPr>
            <w:tcW w:w="0" w:type="auto"/>
            <w:tcBorders>
              <w:top w:val="nil"/>
              <w:left w:val="nil"/>
              <w:bottom w:val="single" w:sz="4" w:space="0" w:color="auto"/>
              <w:right w:val="single" w:sz="4" w:space="0" w:color="auto"/>
            </w:tcBorders>
            <w:shd w:val="clear" w:color="auto" w:fill="auto"/>
            <w:noWrap/>
            <w:vAlign w:val="center"/>
            <w:hideMark/>
          </w:tcPr>
          <w:p w14:paraId="1E9EA85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08-CT/TW</w:t>
            </w:r>
          </w:p>
        </w:tc>
        <w:tc>
          <w:tcPr>
            <w:tcW w:w="0" w:type="auto"/>
            <w:tcBorders>
              <w:top w:val="nil"/>
              <w:left w:val="nil"/>
              <w:bottom w:val="single" w:sz="4" w:space="0" w:color="auto"/>
              <w:right w:val="single" w:sz="4" w:space="0" w:color="auto"/>
            </w:tcBorders>
            <w:shd w:val="clear" w:color="auto" w:fill="auto"/>
            <w:vAlign w:val="center"/>
            <w:hideMark/>
          </w:tcPr>
          <w:p w14:paraId="47ABEC9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Strengthening the Party's leadership in food safety management; improve capacity and quality of state management of food safety; promote advocacy, propaganda and education, create a real change in food safety behavior, promote socialization of food s</w:t>
            </w:r>
          </w:p>
        </w:tc>
        <w:tc>
          <w:tcPr>
            <w:tcW w:w="0" w:type="auto"/>
            <w:tcBorders>
              <w:top w:val="nil"/>
              <w:left w:val="nil"/>
              <w:bottom w:val="single" w:sz="4" w:space="0" w:color="auto"/>
              <w:right w:val="single" w:sz="4" w:space="0" w:color="auto"/>
            </w:tcBorders>
            <w:shd w:val="clear" w:color="auto" w:fill="auto"/>
            <w:vAlign w:val="center"/>
            <w:hideMark/>
          </w:tcPr>
          <w:p w14:paraId="29A11DE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Secretariat</w:t>
            </w:r>
          </w:p>
        </w:tc>
        <w:tc>
          <w:tcPr>
            <w:tcW w:w="0" w:type="auto"/>
            <w:tcBorders>
              <w:top w:val="nil"/>
              <w:left w:val="nil"/>
              <w:bottom w:val="single" w:sz="4" w:space="0" w:color="auto"/>
              <w:right w:val="single" w:sz="4" w:space="0" w:color="auto"/>
            </w:tcBorders>
            <w:shd w:val="clear" w:color="auto" w:fill="auto"/>
            <w:noWrap/>
            <w:vAlign w:val="center"/>
            <w:hideMark/>
          </w:tcPr>
          <w:p w14:paraId="2505CD3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2011</w:t>
            </w:r>
          </w:p>
        </w:tc>
      </w:tr>
      <w:tr w:rsidR="007513DB" w:rsidRPr="00D9448C" w14:paraId="6D347413" w14:textId="77777777" w:rsidTr="00A82204">
        <w:trPr>
          <w:trHeight w:val="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AE2EC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216</w:t>
            </w:r>
          </w:p>
        </w:tc>
        <w:tc>
          <w:tcPr>
            <w:tcW w:w="0" w:type="auto"/>
            <w:tcBorders>
              <w:top w:val="nil"/>
              <w:left w:val="nil"/>
              <w:bottom w:val="single" w:sz="4" w:space="0" w:color="auto"/>
              <w:right w:val="single" w:sz="4" w:space="0" w:color="auto"/>
            </w:tcBorders>
            <w:shd w:val="clear" w:color="auto" w:fill="auto"/>
            <w:noWrap/>
            <w:vAlign w:val="center"/>
            <w:hideMark/>
          </w:tcPr>
          <w:p w14:paraId="5846C8B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Directive</w:t>
            </w:r>
          </w:p>
        </w:tc>
        <w:tc>
          <w:tcPr>
            <w:tcW w:w="0" w:type="auto"/>
            <w:tcBorders>
              <w:top w:val="nil"/>
              <w:left w:val="nil"/>
              <w:bottom w:val="single" w:sz="4" w:space="0" w:color="auto"/>
              <w:right w:val="single" w:sz="4" w:space="0" w:color="auto"/>
            </w:tcBorders>
            <w:shd w:val="clear" w:color="auto" w:fill="auto"/>
            <w:noWrap/>
            <w:vAlign w:val="center"/>
            <w:hideMark/>
          </w:tcPr>
          <w:p w14:paraId="2E8FD92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4462 /BYT-ATTP</w:t>
            </w:r>
          </w:p>
        </w:tc>
        <w:tc>
          <w:tcPr>
            <w:tcW w:w="0" w:type="auto"/>
            <w:tcBorders>
              <w:top w:val="nil"/>
              <w:left w:val="nil"/>
              <w:bottom w:val="single" w:sz="4" w:space="0" w:color="auto"/>
              <w:right w:val="single" w:sz="4" w:space="0" w:color="auto"/>
            </w:tcBorders>
            <w:shd w:val="clear" w:color="auto" w:fill="auto"/>
            <w:vAlign w:val="center"/>
            <w:hideMark/>
          </w:tcPr>
          <w:p w14:paraId="5F8A3C2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on strengthening measures to ensure food safety, prevent food poisoning and food-borne diseases issued by the Ministry of Health</w:t>
            </w:r>
          </w:p>
        </w:tc>
        <w:tc>
          <w:tcPr>
            <w:tcW w:w="0" w:type="auto"/>
            <w:tcBorders>
              <w:top w:val="nil"/>
              <w:left w:val="nil"/>
              <w:bottom w:val="single" w:sz="4" w:space="0" w:color="auto"/>
              <w:right w:val="single" w:sz="4" w:space="0" w:color="auto"/>
            </w:tcBorders>
            <w:shd w:val="clear" w:color="auto" w:fill="auto"/>
            <w:vAlign w:val="center"/>
            <w:hideMark/>
          </w:tcPr>
          <w:p w14:paraId="55328A9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MOH</w:t>
            </w:r>
          </w:p>
        </w:tc>
        <w:tc>
          <w:tcPr>
            <w:tcW w:w="0" w:type="auto"/>
            <w:tcBorders>
              <w:top w:val="nil"/>
              <w:left w:val="nil"/>
              <w:bottom w:val="single" w:sz="4" w:space="0" w:color="auto"/>
              <w:right w:val="single" w:sz="4" w:space="0" w:color="auto"/>
            </w:tcBorders>
            <w:shd w:val="clear" w:color="auto" w:fill="auto"/>
            <w:noWrap/>
            <w:vAlign w:val="center"/>
            <w:hideMark/>
          </w:tcPr>
          <w:p w14:paraId="0EFBCEA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2013</w:t>
            </w:r>
          </w:p>
        </w:tc>
      </w:tr>
      <w:tr w:rsidR="007513DB" w:rsidRPr="00D9448C" w14:paraId="16B1A56A"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55E3B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217</w:t>
            </w:r>
          </w:p>
        </w:tc>
        <w:tc>
          <w:tcPr>
            <w:tcW w:w="0" w:type="auto"/>
            <w:tcBorders>
              <w:top w:val="nil"/>
              <w:left w:val="nil"/>
              <w:bottom w:val="single" w:sz="4" w:space="0" w:color="auto"/>
              <w:right w:val="single" w:sz="4" w:space="0" w:color="auto"/>
            </w:tcBorders>
            <w:shd w:val="clear" w:color="auto" w:fill="auto"/>
            <w:noWrap/>
            <w:vAlign w:val="center"/>
            <w:hideMark/>
          </w:tcPr>
          <w:p w14:paraId="4A0D525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Directive</w:t>
            </w:r>
          </w:p>
        </w:tc>
        <w:tc>
          <w:tcPr>
            <w:tcW w:w="0" w:type="auto"/>
            <w:tcBorders>
              <w:top w:val="nil"/>
              <w:left w:val="nil"/>
              <w:bottom w:val="single" w:sz="4" w:space="0" w:color="auto"/>
              <w:right w:val="single" w:sz="4" w:space="0" w:color="auto"/>
            </w:tcBorders>
            <w:shd w:val="clear" w:color="auto" w:fill="auto"/>
            <w:noWrap/>
            <w:vAlign w:val="center"/>
            <w:hideMark/>
          </w:tcPr>
          <w:p w14:paraId="7C1BFD2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34/CT-TTg</w:t>
            </w:r>
          </w:p>
        </w:tc>
        <w:tc>
          <w:tcPr>
            <w:tcW w:w="0" w:type="auto"/>
            <w:tcBorders>
              <w:top w:val="nil"/>
              <w:left w:val="nil"/>
              <w:bottom w:val="single" w:sz="4" w:space="0" w:color="auto"/>
              <w:right w:val="single" w:sz="4" w:space="0" w:color="auto"/>
            </w:tcBorders>
            <w:shd w:val="clear" w:color="auto" w:fill="auto"/>
            <w:vAlign w:val="center"/>
            <w:hideMark/>
          </w:tcPr>
          <w:p w14:paraId="58CB106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On continuing to promote food safety assurance and food poisoning prevention in the new situation</w:t>
            </w:r>
          </w:p>
        </w:tc>
        <w:tc>
          <w:tcPr>
            <w:tcW w:w="0" w:type="auto"/>
            <w:tcBorders>
              <w:top w:val="nil"/>
              <w:left w:val="nil"/>
              <w:bottom w:val="single" w:sz="4" w:space="0" w:color="auto"/>
              <w:right w:val="single" w:sz="4" w:space="0" w:color="auto"/>
            </w:tcBorders>
            <w:shd w:val="clear" w:color="auto" w:fill="auto"/>
            <w:vAlign w:val="center"/>
            <w:hideMark/>
          </w:tcPr>
          <w:p w14:paraId="01409CB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26C9619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2014</w:t>
            </w:r>
          </w:p>
        </w:tc>
      </w:tr>
      <w:tr w:rsidR="007513DB" w:rsidRPr="00D9448C" w14:paraId="2E84FF2A"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23A46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218</w:t>
            </w:r>
          </w:p>
        </w:tc>
        <w:tc>
          <w:tcPr>
            <w:tcW w:w="0" w:type="auto"/>
            <w:tcBorders>
              <w:top w:val="nil"/>
              <w:left w:val="nil"/>
              <w:bottom w:val="single" w:sz="4" w:space="0" w:color="auto"/>
              <w:right w:val="single" w:sz="4" w:space="0" w:color="auto"/>
            </w:tcBorders>
            <w:shd w:val="clear" w:color="auto" w:fill="auto"/>
            <w:noWrap/>
            <w:vAlign w:val="center"/>
            <w:hideMark/>
          </w:tcPr>
          <w:p w14:paraId="4A66807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Directive</w:t>
            </w:r>
          </w:p>
        </w:tc>
        <w:tc>
          <w:tcPr>
            <w:tcW w:w="0" w:type="auto"/>
            <w:tcBorders>
              <w:top w:val="nil"/>
              <w:left w:val="nil"/>
              <w:bottom w:val="single" w:sz="4" w:space="0" w:color="auto"/>
              <w:right w:val="single" w:sz="4" w:space="0" w:color="auto"/>
            </w:tcBorders>
            <w:shd w:val="clear" w:color="auto" w:fill="auto"/>
            <w:noWrap/>
            <w:vAlign w:val="center"/>
            <w:hideMark/>
          </w:tcPr>
          <w:p w14:paraId="595AEED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08/CT-UBND</w:t>
            </w:r>
          </w:p>
        </w:tc>
        <w:tc>
          <w:tcPr>
            <w:tcW w:w="0" w:type="auto"/>
            <w:tcBorders>
              <w:top w:val="nil"/>
              <w:left w:val="nil"/>
              <w:bottom w:val="single" w:sz="4" w:space="0" w:color="auto"/>
              <w:right w:val="single" w:sz="4" w:space="0" w:color="auto"/>
            </w:tcBorders>
            <w:shd w:val="clear" w:color="auto" w:fill="auto"/>
            <w:vAlign w:val="center"/>
            <w:hideMark/>
          </w:tcPr>
          <w:p w14:paraId="108A260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Strengthening management of food service and street food business activities in Hanoi</w:t>
            </w:r>
          </w:p>
        </w:tc>
        <w:tc>
          <w:tcPr>
            <w:tcW w:w="0" w:type="auto"/>
            <w:tcBorders>
              <w:top w:val="nil"/>
              <w:left w:val="nil"/>
              <w:bottom w:val="single" w:sz="4" w:space="0" w:color="auto"/>
              <w:right w:val="single" w:sz="4" w:space="0" w:color="auto"/>
            </w:tcBorders>
            <w:shd w:val="clear" w:color="auto" w:fill="auto"/>
            <w:vAlign w:val="center"/>
            <w:hideMark/>
          </w:tcPr>
          <w:p w14:paraId="1EE24FB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Hanoi People's Committee</w:t>
            </w:r>
          </w:p>
        </w:tc>
        <w:tc>
          <w:tcPr>
            <w:tcW w:w="0" w:type="auto"/>
            <w:tcBorders>
              <w:top w:val="nil"/>
              <w:left w:val="nil"/>
              <w:bottom w:val="single" w:sz="4" w:space="0" w:color="auto"/>
              <w:right w:val="single" w:sz="4" w:space="0" w:color="auto"/>
            </w:tcBorders>
            <w:shd w:val="clear" w:color="auto" w:fill="auto"/>
            <w:noWrap/>
            <w:vAlign w:val="center"/>
            <w:hideMark/>
          </w:tcPr>
          <w:p w14:paraId="6B18B92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2016</w:t>
            </w:r>
          </w:p>
        </w:tc>
      </w:tr>
      <w:tr w:rsidR="007513DB" w:rsidRPr="00D9448C" w14:paraId="7627DE5C" w14:textId="77777777" w:rsidTr="00A82204">
        <w:trPr>
          <w:trHeight w:val="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3DC60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219</w:t>
            </w:r>
          </w:p>
        </w:tc>
        <w:tc>
          <w:tcPr>
            <w:tcW w:w="0" w:type="auto"/>
            <w:tcBorders>
              <w:top w:val="nil"/>
              <w:left w:val="nil"/>
              <w:bottom w:val="single" w:sz="4" w:space="0" w:color="auto"/>
              <w:right w:val="single" w:sz="4" w:space="0" w:color="auto"/>
            </w:tcBorders>
            <w:shd w:val="clear" w:color="auto" w:fill="auto"/>
            <w:noWrap/>
            <w:vAlign w:val="center"/>
            <w:hideMark/>
          </w:tcPr>
          <w:p w14:paraId="3FE1BC6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Directive</w:t>
            </w:r>
          </w:p>
        </w:tc>
        <w:tc>
          <w:tcPr>
            <w:tcW w:w="0" w:type="auto"/>
            <w:tcBorders>
              <w:top w:val="nil"/>
              <w:left w:val="nil"/>
              <w:bottom w:val="single" w:sz="4" w:space="0" w:color="auto"/>
              <w:right w:val="single" w:sz="4" w:space="0" w:color="auto"/>
            </w:tcBorders>
            <w:shd w:val="clear" w:color="auto" w:fill="auto"/>
            <w:noWrap/>
            <w:vAlign w:val="center"/>
            <w:hideMark/>
          </w:tcPr>
          <w:p w14:paraId="5204889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13/CT-TTg</w:t>
            </w:r>
          </w:p>
        </w:tc>
        <w:tc>
          <w:tcPr>
            <w:tcW w:w="0" w:type="auto"/>
            <w:tcBorders>
              <w:top w:val="nil"/>
              <w:left w:val="nil"/>
              <w:bottom w:val="single" w:sz="4" w:space="0" w:color="auto"/>
              <w:right w:val="single" w:sz="4" w:space="0" w:color="auto"/>
            </w:tcBorders>
            <w:shd w:val="clear" w:color="auto" w:fill="auto"/>
            <w:vAlign w:val="center"/>
            <w:hideMark/>
          </w:tcPr>
          <w:p w14:paraId="12F7E66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Strengthening state management of food safety</w:t>
            </w:r>
          </w:p>
        </w:tc>
        <w:tc>
          <w:tcPr>
            <w:tcW w:w="0" w:type="auto"/>
            <w:tcBorders>
              <w:top w:val="nil"/>
              <w:left w:val="nil"/>
              <w:bottom w:val="single" w:sz="4" w:space="0" w:color="auto"/>
              <w:right w:val="single" w:sz="4" w:space="0" w:color="auto"/>
            </w:tcBorders>
            <w:shd w:val="clear" w:color="auto" w:fill="auto"/>
            <w:vAlign w:val="center"/>
            <w:hideMark/>
          </w:tcPr>
          <w:p w14:paraId="4B4F2BC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374F3EC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2016</w:t>
            </w:r>
          </w:p>
        </w:tc>
      </w:tr>
      <w:tr w:rsidR="007513DB" w:rsidRPr="00D9448C" w14:paraId="2DE06F89" w14:textId="77777777" w:rsidTr="00A82204">
        <w:trPr>
          <w:trHeight w:val="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8A649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center"/>
            <w:hideMark/>
          </w:tcPr>
          <w:p w14:paraId="424291C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Directive</w:t>
            </w:r>
          </w:p>
        </w:tc>
        <w:tc>
          <w:tcPr>
            <w:tcW w:w="0" w:type="auto"/>
            <w:tcBorders>
              <w:top w:val="nil"/>
              <w:left w:val="nil"/>
              <w:bottom w:val="single" w:sz="4" w:space="0" w:color="auto"/>
              <w:right w:val="single" w:sz="4" w:space="0" w:color="auto"/>
            </w:tcBorders>
            <w:shd w:val="clear" w:color="auto" w:fill="auto"/>
            <w:noWrap/>
            <w:vAlign w:val="center"/>
            <w:hideMark/>
          </w:tcPr>
          <w:p w14:paraId="0EE083A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46/CT-TTg</w:t>
            </w:r>
          </w:p>
        </w:tc>
        <w:tc>
          <w:tcPr>
            <w:tcW w:w="0" w:type="auto"/>
            <w:tcBorders>
              <w:top w:val="nil"/>
              <w:left w:val="nil"/>
              <w:bottom w:val="single" w:sz="4" w:space="0" w:color="auto"/>
              <w:right w:val="single" w:sz="4" w:space="0" w:color="auto"/>
            </w:tcBorders>
            <w:shd w:val="clear" w:color="auto" w:fill="auto"/>
            <w:vAlign w:val="center"/>
            <w:hideMark/>
          </w:tcPr>
          <w:p w14:paraId="56273BC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Enhancement of Nutrition in new circumstances</w:t>
            </w:r>
          </w:p>
        </w:tc>
        <w:tc>
          <w:tcPr>
            <w:tcW w:w="0" w:type="auto"/>
            <w:tcBorders>
              <w:top w:val="nil"/>
              <w:left w:val="nil"/>
              <w:bottom w:val="single" w:sz="4" w:space="0" w:color="auto"/>
              <w:right w:val="single" w:sz="4" w:space="0" w:color="auto"/>
            </w:tcBorders>
            <w:shd w:val="clear" w:color="auto" w:fill="auto"/>
            <w:vAlign w:val="center"/>
            <w:hideMark/>
          </w:tcPr>
          <w:p w14:paraId="3A2D8EF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00D2B11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2017</w:t>
            </w:r>
          </w:p>
        </w:tc>
      </w:tr>
      <w:tr w:rsidR="007513DB" w:rsidRPr="00D9448C" w14:paraId="2C8EE181"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23ACB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221</w:t>
            </w:r>
          </w:p>
        </w:tc>
        <w:tc>
          <w:tcPr>
            <w:tcW w:w="0" w:type="auto"/>
            <w:tcBorders>
              <w:top w:val="nil"/>
              <w:left w:val="nil"/>
              <w:bottom w:val="single" w:sz="4" w:space="0" w:color="auto"/>
              <w:right w:val="single" w:sz="4" w:space="0" w:color="auto"/>
            </w:tcBorders>
            <w:shd w:val="clear" w:color="auto" w:fill="auto"/>
            <w:noWrap/>
            <w:vAlign w:val="center"/>
            <w:hideMark/>
          </w:tcPr>
          <w:p w14:paraId="71A6CF6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Directive</w:t>
            </w:r>
          </w:p>
        </w:tc>
        <w:tc>
          <w:tcPr>
            <w:tcW w:w="0" w:type="auto"/>
            <w:tcBorders>
              <w:top w:val="nil"/>
              <w:left w:val="nil"/>
              <w:bottom w:val="single" w:sz="4" w:space="0" w:color="auto"/>
              <w:right w:val="single" w:sz="4" w:space="0" w:color="auto"/>
            </w:tcBorders>
            <w:shd w:val="clear" w:color="auto" w:fill="auto"/>
            <w:noWrap/>
            <w:vAlign w:val="center"/>
            <w:hideMark/>
          </w:tcPr>
          <w:p w14:paraId="277054F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584/BGDĐT-GDTC</w:t>
            </w:r>
          </w:p>
        </w:tc>
        <w:tc>
          <w:tcPr>
            <w:tcW w:w="0" w:type="auto"/>
            <w:tcBorders>
              <w:top w:val="nil"/>
              <w:left w:val="nil"/>
              <w:bottom w:val="single" w:sz="4" w:space="0" w:color="auto"/>
              <w:right w:val="single" w:sz="4" w:space="0" w:color="auto"/>
            </w:tcBorders>
            <w:shd w:val="clear" w:color="auto" w:fill="auto"/>
            <w:vAlign w:val="center"/>
            <w:hideMark/>
          </w:tcPr>
          <w:p w14:paraId="1B793B9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Strengthening nutrition work in the new situation issued by the Ministry of Education and Training</w:t>
            </w:r>
          </w:p>
        </w:tc>
        <w:tc>
          <w:tcPr>
            <w:tcW w:w="0" w:type="auto"/>
            <w:tcBorders>
              <w:top w:val="nil"/>
              <w:left w:val="nil"/>
              <w:bottom w:val="single" w:sz="4" w:space="0" w:color="auto"/>
              <w:right w:val="single" w:sz="4" w:space="0" w:color="auto"/>
            </w:tcBorders>
            <w:shd w:val="clear" w:color="auto" w:fill="auto"/>
            <w:vAlign w:val="center"/>
            <w:hideMark/>
          </w:tcPr>
          <w:p w14:paraId="14F0B76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MOET</w:t>
            </w:r>
          </w:p>
        </w:tc>
        <w:tc>
          <w:tcPr>
            <w:tcW w:w="0" w:type="auto"/>
            <w:tcBorders>
              <w:top w:val="nil"/>
              <w:left w:val="nil"/>
              <w:bottom w:val="single" w:sz="4" w:space="0" w:color="auto"/>
              <w:right w:val="single" w:sz="4" w:space="0" w:color="auto"/>
            </w:tcBorders>
            <w:shd w:val="clear" w:color="auto" w:fill="auto"/>
            <w:noWrap/>
            <w:vAlign w:val="center"/>
            <w:hideMark/>
          </w:tcPr>
          <w:p w14:paraId="71B7A05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2018</w:t>
            </w:r>
          </w:p>
        </w:tc>
      </w:tr>
      <w:tr w:rsidR="007513DB" w:rsidRPr="00D9448C" w14:paraId="7C6A3CFC"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6DD8D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222</w:t>
            </w:r>
          </w:p>
        </w:tc>
        <w:tc>
          <w:tcPr>
            <w:tcW w:w="0" w:type="auto"/>
            <w:tcBorders>
              <w:top w:val="nil"/>
              <w:left w:val="nil"/>
              <w:bottom w:val="single" w:sz="4" w:space="0" w:color="auto"/>
              <w:right w:val="single" w:sz="4" w:space="0" w:color="auto"/>
            </w:tcBorders>
            <w:shd w:val="clear" w:color="auto" w:fill="auto"/>
            <w:noWrap/>
            <w:vAlign w:val="center"/>
            <w:hideMark/>
          </w:tcPr>
          <w:p w14:paraId="1123CAA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Directive</w:t>
            </w:r>
          </w:p>
        </w:tc>
        <w:tc>
          <w:tcPr>
            <w:tcW w:w="0" w:type="auto"/>
            <w:tcBorders>
              <w:top w:val="nil"/>
              <w:left w:val="nil"/>
              <w:bottom w:val="single" w:sz="4" w:space="0" w:color="auto"/>
              <w:right w:val="single" w:sz="4" w:space="0" w:color="auto"/>
            </w:tcBorders>
            <w:shd w:val="clear" w:color="auto" w:fill="auto"/>
            <w:noWrap/>
            <w:vAlign w:val="center"/>
            <w:hideMark/>
          </w:tcPr>
          <w:p w14:paraId="252244C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17/CT-TTg</w:t>
            </w:r>
          </w:p>
        </w:tc>
        <w:tc>
          <w:tcPr>
            <w:tcW w:w="0" w:type="auto"/>
            <w:tcBorders>
              <w:top w:val="nil"/>
              <w:left w:val="nil"/>
              <w:bottom w:val="single" w:sz="4" w:space="0" w:color="auto"/>
              <w:right w:val="single" w:sz="4" w:space="0" w:color="auto"/>
            </w:tcBorders>
            <w:shd w:val="clear" w:color="auto" w:fill="auto"/>
            <w:vAlign w:val="center"/>
            <w:hideMark/>
          </w:tcPr>
          <w:p w14:paraId="2EB48E8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Continue to strengthen the responsibility of state management of food safety in the new situation</w:t>
            </w:r>
          </w:p>
        </w:tc>
        <w:tc>
          <w:tcPr>
            <w:tcW w:w="0" w:type="auto"/>
            <w:tcBorders>
              <w:top w:val="nil"/>
              <w:left w:val="nil"/>
              <w:bottom w:val="single" w:sz="4" w:space="0" w:color="auto"/>
              <w:right w:val="single" w:sz="4" w:space="0" w:color="auto"/>
            </w:tcBorders>
            <w:shd w:val="clear" w:color="auto" w:fill="auto"/>
            <w:vAlign w:val="center"/>
            <w:hideMark/>
          </w:tcPr>
          <w:p w14:paraId="5FCC63D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Government</w:t>
            </w:r>
          </w:p>
        </w:tc>
        <w:tc>
          <w:tcPr>
            <w:tcW w:w="0" w:type="auto"/>
            <w:tcBorders>
              <w:top w:val="nil"/>
              <w:left w:val="nil"/>
              <w:bottom w:val="single" w:sz="4" w:space="0" w:color="auto"/>
              <w:right w:val="single" w:sz="4" w:space="0" w:color="auto"/>
            </w:tcBorders>
            <w:shd w:val="clear" w:color="auto" w:fill="auto"/>
            <w:noWrap/>
            <w:vAlign w:val="center"/>
            <w:hideMark/>
          </w:tcPr>
          <w:p w14:paraId="3F1DFC7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2020</w:t>
            </w:r>
          </w:p>
        </w:tc>
      </w:tr>
      <w:tr w:rsidR="007513DB" w:rsidRPr="00D9448C" w14:paraId="14B9488C"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B289C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223</w:t>
            </w:r>
          </w:p>
        </w:tc>
        <w:tc>
          <w:tcPr>
            <w:tcW w:w="0" w:type="auto"/>
            <w:tcBorders>
              <w:top w:val="nil"/>
              <w:left w:val="nil"/>
              <w:bottom w:val="single" w:sz="4" w:space="0" w:color="auto"/>
              <w:right w:val="single" w:sz="4" w:space="0" w:color="auto"/>
            </w:tcBorders>
            <w:shd w:val="clear" w:color="auto" w:fill="auto"/>
            <w:noWrap/>
            <w:vAlign w:val="center"/>
            <w:hideMark/>
          </w:tcPr>
          <w:p w14:paraId="665B94D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Directive</w:t>
            </w:r>
          </w:p>
        </w:tc>
        <w:tc>
          <w:tcPr>
            <w:tcW w:w="0" w:type="auto"/>
            <w:tcBorders>
              <w:top w:val="nil"/>
              <w:left w:val="nil"/>
              <w:bottom w:val="single" w:sz="4" w:space="0" w:color="auto"/>
              <w:right w:val="single" w:sz="4" w:space="0" w:color="auto"/>
            </w:tcBorders>
            <w:shd w:val="clear" w:color="auto" w:fill="auto"/>
            <w:noWrap/>
            <w:vAlign w:val="center"/>
            <w:hideMark/>
          </w:tcPr>
          <w:p w14:paraId="6269F33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17-CT/TW</w:t>
            </w:r>
          </w:p>
        </w:tc>
        <w:tc>
          <w:tcPr>
            <w:tcW w:w="0" w:type="auto"/>
            <w:tcBorders>
              <w:top w:val="nil"/>
              <w:left w:val="nil"/>
              <w:bottom w:val="single" w:sz="4" w:space="0" w:color="auto"/>
              <w:right w:val="single" w:sz="4" w:space="0" w:color="auto"/>
            </w:tcBorders>
            <w:shd w:val="clear" w:color="auto" w:fill="auto"/>
            <w:vAlign w:val="center"/>
            <w:hideMark/>
          </w:tcPr>
          <w:p w14:paraId="15A5640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Directive on enhancing security and food safety in the new situation</w:t>
            </w:r>
          </w:p>
        </w:tc>
        <w:tc>
          <w:tcPr>
            <w:tcW w:w="0" w:type="auto"/>
            <w:tcBorders>
              <w:top w:val="nil"/>
              <w:left w:val="nil"/>
              <w:bottom w:val="single" w:sz="4" w:space="0" w:color="auto"/>
              <w:right w:val="single" w:sz="4" w:space="0" w:color="auto"/>
            </w:tcBorders>
            <w:shd w:val="clear" w:color="auto" w:fill="auto"/>
            <w:vAlign w:val="center"/>
            <w:hideMark/>
          </w:tcPr>
          <w:p w14:paraId="04FAED2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The central executive committee</w:t>
            </w:r>
          </w:p>
        </w:tc>
        <w:tc>
          <w:tcPr>
            <w:tcW w:w="0" w:type="auto"/>
            <w:tcBorders>
              <w:top w:val="nil"/>
              <w:left w:val="nil"/>
              <w:bottom w:val="single" w:sz="4" w:space="0" w:color="auto"/>
              <w:right w:val="single" w:sz="4" w:space="0" w:color="auto"/>
            </w:tcBorders>
            <w:shd w:val="clear" w:color="auto" w:fill="auto"/>
            <w:noWrap/>
            <w:vAlign w:val="center"/>
            <w:hideMark/>
          </w:tcPr>
          <w:p w14:paraId="2967F89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2022</w:t>
            </w:r>
          </w:p>
        </w:tc>
      </w:tr>
      <w:tr w:rsidR="007513DB" w:rsidRPr="00D9448C" w14:paraId="57825C29"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20EE77"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224</w:t>
            </w:r>
          </w:p>
        </w:tc>
        <w:tc>
          <w:tcPr>
            <w:tcW w:w="0" w:type="auto"/>
            <w:tcBorders>
              <w:top w:val="nil"/>
              <w:left w:val="nil"/>
              <w:bottom w:val="single" w:sz="4" w:space="0" w:color="auto"/>
              <w:right w:val="single" w:sz="4" w:space="0" w:color="auto"/>
            </w:tcBorders>
            <w:shd w:val="clear" w:color="auto" w:fill="auto"/>
            <w:noWrap/>
            <w:vAlign w:val="center"/>
            <w:hideMark/>
          </w:tcPr>
          <w:p w14:paraId="4169094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Decree</w:t>
            </w:r>
          </w:p>
        </w:tc>
        <w:tc>
          <w:tcPr>
            <w:tcW w:w="0" w:type="auto"/>
            <w:tcBorders>
              <w:top w:val="nil"/>
              <w:left w:val="nil"/>
              <w:bottom w:val="single" w:sz="4" w:space="0" w:color="auto"/>
              <w:right w:val="single" w:sz="4" w:space="0" w:color="auto"/>
            </w:tcBorders>
            <w:shd w:val="clear" w:color="auto" w:fill="auto"/>
            <w:noWrap/>
            <w:vAlign w:val="center"/>
            <w:hideMark/>
          </w:tcPr>
          <w:p w14:paraId="7595853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04/VBHN-BKHCN</w:t>
            </w:r>
          </w:p>
        </w:tc>
        <w:tc>
          <w:tcPr>
            <w:tcW w:w="0" w:type="auto"/>
            <w:tcBorders>
              <w:top w:val="nil"/>
              <w:left w:val="nil"/>
              <w:bottom w:val="single" w:sz="4" w:space="0" w:color="auto"/>
              <w:right w:val="single" w:sz="4" w:space="0" w:color="auto"/>
            </w:tcBorders>
            <w:shd w:val="clear" w:color="auto" w:fill="auto"/>
            <w:vAlign w:val="center"/>
            <w:hideMark/>
          </w:tcPr>
          <w:p w14:paraId="04237C9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Detailing the implementation of a number of articles of the Law on Standards and Technical Regulations</w:t>
            </w:r>
          </w:p>
        </w:tc>
        <w:tc>
          <w:tcPr>
            <w:tcW w:w="0" w:type="auto"/>
            <w:tcBorders>
              <w:top w:val="nil"/>
              <w:left w:val="nil"/>
              <w:bottom w:val="single" w:sz="4" w:space="0" w:color="auto"/>
              <w:right w:val="single" w:sz="4" w:space="0" w:color="auto"/>
            </w:tcBorders>
            <w:shd w:val="clear" w:color="auto" w:fill="auto"/>
            <w:vAlign w:val="center"/>
            <w:hideMark/>
          </w:tcPr>
          <w:p w14:paraId="606EC9E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MOST</w:t>
            </w:r>
          </w:p>
        </w:tc>
        <w:tc>
          <w:tcPr>
            <w:tcW w:w="0" w:type="auto"/>
            <w:tcBorders>
              <w:top w:val="nil"/>
              <w:left w:val="nil"/>
              <w:bottom w:val="single" w:sz="4" w:space="0" w:color="auto"/>
              <w:right w:val="single" w:sz="4" w:space="0" w:color="auto"/>
            </w:tcBorders>
            <w:shd w:val="clear" w:color="auto" w:fill="auto"/>
            <w:noWrap/>
            <w:vAlign w:val="center"/>
            <w:hideMark/>
          </w:tcPr>
          <w:p w14:paraId="1543723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2018</w:t>
            </w:r>
          </w:p>
        </w:tc>
      </w:tr>
      <w:tr w:rsidR="007513DB" w:rsidRPr="00D9448C" w14:paraId="720DFB8E" w14:textId="77777777" w:rsidTr="00A82204">
        <w:trPr>
          <w:trHeight w:val="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166E1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225</w:t>
            </w:r>
          </w:p>
        </w:tc>
        <w:tc>
          <w:tcPr>
            <w:tcW w:w="0" w:type="auto"/>
            <w:tcBorders>
              <w:top w:val="nil"/>
              <w:left w:val="nil"/>
              <w:bottom w:val="single" w:sz="4" w:space="0" w:color="auto"/>
              <w:right w:val="single" w:sz="4" w:space="0" w:color="auto"/>
            </w:tcBorders>
            <w:shd w:val="clear" w:color="auto" w:fill="auto"/>
            <w:noWrap/>
            <w:vAlign w:val="center"/>
            <w:hideMark/>
          </w:tcPr>
          <w:p w14:paraId="5A8ADA2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Plan</w:t>
            </w:r>
          </w:p>
        </w:tc>
        <w:tc>
          <w:tcPr>
            <w:tcW w:w="0" w:type="auto"/>
            <w:tcBorders>
              <w:top w:val="nil"/>
              <w:left w:val="nil"/>
              <w:bottom w:val="single" w:sz="4" w:space="0" w:color="auto"/>
              <w:right w:val="single" w:sz="4" w:space="0" w:color="auto"/>
            </w:tcBorders>
            <w:shd w:val="clear" w:color="auto" w:fill="auto"/>
            <w:noWrap/>
            <w:vAlign w:val="center"/>
            <w:hideMark/>
          </w:tcPr>
          <w:p w14:paraId="1BDFC39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251/KH-UBND</w:t>
            </w:r>
          </w:p>
        </w:tc>
        <w:tc>
          <w:tcPr>
            <w:tcW w:w="0" w:type="auto"/>
            <w:tcBorders>
              <w:top w:val="nil"/>
              <w:left w:val="nil"/>
              <w:bottom w:val="single" w:sz="4" w:space="0" w:color="auto"/>
              <w:right w:val="single" w:sz="4" w:space="0" w:color="auto"/>
            </w:tcBorders>
            <w:shd w:val="clear" w:color="auto" w:fill="auto"/>
            <w:vAlign w:val="center"/>
            <w:hideMark/>
          </w:tcPr>
          <w:p w14:paraId="725E4A6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Plan: Food safety work in Hanoi city in 2021</w:t>
            </w:r>
          </w:p>
        </w:tc>
        <w:tc>
          <w:tcPr>
            <w:tcW w:w="0" w:type="auto"/>
            <w:tcBorders>
              <w:top w:val="nil"/>
              <w:left w:val="nil"/>
              <w:bottom w:val="single" w:sz="4" w:space="0" w:color="auto"/>
              <w:right w:val="single" w:sz="4" w:space="0" w:color="auto"/>
            </w:tcBorders>
            <w:shd w:val="clear" w:color="auto" w:fill="auto"/>
            <w:vAlign w:val="center"/>
            <w:hideMark/>
          </w:tcPr>
          <w:p w14:paraId="2658F1C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Hanoi People's Committee</w:t>
            </w:r>
          </w:p>
        </w:tc>
        <w:tc>
          <w:tcPr>
            <w:tcW w:w="0" w:type="auto"/>
            <w:tcBorders>
              <w:top w:val="nil"/>
              <w:left w:val="nil"/>
              <w:bottom w:val="single" w:sz="4" w:space="0" w:color="auto"/>
              <w:right w:val="single" w:sz="4" w:space="0" w:color="auto"/>
            </w:tcBorders>
            <w:shd w:val="clear" w:color="auto" w:fill="auto"/>
            <w:noWrap/>
            <w:vAlign w:val="center"/>
            <w:hideMark/>
          </w:tcPr>
          <w:p w14:paraId="3D4097D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2020</w:t>
            </w:r>
          </w:p>
        </w:tc>
      </w:tr>
      <w:tr w:rsidR="007513DB" w:rsidRPr="00D9448C" w14:paraId="318A462C" w14:textId="77777777" w:rsidTr="00A82204">
        <w:trPr>
          <w:trHeight w:val="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78585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226</w:t>
            </w:r>
          </w:p>
        </w:tc>
        <w:tc>
          <w:tcPr>
            <w:tcW w:w="0" w:type="auto"/>
            <w:tcBorders>
              <w:top w:val="nil"/>
              <w:left w:val="nil"/>
              <w:bottom w:val="single" w:sz="4" w:space="0" w:color="auto"/>
              <w:right w:val="single" w:sz="4" w:space="0" w:color="auto"/>
            </w:tcBorders>
            <w:shd w:val="clear" w:color="auto" w:fill="auto"/>
            <w:noWrap/>
            <w:vAlign w:val="center"/>
            <w:hideMark/>
          </w:tcPr>
          <w:p w14:paraId="2CE2E9A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Plan</w:t>
            </w:r>
          </w:p>
        </w:tc>
        <w:tc>
          <w:tcPr>
            <w:tcW w:w="0" w:type="auto"/>
            <w:tcBorders>
              <w:top w:val="nil"/>
              <w:left w:val="nil"/>
              <w:bottom w:val="single" w:sz="4" w:space="0" w:color="auto"/>
              <w:right w:val="single" w:sz="4" w:space="0" w:color="auto"/>
            </w:tcBorders>
            <w:shd w:val="clear" w:color="auto" w:fill="auto"/>
            <w:noWrap/>
            <w:vAlign w:val="center"/>
            <w:hideMark/>
          </w:tcPr>
          <w:p w14:paraId="1829E3B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41/KH-UBND</w:t>
            </w:r>
          </w:p>
        </w:tc>
        <w:tc>
          <w:tcPr>
            <w:tcW w:w="0" w:type="auto"/>
            <w:tcBorders>
              <w:top w:val="nil"/>
              <w:left w:val="nil"/>
              <w:bottom w:val="single" w:sz="4" w:space="0" w:color="auto"/>
              <w:right w:val="single" w:sz="4" w:space="0" w:color="auto"/>
            </w:tcBorders>
            <w:shd w:val="clear" w:color="auto" w:fill="auto"/>
            <w:vAlign w:val="center"/>
            <w:hideMark/>
          </w:tcPr>
          <w:p w14:paraId="1A12951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Action plan: Ensuring food safety in the agricultural sector in 2021</w:t>
            </w:r>
          </w:p>
        </w:tc>
        <w:tc>
          <w:tcPr>
            <w:tcW w:w="0" w:type="auto"/>
            <w:tcBorders>
              <w:top w:val="nil"/>
              <w:left w:val="nil"/>
              <w:bottom w:val="single" w:sz="4" w:space="0" w:color="auto"/>
              <w:right w:val="single" w:sz="4" w:space="0" w:color="auto"/>
            </w:tcBorders>
            <w:shd w:val="clear" w:color="auto" w:fill="auto"/>
            <w:vAlign w:val="center"/>
            <w:hideMark/>
          </w:tcPr>
          <w:p w14:paraId="55EF500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Hanoi People's Committee</w:t>
            </w:r>
          </w:p>
        </w:tc>
        <w:tc>
          <w:tcPr>
            <w:tcW w:w="0" w:type="auto"/>
            <w:tcBorders>
              <w:top w:val="nil"/>
              <w:left w:val="nil"/>
              <w:bottom w:val="single" w:sz="4" w:space="0" w:color="auto"/>
              <w:right w:val="single" w:sz="4" w:space="0" w:color="auto"/>
            </w:tcBorders>
            <w:shd w:val="clear" w:color="auto" w:fill="auto"/>
            <w:noWrap/>
            <w:vAlign w:val="center"/>
            <w:hideMark/>
          </w:tcPr>
          <w:p w14:paraId="58DD015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2021</w:t>
            </w:r>
          </w:p>
        </w:tc>
      </w:tr>
      <w:tr w:rsidR="007513DB" w:rsidRPr="00D9448C" w14:paraId="6CF81928" w14:textId="77777777" w:rsidTr="00A82204">
        <w:trPr>
          <w:trHeight w:val="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B2C35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227</w:t>
            </w:r>
          </w:p>
        </w:tc>
        <w:tc>
          <w:tcPr>
            <w:tcW w:w="0" w:type="auto"/>
            <w:tcBorders>
              <w:top w:val="nil"/>
              <w:left w:val="nil"/>
              <w:bottom w:val="single" w:sz="4" w:space="0" w:color="auto"/>
              <w:right w:val="single" w:sz="4" w:space="0" w:color="auto"/>
            </w:tcBorders>
            <w:shd w:val="clear" w:color="auto" w:fill="auto"/>
            <w:noWrap/>
            <w:vAlign w:val="center"/>
            <w:hideMark/>
          </w:tcPr>
          <w:p w14:paraId="04FD247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Plan</w:t>
            </w:r>
          </w:p>
        </w:tc>
        <w:tc>
          <w:tcPr>
            <w:tcW w:w="0" w:type="auto"/>
            <w:tcBorders>
              <w:top w:val="nil"/>
              <w:left w:val="nil"/>
              <w:bottom w:val="single" w:sz="4" w:space="0" w:color="auto"/>
              <w:right w:val="single" w:sz="4" w:space="0" w:color="auto"/>
            </w:tcBorders>
            <w:shd w:val="clear" w:color="auto" w:fill="auto"/>
            <w:noWrap/>
            <w:vAlign w:val="center"/>
            <w:hideMark/>
          </w:tcPr>
          <w:p w14:paraId="7E6CE21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122/KH-UBND</w:t>
            </w:r>
          </w:p>
        </w:tc>
        <w:tc>
          <w:tcPr>
            <w:tcW w:w="0" w:type="auto"/>
            <w:tcBorders>
              <w:top w:val="nil"/>
              <w:left w:val="nil"/>
              <w:bottom w:val="single" w:sz="4" w:space="0" w:color="auto"/>
              <w:right w:val="single" w:sz="4" w:space="0" w:color="auto"/>
            </w:tcBorders>
            <w:shd w:val="clear" w:color="auto" w:fill="auto"/>
            <w:vAlign w:val="center"/>
            <w:hideMark/>
          </w:tcPr>
          <w:p w14:paraId="322A65A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Hanoi Plan on installation of automatic vending machines by 2025</w:t>
            </w:r>
          </w:p>
        </w:tc>
        <w:tc>
          <w:tcPr>
            <w:tcW w:w="0" w:type="auto"/>
            <w:tcBorders>
              <w:top w:val="nil"/>
              <w:left w:val="nil"/>
              <w:bottom w:val="single" w:sz="4" w:space="0" w:color="auto"/>
              <w:right w:val="single" w:sz="4" w:space="0" w:color="auto"/>
            </w:tcBorders>
            <w:shd w:val="clear" w:color="auto" w:fill="auto"/>
            <w:vAlign w:val="center"/>
            <w:hideMark/>
          </w:tcPr>
          <w:p w14:paraId="1F8B3EB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Hanoi People's Committee</w:t>
            </w:r>
          </w:p>
        </w:tc>
        <w:tc>
          <w:tcPr>
            <w:tcW w:w="0" w:type="auto"/>
            <w:tcBorders>
              <w:top w:val="nil"/>
              <w:left w:val="nil"/>
              <w:bottom w:val="single" w:sz="4" w:space="0" w:color="auto"/>
              <w:right w:val="single" w:sz="4" w:space="0" w:color="auto"/>
            </w:tcBorders>
            <w:shd w:val="clear" w:color="auto" w:fill="auto"/>
            <w:noWrap/>
            <w:vAlign w:val="center"/>
            <w:hideMark/>
          </w:tcPr>
          <w:p w14:paraId="3BF2CEE6"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2022</w:t>
            </w:r>
          </w:p>
        </w:tc>
      </w:tr>
      <w:tr w:rsidR="007513DB" w:rsidRPr="00D9448C" w14:paraId="08513C4E" w14:textId="77777777" w:rsidTr="00A82204">
        <w:trPr>
          <w:trHeight w:val="1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E9F7F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228</w:t>
            </w:r>
          </w:p>
        </w:tc>
        <w:tc>
          <w:tcPr>
            <w:tcW w:w="0" w:type="auto"/>
            <w:tcBorders>
              <w:top w:val="nil"/>
              <w:left w:val="nil"/>
              <w:bottom w:val="single" w:sz="4" w:space="0" w:color="auto"/>
              <w:right w:val="single" w:sz="4" w:space="0" w:color="auto"/>
            </w:tcBorders>
            <w:shd w:val="clear" w:color="auto" w:fill="auto"/>
            <w:noWrap/>
            <w:vAlign w:val="center"/>
            <w:hideMark/>
          </w:tcPr>
          <w:p w14:paraId="1ED974F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Plan</w:t>
            </w:r>
          </w:p>
        </w:tc>
        <w:tc>
          <w:tcPr>
            <w:tcW w:w="0" w:type="auto"/>
            <w:tcBorders>
              <w:top w:val="nil"/>
              <w:left w:val="nil"/>
              <w:bottom w:val="single" w:sz="4" w:space="0" w:color="auto"/>
              <w:right w:val="single" w:sz="4" w:space="0" w:color="auto"/>
            </w:tcBorders>
            <w:shd w:val="clear" w:color="auto" w:fill="auto"/>
            <w:noWrap/>
            <w:vAlign w:val="center"/>
            <w:hideMark/>
          </w:tcPr>
          <w:p w14:paraId="1768620D"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375/KH-BCĐTUATTP</w:t>
            </w:r>
          </w:p>
        </w:tc>
        <w:tc>
          <w:tcPr>
            <w:tcW w:w="0" w:type="auto"/>
            <w:tcBorders>
              <w:top w:val="nil"/>
              <w:left w:val="nil"/>
              <w:bottom w:val="single" w:sz="4" w:space="0" w:color="auto"/>
              <w:right w:val="single" w:sz="4" w:space="0" w:color="auto"/>
            </w:tcBorders>
            <w:shd w:val="clear" w:color="auto" w:fill="auto"/>
            <w:vAlign w:val="center"/>
            <w:hideMark/>
          </w:tcPr>
          <w:p w14:paraId="1A86430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Launching "Action Month for Food Safety"</w:t>
            </w:r>
          </w:p>
        </w:tc>
        <w:tc>
          <w:tcPr>
            <w:tcW w:w="0" w:type="auto"/>
            <w:tcBorders>
              <w:top w:val="nil"/>
              <w:left w:val="nil"/>
              <w:bottom w:val="single" w:sz="4" w:space="0" w:color="auto"/>
              <w:right w:val="single" w:sz="4" w:space="0" w:color="auto"/>
            </w:tcBorders>
            <w:shd w:val="clear" w:color="auto" w:fill="auto"/>
            <w:vAlign w:val="center"/>
            <w:hideMark/>
          </w:tcPr>
          <w:p w14:paraId="2BC6F14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Central Inter-Sectoral Steering Committee on Food Safety</w:t>
            </w:r>
          </w:p>
        </w:tc>
        <w:tc>
          <w:tcPr>
            <w:tcW w:w="0" w:type="auto"/>
            <w:tcBorders>
              <w:top w:val="nil"/>
              <w:left w:val="nil"/>
              <w:bottom w:val="single" w:sz="4" w:space="0" w:color="auto"/>
              <w:right w:val="single" w:sz="4" w:space="0" w:color="auto"/>
            </w:tcBorders>
            <w:shd w:val="clear" w:color="auto" w:fill="auto"/>
            <w:noWrap/>
            <w:vAlign w:val="center"/>
            <w:hideMark/>
          </w:tcPr>
          <w:p w14:paraId="0A2353C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2022</w:t>
            </w:r>
          </w:p>
        </w:tc>
      </w:tr>
      <w:tr w:rsidR="007513DB" w:rsidRPr="00D9448C" w14:paraId="118B3EFE" w14:textId="77777777" w:rsidTr="00A82204">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83355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229</w:t>
            </w:r>
          </w:p>
        </w:tc>
        <w:tc>
          <w:tcPr>
            <w:tcW w:w="0" w:type="auto"/>
            <w:tcBorders>
              <w:top w:val="nil"/>
              <w:left w:val="nil"/>
              <w:bottom w:val="single" w:sz="4" w:space="0" w:color="auto"/>
              <w:right w:val="single" w:sz="4" w:space="0" w:color="auto"/>
            </w:tcBorders>
            <w:shd w:val="clear" w:color="auto" w:fill="auto"/>
            <w:noWrap/>
            <w:vAlign w:val="center"/>
            <w:hideMark/>
          </w:tcPr>
          <w:p w14:paraId="57A2C6A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Plan</w:t>
            </w:r>
          </w:p>
        </w:tc>
        <w:tc>
          <w:tcPr>
            <w:tcW w:w="0" w:type="auto"/>
            <w:tcBorders>
              <w:top w:val="nil"/>
              <w:left w:val="nil"/>
              <w:bottom w:val="single" w:sz="4" w:space="0" w:color="auto"/>
              <w:right w:val="single" w:sz="4" w:space="0" w:color="auto"/>
            </w:tcBorders>
            <w:shd w:val="clear" w:color="auto" w:fill="auto"/>
            <w:noWrap/>
            <w:vAlign w:val="center"/>
            <w:hideMark/>
          </w:tcPr>
          <w:p w14:paraId="1AAC431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18/KH-UBND</w:t>
            </w:r>
          </w:p>
        </w:tc>
        <w:tc>
          <w:tcPr>
            <w:tcW w:w="0" w:type="auto"/>
            <w:tcBorders>
              <w:top w:val="nil"/>
              <w:left w:val="nil"/>
              <w:bottom w:val="single" w:sz="4" w:space="0" w:color="auto"/>
              <w:right w:val="single" w:sz="4" w:space="0" w:color="auto"/>
            </w:tcBorders>
            <w:shd w:val="clear" w:color="auto" w:fill="auto"/>
            <w:vAlign w:val="center"/>
            <w:hideMark/>
          </w:tcPr>
          <w:p w14:paraId="5D96D9A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Implement the project "Management of food production and trading establishments in markets in Hanoi city in the period of 2022-2025"</w:t>
            </w:r>
          </w:p>
        </w:tc>
        <w:tc>
          <w:tcPr>
            <w:tcW w:w="0" w:type="auto"/>
            <w:tcBorders>
              <w:top w:val="nil"/>
              <w:left w:val="nil"/>
              <w:bottom w:val="single" w:sz="4" w:space="0" w:color="auto"/>
              <w:right w:val="single" w:sz="4" w:space="0" w:color="auto"/>
            </w:tcBorders>
            <w:shd w:val="clear" w:color="auto" w:fill="auto"/>
            <w:vAlign w:val="center"/>
            <w:hideMark/>
          </w:tcPr>
          <w:p w14:paraId="7F2948D0"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Hanoi People's Committee</w:t>
            </w:r>
          </w:p>
        </w:tc>
        <w:tc>
          <w:tcPr>
            <w:tcW w:w="0" w:type="auto"/>
            <w:tcBorders>
              <w:top w:val="nil"/>
              <w:left w:val="nil"/>
              <w:bottom w:val="single" w:sz="4" w:space="0" w:color="auto"/>
              <w:right w:val="single" w:sz="4" w:space="0" w:color="auto"/>
            </w:tcBorders>
            <w:shd w:val="clear" w:color="auto" w:fill="auto"/>
            <w:noWrap/>
            <w:vAlign w:val="center"/>
            <w:hideMark/>
          </w:tcPr>
          <w:p w14:paraId="6DDB4FA4"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2022</w:t>
            </w:r>
          </w:p>
        </w:tc>
      </w:tr>
      <w:tr w:rsidR="007513DB" w:rsidRPr="00D9448C" w14:paraId="2DEB33F7" w14:textId="77777777" w:rsidTr="00A82204">
        <w:trPr>
          <w:trHeight w:val="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FC45D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lastRenderedPageBreak/>
              <w:t>230</w:t>
            </w:r>
          </w:p>
        </w:tc>
        <w:tc>
          <w:tcPr>
            <w:tcW w:w="0" w:type="auto"/>
            <w:tcBorders>
              <w:top w:val="nil"/>
              <w:left w:val="nil"/>
              <w:bottom w:val="single" w:sz="4" w:space="0" w:color="auto"/>
              <w:right w:val="single" w:sz="4" w:space="0" w:color="auto"/>
            </w:tcBorders>
            <w:shd w:val="clear" w:color="auto" w:fill="auto"/>
            <w:noWrap/>
            <w:vAlign w:val="center"/>
            <w:hideMark/>
          </w:tcPr>
          <w:p w14:paraId="5A10A32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Plan</w:t>
            </w:r>
          </w:p>
        </w:tc>
        <w:tc>
          <w:tcPr>
            <w:tcW w:w="0" w:type="auto"/>
            <w:tcBorders>
              <w:top w:val="nil"/>
              <w:left w:val="nil"/>
              <w:bottom w:val="single" w:sz="4" w:space="0" w:color="auto"/>
              <w:right w:val="single" w:sz="4" w:space="0" w:color="auto"/>
            </w:tcBorders>
            <w:shd w:val="clear" w:color="auto" w:fill="auto"/>
            <w:noWrap/>
            <w:vAlign w:val="center"/>
            <w:hideMark/>
          </w:tcPr>
          <w:p w14:paraId="4B4FB24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336/KH-UBND</w:t>
            </w:r>
          </w:p>
        </w:tc>
        <w:tc>
          <w:tcPr>
            <w:tcW w:w="0" w:type="auto"/>
            <w:tcBorders>
              <w:top w:val="nil"/>
              <w:left w:val="nil"/>
              <w:bottom w:val="single" w:sz="4" w:space="0" w:color="auto"/>
              <w:right w:val="single" w:sz="4" w:space="0" w:color="auto"/>
            </w:tcBorders>
            <w:shd w:val="clear" w:color="auto" w:fill="auto"/>
            <w:vAlign w:val="center"/>
            <w:hideMark/>
          </w:tcPr>
          <w:p w14:paraId="4B7861C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Food safety work plan in Hanoi city in 2023</w:t>
            </w:r>
          </w:p>
        </w:tc>
        <w:tc>
          <w:tcPr>
            <w:tcW w:w="0" w:type="auto"/>
            <w:tcBorders>
              <w:top w:val="nil"/>
              <w:left w:val="nil"/>
              <w:bottom w:val="single" w:sz="4" w:space="0" w:color="auto"/>
              <w:right w:val="single" w:sz="4" w:space="0" w:color="auto"/>
            </w:tcBorders>
            <w:shd w:val="clear" w:color="auto" w:fill="auto"/>
            <w:vAlign w:val="center"/>
            <w:hideMark/>
          </w:tcPr>
          <w:p w14:paraId="644D0542"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Hanoi People's Committee</w:t>
            </w:r>
          </w:p>
        </w:tc>
        <w:tc>
          <w:tcPr>
            <w:tcW w:w="0" w:type="auto"/>
            <w:tcBorders>
              <w:top w:val="nil"/>
              <w:left w:val="nil"/>
              <w:bottom w:val="single" w:sz="4" w:space="0" w:color="auto"/>
              <w:right w:val="single" w:sz="4" w:space="0" w:color="auto"/>
            </w:tcBorders>
            <w:shd w:val="clear" w:color="auto" w:fill="auto"/>
            <w:noWrap/>
            <w:vAlign w:val="center"/>
            <w:hideMark/>
          </w:tcPr>
          <w:p w14:paraId="79CFA49E"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2022</w:t>
            </w:r>
          </w:p>
        </w:tc>
      </w:tr>
      <w:tr w:rsidR="007513DB" w:rsidRPr="00D9448C" w14:paraId="4C6AFC31" w14:textId="77777777" w:rsidTr="00A82204">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355A3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231</w:t>
            </w:r>
          </w:p>
        </w:tc>
        <w:tc>
          <w:tcPr>
            <w:tcW w:w="0" w:type="auto"/>
            <w:tcBorders>
              <w:top w:val="nil"/>
              <w:left w:val="nil"/>
              <w:bottom w:val="single" w:sz="4" w:space="0" w:color="auto"/>
              <w:right w:val="single" w:sz="4" w:space="0" w:color="auto"/>
            </w:tcBorders>
            <w:shd w:val="clear" w:color="auto" w:fill="auto"/>
            <w:noWrap/>
            <w:vAlign w:val="center"/>
            <w:hideMark/>
          </w:tcPr>
          <w:p w14:paraId="20D3588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Plan</w:t>
            </w:r>
          </w:p>
        </w:tc>
        <w:tc>
          <w:tcPr>
            <w:tcW w:w="0" w:type="auto"/>
            <w:tcBorders>
              <w:top w:val="nil"/>
              <w:left w:val="nil"/>
              <w:bottom w:val="single" w:sz="4" w:space="0" w:color="auto"/>
              <w:right w:val="single" w:sz="4" w:space="0" w:color="auto"/>
            </w:tcBorders>
            <w:shd w:val="clear" w:color="auto" w:fill="auto"/>
            <w:noWrap/>
            <w:vAlign w:val="center"/>
            <w:hideMark/>
          </w:tcPr>
          <w:p w14:paraId="66F9389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266/KH-UBND</w:t>
            </w:r>
          </w:p>
        </w:tc>
        <w:tc>
          <w:tcPr>
            <w:tcW w:w="0" w:type="auto"/>
            <w:tcBorders>
              <w:top w:val="nil"/>
              <w:left w:val="nil"/>
              <w:bottom w:val="single" w:sz="4" w:space="0" w:color="auto"/>
              <w:right w:val="single" w:sz="4" w:space="0" w:color="auto"/>
            </w:tcBorders>
            <w:shd w:val="clear" w:color="auto" w:fill="auto"/>
            <w:vAlign w:val="center"/>
            <w:hideMark/>
          </w:tcPr>
          <w:p w14:paraId="01FD0679"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Plan: Implement the National Strategy on Nutrition in Hanoi, period 2022-2030</w:t>
            </w:r>
          </w:p>
        </w:tc>
        <w:tc>
          <w:tcPr>
            <w:tcW w:w="0" w:type="auto"/>
            <w:tcBorders>
              <w:top w:val="nil"/>
              <w:left w:val="nil"/>
              <w:bottom w:val="single" w:sz="4" w:space="0" w:color="auto"/>
              <w:right w:val="single" w:sz="4" w:space="0" w:color="auto"/>
            </w:tcBorders>
            <w:shd w:val="clear" w:color="auto" w:fill="auto"/>
            <w:vAlign w:val="center"/>
            <w:hideMark/>
          </w:tcPr>
          <w:p w14:paraId="62EE0EF8"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Hanoi People's Committee</w:t>
            </w:r>
          </w:p>
        </w:tc>
        <w:tc>
          <w:tcPr>
            <w:tcW w:w="0" w:type="auto"/>
            <w:tcBorders>
              <w:top w:val="nil"/>
              <w:left w:val="nil"/>
              <w:bottom w:val="single" w:sz="4" w:space="0" w:color="auto"/>
              <w:right w:val="single" w:sz="4" w:space="0" w:color="auto"/>
            </w:tcBorders>
            <w:shd w:val="clear" w:color="auto" w:fill="auto"/>
            <w:noWrap/>
            <w:vAlign w:val="center"/>
            <w:hideMark/>
          </w:tcPr>
          <w:p w14:paraId="61C13715"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2022</w:t>
            </w:r>
          </w:p>
        </w:tc>
      </w:tr>
      <w:tr w:rsidR="007513DB" w:rsidRPr="00D9448C" w14:paraId="57BC5A6D" w14:textId="77777777" w:rsidTr="00A82204">
        <w:trPr>
          <w:trHeight w:val="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59BC4B"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232</w:t>
            </w:r>
          </w:p>
        </w:tc>
        <w:tc>
          <w:tcPr>
            <w:tcW w:w="0" w:type="auto"/>
            <w:tcBorders>
              <w:top w:val="nil"/>
              <w:left w:val="nil"/>
              <w:bottom w:val="single" w:sz="4" w:space="0" w:color="auto"/>
              <w:right w:val="single" w:sz="4" w:space="0" w:color="auto"/>
            </w:tcBorders>
            <w:shd w:val="clear" w:color="auto" w:fill="auto"/>
            <w:noWrap/>
            <w:vAlign w:val="center"/>
            <w:hideMark/>
          </w:tcPr>
          <w:p w14:paraId="70995093"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Documentary</w:t>
            </w:r>
          </w:p>
        </w:tc>
        <w:tc>
          <w:tcPr>
            <w:tcW w:w="0" w:type="auto"/>
            <w:tcBorders>
              <w:top w:val="nil"/>
              <w:left w:val="nil"/>
              <w:bottom w:val="single" w:sz="4" w:space="0" w:color="auto"/>
              <w:right w:val="single" w:sz="4" w:space="0" w:color="auto"/>
            </w:tcBorders>
            <w:shd w:val="clear" w:color="auto" w:fill="auto"/>
            <w:noWrap/>
            <w:vAlign w:val="center"/>
            <w:hideMark/>
          </w:tcPr>
          <w:p w14:paraId="44B5149C"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3109/BCT-KHCN</w:t>
            </w:r>
          </w:p>
        </w:tc>
        <w:tc>
          <w:tcPr>
            <w:tcW w:w="0" w:type="auto"/>
            <w:tcBorders>
              <w:top w:val="nil"/>
              <w:left w:val="nil"/>
              <w:bottom w:val="single" w:sz="4" w:space="0" w:color="auto"/>
              <w:right w:val="single" w:sz="4" w:space="0" w:color="auto"/>
            </w:tcBorders>
            <w:shd w:val="clear" w:color="auto" w:fill="auto"/>
            <w:vAlign w:val="center"/>
            <w:hideMark/>
          </w:tcPr>
          <w:p w14:paraId="71E46C3A"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To the Departments of Industry and Trade of provinces and cities guiding the implementation of Decree No. 15/2018/ND-CP.</w:t>
            </w:r>
          </w:p>
        </w:tc>
        <w:tc>
          <w:tcPr>
            <w:tcW w:w="0" w:type="auto"/>
            <w:tcBorders>
              <w:top w:val="nil"/>
              <w:left w:val="nil"/>
              <w:bottom w:val="single" w:sz="4" w:space="0" w:color="auto"/>
              <w:right w:val="single" w:sz="4" w:space="0" w:color="auto"/>
            </w:tcBorders>
            <w:shd w:val="clear" w:color="auto" w:fill="auto"/>
            <w:vAlign w:val="center"/>
            <w:hideMark/>
          </w:tcPr>
          <w:p w14:paraId="6318D8D1"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MOIT</w:t>
            </w:r>
          </w:p>
        </w:tc>
        <w:tc>
          <w:tcPr>
            <w:tcW w:w="0" w:type="auto"/>
            <w:tcBorders>
              <w:top w:val="nil"/>
              <w:left w:val="nil"/>
              <w:bottom w:val="single" w:sz="4" w:space="0" w:color="auto"/>
              <w:right w:val="single" w:sz="4" w:space="0" w:color="auto"/>
            </w:tcBorders>
            <w:shd w:val="clear" w:color="auto" w:fill="auto"/>
            <w:noWrap/>
            <w:vAlign w:val="center"/>
            <w:hideMark/>
          </w:tcPr>
          <w:p w14:paraId="4B42AB8F" w14:textId="77777777" w:rsidR="007513DB" w:rsidRPr="00D9448C" w:rsidRDefault="007513DB" w:rsidP="007513DB">
            <w:pPr>
              <w:spacing w:after="0"/>
              <w:rPr>
                <w:rFonts w:eastAsia="Times New Roman" w:cstheme="minorHAnsi"/>
                <w:color w:val="000000"/>
                <w:sz w:val="18"/>
                <w:szCs w:val="18"/>
              </w:rPr>
            </w:pPr>
            <w:r w:rsidRPr="00D9448C">
              <w:rPr>
                <w:rFonts w:eastAsia="Times New Roman" w:cstheme="minorHAnsi"/>
                <w:color w:val="000000"/>
                <w:sz w:val="18"/>
                <w:szCs w:val="18"/>
              </w:rPr>
              <w:t>2018</w:t>
            </w:r>
          </w:p>
        </w:tc>
      </w:tr>
    </w:tbl>
    <w:p w14:paraId="12A48DB1" w14:textId="77777777" w:rsidR="007513DB" w:rsidRDefault="007513DB" w:rsidP="007513DB"/>
    <w:p w14:paraId="5CC7C30D" w14:textId="7692A522" w:rsidR="00A82204" w:rsidRDefault="00A82204">
      <w:r>
        <w:br w:type="page"/>
      </w:r>
    </w:p>
    <w:p w14:paraId="12AF5966" w14:textId="51954884" w:rsidR="00AB375D" w:rsidRPr="00D9448C" w:rsidRDefault="00FF4CDA" w:rsidP="00072610">
      <w:pPr>
        <w:pStyle w:val="Heading1"/>
      </w:pPr>
      <w:bookmarkStart w:id="21" w:name="_Toc155191162"/>
      <w:bookmarkStart w:id="22" w:name="_Toc157767593"/>
      <w:bookmarkStart w:id="23" w:name="_Toc190096525"/>
      <w:r>
        <w:lastRenderedPageBreak/>
        <w:t>Supp. Mat</w:t>
      </w:r>
      <w:r w:rsidR="00914E1D">
        <w:t>.</w:t>
      </w:r>
      <w:r>
        <w:t xml:space="preserve"> #5: </w:t>
      </w:r>
      <w:r w:rsidR="00AB375D" w:rsidRPr="00D9448C">
        <w:t xml:space="preserve">Evidence </w:t>
      </w:r>
      <w:r w:rsidR="00AB375D">
        <w:t>report</w:t>
      </w:r>
      <w:bookmarkEnd w:id="23"/>
      <w:r w:rsidR="00AB375D">
        <w:t xml:space="preserve"> </w:t>
      </w:r>
      <w:bookmarkEnd w:id="21"/>
      <w:bookmarkEnd w:id="22"/>
    </w:p>
    <w:p w14:paraId="6C056BE7" w14:textId="77777777" w:rsidR="00AB375D" w:rsidRPr="00D9448C" w:rsidRDefault="00AB375D" w:rsidP="00AB375D">
      <w:pPr>
        <w:rPr>
          <w:rFonts w:cstheme="minorHAnsi"/>
          <w:sz w:val="18"/>
          <w:szCs w:val="18"/>
        </w:rPr>
      </w:pPr>
      <w:r w:rsidRPr="00D9448C">
        <w:rPr>
          <w:rFonts w:cstheme="minorHAnsi"/>
          <w:sz w:val="18"/>
          <w:szCs w:val="18"/>
        </w:rPr>
        <w:t>Food product properties</w:t>
      </w:r>
    </w:p>
    <w:p w14:paraId="2709728F" w14:textId="77777777" w:rsidR="00AB375D" w:rsidRPr="00D9448C" w:rsidRDefault="00AB375D" w:rsidP="00AB375D">
      <w:pPr>
        <w:rPr>
          <w:rFonts w:cstheme="minorHAnsi"/>
          <w:sz w:val="18"/>
          <w:szCs w:val="18"/>
        </w:rPr>
      </w:pPr>
      <w:r w:rsidRPr="00D9448C">
        <w:rPr>
          <w:rFonts w:cstheme="minorHAnsi"/>
          <w:sz w:val="18"/>
          <w:szCs w:val="18"/>
        </w:rPr>
        <w:t>Food safety</w:t>
      </w:r>
    </w:p>
    <w:tbl>
      <w:tblPr>
        <w:tblStyle w:val="TableGrid"/>
        <w:tblW w:w="5000" w:type="pct"/>
        <w:tblLook w:val="04A0" w:firstRow="1" w:lastRow="0" w:firstColumn="1" w:lastColumn="0" w:noHBand="0" w:noVBand="1"/>
      </w:tblPr>
      <w:tblGrid>
        <w:gridCol w:w="1373"/>
        <w:gridCol w:w="1479"/>
        <w:gridCol w:w="6646"/>
        <w:gridCol w:w="1539"/>
        <w:gridCol w:w="2633"/>
      </w:tblGrid>
      <w:tr w:rsidR="00AB375D" w:rsidRPr="00D9448C" w14:paraId="6F4A015F" w14:textId="77777777" w:rsidTr="009757EC">
        <w:trPr>
          <w:trHeight w:val="634"/>
        </w:trPr>
        <w:tc>
          <w:tcPr>
            <w:tcW w:w="485" w:type="pct"/>
            <w:shd w:val="clear" w:color="auto" w:fill="auto"/>
            <w:tcMar>
              <w:left w:w="115" w:type="dxa"/>
              <w:bottom w:w="58" w:type="dxa"/>
              <w:right w:w="115" w:type="dxa"/>
            </w:tcMar>
            <w:vAlign w:val="center"/>
          </w:tcPr>
          <w:p w14:paraId="307C9252" w14:textId="77777777" w:rsidR="00AB375D" w:rsidRPr="00D9448C" w:rsidRDefault="00AB375D" w:rsidP="001A73F8">
            <w:pPr>
              <w:jc w:val="center"/>
              <w:rPr>
                <w:rFonts w:cstheme="minorHAnsi"/>
                <w:b/>
                <w:bCs/>
                <w:sz w:val="18"/>
                <w:szCs w:val="18"/>
              </w:rPr>
            </w:pPr>
            <w:r w:rsidRPr="00D9448C">
              <w:rPr>
                <w:rFonts w:cstheme="minorHAnsi"/>
                <w:b/>
                <w:bCs/>
                <w:sz w:val="18"/>
                <w:szCs w:val="18"/>
              </w:rPr>
              <w:t>Indicators</w:t>
            </w:r>
          </w:p>
        </w:tc>
        <w:tc>
          <w:tcPr>
            <w:tcW w:w="545" w:type="pct"/>
            <w:shd w:val="clear" w:color="auto" w:fill="auto"/>
            <w:vAlign w:val="center"/>
          </w:tcPr>
          <w:p w14:paraId="36061A5F" w14:textId="77777777" w:rsidR="00AB375D" w:rsidRPr="00D9448C" w:rsidRDefault="00AB375D" w:rsidP="001A73F8">
            <w:pPr>
              <w:jc w:val="center"/>
              <w:rPr>
                <w:rFonts w:cstheme="minorHAnsi"/>
                <w:b/>
                <w:bCs/>
                <w:sz w:val="18"/>
                <w:szCs w:val="18"/>
              </w:rPr>
            </w:pPr>
          </w:p>
          <w:p w14:paraId="232E8C66" w14:textId="77777777" w:rsidR="00AB375D" w:rsidRPr="00D9448C" w:rsidRDefault="00AB375D" w:rsidP="001A73F8">
            <w:pPr>
              <w:jc w:val="center"/>
              <w:rPr>
                <w:rFonts w:cstheme="minorHAnsi"/>
                <w:b/>
                <w:bCs/>
                <w:sz w:val="18"/>
                <w:szCs w:val="18"/>
              </w:rPr>
            </w:pPr>
            <w:r w:rsidRPr="00D9448C">
              <w:rPr>
                <w:rFonts w:cstheme="minorHAnsi"/>
                <w:b/>
                <w:bCs/>
                <w:sz w:val="18"/>
                <w:szCs w:val="18"/>
              </w:rPr>
              <w:t>Definitions and scope</w:t>
            </w:r>
          </w:p>
        </w:tc>
        <w:tc>
          <w:tcPr>
            <w:tcW w:w="2435" w:type="pct"/>
            <w:tcMar>
              <w:left w:w="115" w:type="dxa"/>
              <w:bottom w:w="58" w:type="dxa"/>
              <w:right w:w="115" w:type="dxa"/>
            </w:tcMar>
            <w:vAlign w:val="center"/>
          </w:tcPr>
          <w:p w14:paraId="4BCCEF62" w14:textId="77777777" w:rsidR="00AB375D" w:rsidRPr="00D9448C" w:rsidRDefault="00AB375D" w:rsidP="001A73F8">
            <w:pPr>
              <w:jc w:val="center"/>
              <w:rPr>
                <w:rFonts w:cstheme="minorHAnsi"/>
                <w:b/>
                <w:bCs/>
                <w:sz w:val="18"/>
                <w:szCs w:val="18"/>
              </w:rPr>
            </w:pPr>
            <w:r w:rsidRPr="00D9448C">
              <w:rPr>
                <w:rFonts w:cstheme="minorHAnsi"/>
                <w:b/>
                <w:bCs/>
                <w:sz w:val="18"/>
                <w:szCs w:val="18"/>
              </w:rPr>
              <w:t>Evidence of Vietnamese Government actions</w:t>
            </w:r>
          </w:p>
        </w:tc>
        <w:tc>
          <w:tcPr>
            <w:tcW w:w="567" w:type="pct"/>
            <w:shd w:val="clear" w:color="auto" w:fill="auto"/>
            <w:vAlign w:val="center"/>
          </w:tcPr>
          <w:p w14:paraId="100863A3" w14:textId="77777777" w:rsidR="00AB375D" w:rsidRPr="00D9448C" w:rsidRDefault="00AB375D" w:rsidP="001A73F8">
            <w:pPr>
              <w:jc w:val="center"/>
              <w:rPr>
                <w:rFonts w:cstheme="minorHAnsi"/>
                <w:b/>
                <w:bCs/>
                <w:sz w:val="18"/>
                <w:szCs w:val="18"/>
              </w:rPr>
            </w:pPr>
          </w:p>
          <w:p w14:paraId="2CE3204F" w14:textId="77777777" w:rsidR="00AB375D" w:rsidRPr="00D9448C" w:rsidRDefault="00AB375D" w:rsidP="001A73F8">
            <w:pPr>
              <w:jc w:val="center"/>
              <w:rPr>
                <w:rFonts w:cstheme="minorHAnsi"/>
                <w:b/>
                <w:bCs/>
                <w:sz w:val="18"/>
                <w:szCs w:val="18"/>
              </w:rPr>
            </w:pPr>
            <w:r w:rsidRPr="00D9448C">
              <w:rPr>
                <w:rFonts w:cstheme="minorHAnsi"/>
                <w:b/>
                <w:bCs/>
                <w:sz w:val="18"/>
                <w:szCs w:val="18"/>
              </w:rPr>
              <w:t>International Best Practice Examples (Benchmarks)</w:t>
            </w:r>
          </w:p>
        </w:tc>
        <w:tc>
          <w:tcPr>
            <w:tcW w:w="967" w:type="pct"/>
            <w:shd w:val="clear" w:color="auto" w:fill="auto"/>
            <w:tcMar>
              <w:left w:w="115" w:type="dxa"/>
              <w:bottom w:w="58" w:type="dxa"/>
              <w:right w:w="115" w:type="dxa"/>
            </w:tcMar>
            <w:vAlign w:val="center"/>
          </w:tcPr>
          <w:p w14:paraId="205B441A" w14:textId="77777777" w:rsidR="00AB375D" w:rsidRPr="00D9448C" w:rsidRDefault="00AB375D" w:rsidP="001A73F8">
            <w:pPr>
              <w:jc w:val="center"/>
              <w:rPr>
                <w:rFonts w:cstheme="minorHAnsi"/>
                <w:b/>
                <w:bCs/>
                <w:sz w:val="18"/>
                <w:szCs w:val="18"/>
              </w:rPr>
            </w:pPr>
            <w:r w:rsidRPr="00D9448C">
              <w:rPr>
                <w:rFonts w:cstheme="minorHAnsi"/>
                <w:b/>
                <w:bCs/>
                <w:sz w:val="18"/>
                <w:szCs w:val="18"/>
              </w:rPr>
              <w:t>Final Score and</w:t>
            </w:r>
          </w:p>
          <w:p w14:paraId="68506545" w14:textId="77777777" w:rsidR="00AB375D" w:rsidRPr="00D9448C" w:rsidRDefault="00AB375D" w:rsidP="001A73F8">
            <w:pPr>
              <w:jc w:val="center"/>
              <w:rPr>
                <w:rFonts w:cstheme="minorHAnsi"/>
                <w:b/>
                <w:bCs/>
                <w:sz w:val="18"/>
                <w:szCs w:val="18"/>
              </w:rPr>
            </w:pPr>
            <w:r w:rsidRPr="00D9448C">
              <w:rPr>
                <w:rFonts w:cstheme="minorHAnsi"/>
                <w:b/>
                <w:bCs/>
                <w:sz w:val="18"/>
                <w:szCs w:val="18"/>
              </w:rPr>
              <w:t>Justification</w:t>
            </w:r>
          </w:p>
        </w:tc>
      </w:tr>
      <w:tr w:rsidR="00AB375D" w:rsidRPr="00D9448C" w14:paraId="31FC06BD" w14:textId="77777777" w:rsidTr="009757EC">
        <w:trPr>
          <w:trHeight w:val="634"/>
        </w:trPr>
        <w:tc>
          <w:tcPr>
            <w:tcW w:w="485" w:type="pct"/>
            <w:shd w:val="clear" w:color="auto" w:fill="auto"/>
            <w:tcMar>
              <w:left w:w="115" w:type="dxa"/>
              <w:bottom w:w="58" w:type="dxa"/>
              <w:right w:w="115" w:type="dxa"/>
            </w:tcMar>
          </w:tcPr>
          <w:p w14:paraId="05239CA4" w14:textId="77777777" w:rsidR="00AB375D" w:rsidRPr="00D9448C" w:rsidRDefault="00AB375D" w:rsidP="001A73F8">
            <w:pPr>
              <w:spacing w:before="240"/>
              <w:rPr>
                <w:rFonts w:cstheme="minorHAnsi"/>
                <w:b/>
                <w:bCs/>
                <w:sz w:val="18"/>
                <w:szCs w:val="18"/>
              </w:rPr>
            </w:pPr>
            <w:r w:rsidRPr="00D9448C">
              <w:rPr>
                <w:rFonts w:cstheme="minorHAnsi"/>
                <w:b/>
                <w:bCs/>
                <w:sz w:val="18"/>
                <w:szCs w:val="18"/>
              </w:rPr>
              <w:t>IND1.1.1</w:t>
            </w:r>
            <w:r w:rsidRPr="00D9448C">
              <w:rPr>
                <w:rFonts w:cstheme="minorHAnsi"/>
                <w:sz w:val="18"/>
                <w:szCs w:val="18"/>
              </w:rPr>
              <w:t xml:space="preserve"> Food laws and regulations have been established for ensuring food safety</w:t>
            </w:r>
          </w:p>
        </w:tc>
        <w:tc>
          <w:tcPr>
            <w:tcW w:w="545" w:type="pct"/>
          </w:tcPr>
          <w:p w14:paraId="423CEE42" w14:textId="77777777" w:rsidR="00AB375D" w:rsidRPr="00D9448C" w:rsidRDefault="00AB375D" w:rsidP="001A73F8">
            <w:pPr>
              <w:spacing w:before="240"/>
              <w:rPr>
                <w:rFonts w:cstheme="minorHAnsi"/>
                <w:sz w:val="18"/>
                <w:szCs w:val="18"/>
              </w:rPr>
            </w:pPr>
            <w:r w:rsidRPr="00D9448C">
              <w:rPr>
                <w:rFonts w:cstheme="minorHAnsi"/>
                <w:sz w:val="18"/>
                <w:szCs w:val="18"/>
              </w:rPr>
              <w:t xml:space="preserve">Any policy documents regulating all related matters of food safety to ensure that food consumed, produced, distributed, or marketed in the country meets the highest standards of food safety and hygiene reasonably attainable and to ensure that food complies with legal requirements, or where appropriate with recognized codes of good practice including regulation on enforcement of all food </w:t>
            </w:r>
            <w:r w:rsidRPr="00D9448C">
              <w:rPr>
                <w:rFonts w:cstheme="minorHAnsi"/>
                <w:sz w:val="18"/>
                <w:szCs w:val="18"/>
              </w:rPr>
              <w:lastRenderedPageBreak/>
              <w:t xml:space="preserve">legislation in Vietnam. </w:t>
            </w:r>
          </w:p>
        </w:tc>
        <w:tc>
          <w:tcPr>
            <w:tcW w:w="2435" w:type="pct"/>
            <w:shd w:val="clear" w:color="auto" w:fill="auto"/>
            <w:tcMar>
              <w:left w:w="115" w:type="dxa"/>
              <w:bottom w:w="58" w:type="dxa"/>
              <w:right w:w="115" w:type="dxa"/>
            </w:tcMar>
          </w:tcPr>
          <w:p w14:paraId="368D3A09" w14:textId="77777777" w:rsidR="00AB375D" w:rsidRPr="00D9448C" w:rsidRDefault="00AB375D" w:rsidP="001A73F8">
            <w:pPr>
              <w:spacing w:before="240"/>
              <w:rPr>
                <w:rFonts w:cstheme="minorHAnsi"/>
                <w:sz w:val="18"/>
                <w:szCs w:val="18"/>
              </w:rPr>
            </w:pPr>
            <w:r w:rsidRPr="00D9448C">
              <w:rPr>
                <w:rFonts w:cstheme="minorHAnsi"/>
                <w:sz w:val="18"/>
                <w:szCs w:val="18"/>
              </w:rPr>
              <w:lastRenderedPageBreak/>
              <w:t>Law 55/2010/QH12 (</w:t>
            </w:r>
            <w:r w:rsidRPr="00D9448C">
              <w:rPr>
                <w:rFonts w:cstheme="minorHAnsi"/>
                <w:i/>
                <w:iCs/>
                <w:sz w:val="18"/>
                <w:szCs w:val="18"/>
              </w:rPr>
              <w:t>Law on Food safety</w:t>
            </w:r>
            <w:r w:rsidRPr="00D9448C">
              <w:rPr>
                <w:rFonts w:cstheme="minorHAnsi"/>
                <w:sz w:val="18"/>
                <w:szCs w:val="18"/>
              </w:rPr>
              <w:t xml:space="preserve">), issued by The National Assembly in 2010, defines mandatory technical regulations for food safety. It affirms that organizations and individuals participating in the food chain are obliged to ensure food safety. It provides procedures for food testing and inspection, and food safety risk analysis. </w:t>
            </w:r>
          </w:p>
          <w:p w14:paraId="62F83FDD" w14:textId="77777777" w:rsidR="00AB375D" w:rsidRPr="00D9448C" w:rsidRDefault="00AB375D" w:rsidP="001A73F8">
            <w:pPr>
              <w:spacing w:before="240"/>
              <w:rPr>
                <w:rFonts w:cstheme="minorHAnsi"/>
                <w:sz w:val="18"/>
                <w:szCs w:val="18"/>
              </w:rPr>
            </w:pPr>
            <w:r w:rsidRPr="00D9448C">
              <w:rPr>
                <w:rFonts w:cstheme="minorHAnsi"/>
                <w:sz w:val="18"/>
                <w:szCs w:val="18"/>
              </w:rPr>
              <w:t>The decree 15/2018/ND-CP (</w:t>
            </w:r>
            <w:r w:rsidRPr="00D9448C">
              <w:rPr>
                <w:rFonts w:cstheme="minorHAnsi"/>
                <w:i/>
                <w:iCs/>
                <w:sz w:val="18"/>
                <w:szCs w:val="18"/>
              </w:rPr>
              <w:t>Elaborate some Articles of the Law of Food safety</w:t>
            </w:r>
            <w:r w:rsidRPr="00D9448C">
              <w:rPr>
                <w:rFonts w:cstheme="minorHAnsi"/>
                <w:sz w:val="18"/>
                <w:szCs w:val="18"/>
              </w:rPr>
              <w:t>), issued by the Government in 2018, specifies the procedures of certification and declaration of conformity with technical regulations, food safety controls for Genetically Modified Organisms (GMOs), state control of imported and exported foodstuffs, food labeling, and advertising.</w:t>
            </w:r>
          </w:p>
          <w:p w14:paraId="68B6DDE5" w14:textId="77777777" w:rsidR="00AB375D" w:rsidRPr="00D9448C" w:rsidRDefault="00AB375D" w:rsidP="001A73F8">
            <w:pPr>
              <w:spacing w:before="240"/>
              <w:rPr>
                <w:rFonts w:cstheme="minorHAnsi"/>
                <w:sz w:val="18"/>
                <w:szCs w:val="18"/>
              </w:rPr>
            </w:pPr>
            <w:r w:rsidRPr="00D9448C">
              <w:rPr>
                <w:rFonts w:cstheme="minorHAnsi"/>
                <w:sz w:val="18"/>
                <w:szCs w:val="18"/>
              </w:rPr>
              <w:t>Additional laws contribute to the regulation of food safety in Vietnam, including:</w:t>
            </w:r>
          </w:p>
          <w:p w14:paraId="4A6B8783" w14:textId="77777777" w:rsidR="00AB375D" w:rsidRPr="00D9448C" w:rsidRDefault="00AB375D" w:rsidP="001A73F8">
            <w:pPr>
              <w:spacing w:before="240"/>
              <w:rPr>
                <w:rFonts w:cstheme="minorHAnsi"/>
                <w:sz w:val="18"/>
                <w:szCs w:val="18"/>
              </w:rPr>
            </w:pPr>
            <w:r w:rsidRPr="00D9448C">
              <w:rPr>
                <w:rFonts w:cstheme="minorHAnsi"/>
                <w:sz w:val="18"/>
                <w:szCs w:val="18"/>
              </w:rPr>
              <w:t>The Law 68/2006/QH11 (</w:t>
            </w:r>
            <w:r w:rsidRPr="00D9448C">
              <w:rPr>
                <w:rFonts w:cstheme="minorHAnsi"/>
                <w:i/>
                <w:iCs/>
                <w:sz w:val="18"/>
                <w:szCs w:val="18"/>
              </w:rPr>
              <w:t>Law on Standards and Technical Regulations</w:t>
            </w:r>
            <w:r w:rsidRPr="00D9448C">
              <w:rPr>
                <w:rFonts w:cstheme="minorHAnsi"/>
                <w:sz w:val="18"/>
                <w:szCs w:val="18"/>
              </w:rPr>
              <w:t>), issued by the National Assembly in 2006, provides guidelines for the formulation, promulgation, and application of standards and technical regulations, as well as for the assessment of conformity with these standards and regulations.</w:t>
            </w:r>
          </w:p>
          <w:p w14:paraId="1A3A86F5" w14:textId="77777777" w:rsidR="00AB375D" w:rsidRPr="00D9448C" w:rsidRDefault="00AB375D" w:rsidP="001A73F8">
            <w:pPr>
              <w:spacing w:before="240"/>
              <w:rPr>
                <w:rFonts w:cstheme="minorHAnsi"/>
                <w:sz w:val="18"/>
                <w:szCs w:val="18"/>
              </w:rPr>
            </w:pPr>
            <w:r w:rsidRPr="00D9448C">
              <w:rPr>
                <w:rFonts w:cstheme="minorHAnsi"/>
                <w:sz w:val="18"/>
                <w:szCs w:val="18"/>
              </w:rPr>
              <w:t>The Law 05/2007/QH12 (</w:t>
            </w:r>
            <w:r w:rsidRPr="00D9448C">
              <w:rPr>
                <w:rFonts w:cstheme="minorHAnsi"/>
                <w:i/>
                <w:iCs/>
                <w:sz w:val="18"/>
                <w:szCs w:val="18"/>
              </w:rPr>
              <w:t>Law on Quality of Products and Commodities</w:t>
            </w:r>
            <w:r w:rsidRPr="00D9448C">
              <w:rPr>
                <w:rFonts w:cstheme="minorHAnsi"/>
                <w:sz w:val="18"/>
                <w:szCs w:val="18"/>
              </w:rPr>
              <w:t>), issued by the National Assembly in 2007, provides guidelines for the rights and obligations of individuals and organizations involved in the production and trade of products and goods, as well as those involved in activities related to product and goods quality. It establishes standards for product and goods quality, including requirements for labeling, packaging, and advertising, as well as methods for testing and inspection.</w:t>
            </w:r>
          </w:p>
          <w:p w14:paraId="52581ABA" w14:textId="77777777" w:rsidR="00AB375D" w:rsidRPr="00D9448C" w:rsidRDefault="00AB375D" w:rsidP="001A73F8">
            <w:pPr>
              <w:spacing w:before="240"/>
              <w:rPr>
                <w:rFonts w:cstheme="minorHAnsi"/>
                <w:sz w:val="18"/>
                <w:szCs w:val="18"/>
              </w:rPr>
            </w:pPr>
            <w:r w:rsidRPr="00D9448C">
              <w:rPr>
                <w:rFonts w:cstheme="minorHAnsi"/>
                <w:sz w:val="18"/>
                <w:szCs w:val="18"/>
              </w:rPr>
              <w:t>The Law 11/2022/QH15 (Law on inspection), issued by the National Assembly in 2022 (replacing The Law 56/2010/QH12 (</w:t>
            </w:r>
            <w:r w:rsidRPr="00D9448C">
              <w:rPr>
                <w:rFonts w:cstheme="minorHAnsi"/>
                <w:i/>
                <w:iCs/>
                <w:sz w:val="18"/>
                <w:szCs w:val="18"/>
              </w:rPr>
              <w:t>Law on inspection</w:t>
            </w:r>
            <w:r w:rsidRPr="00D9448C">
              <w:rPr>
                <w:rFonts w:cstheme="minorHAnsi"/>
                <w:sz w:val="18"/>
                <w:szCs w:val="18"/>
              </w:rPr>
              <w:t xml:space="preserve">), issued by the National Assembly in 2010, that expired on July 1, 2023), establishes a system for the management and implementation of inspections, including the creation of inspection plans, the selection </w:t>
            </w:r>
            <w:r w:rsidRPr="00D9448C">
              <w:rPr>
                <w:rFonts w:cstheme="minorHAnsi"/>
                <w:sz w:val="18"/>
                <w:szCs w:val="18"/>
              </w:rPr>
              <w:lastRenderedPageBreak/>
              <w:t>of inspectors, and the issuance of inspection reports. It also outlines the rights and obligations of individuals and organizations subject to inspection, including the right to receive notice of the inspection and the right to provide feedback and suggestions.</w:t>
            </w:r>
          </w:p>
          <w:p w14:paraId="1906347A" w14:textId="77777777" w:rsidR="00AB375D" w:rsidRPr="00D9448C" w:rsidRDefault="00AB375D" w:rsidP="001A73F8">
            <w:pPr>
              <w:spacing w:before="240"/>
              <w:rPr>
                <w:rFonts w:cstheme="minorHAnsi"/>
                <w:sz w:val="18"/>
                <w:szCs w:val="18"/>
              </w:rPr>
            </w:pPr>
            <w:r w:rsidRPr="00D9448C">
              <w:rPr>
                <w:rFonts w:cstheme="minorHAnsi"/>
                <w:sz w:val="18"/>
                <w:szCs w:val="18"/>
              </w:rPr>
              <w:t>In addition, in Law 79/2015/QH13 (Law on Veterinary Medicine); Law 32/2018/QH14 (Law on Livestock); Law 31/2018/QH14 (Cultivation Law); Law 18/2017/QH14 (Law on Fisheries); Law 41/2013/QH13 (Law on Plant Protection and Quarantine); Decree No. 127/2007/NDCP of the Government: Detailed regulations for the implementation of a number of articles of the Law on Standards and Technical Regulations; Decree No. 132/2008/ND-CP of the Government: Detailed regulations for the implementation of a number of articles of the Law on Product and Goods Quality; Decree No. 43/2017/ND-CP dated April 14, 2017 of the Government on goods labels and Decree No. 111/2021/ND-CP dated December 9, 2021 of the Government Amending and supplementing a number of Article Decree No. 43/2017/ND-CP dated April 14, 2017 of the Government on goods labels also has regulations on ensuring food safety.</w:t>
            </w:r>
          </w:p>
        </w:tc>
        <w:tc>
          <w:tcPr>
            <w:tcW w:w="567" w:type="pct"/>
          </w:tcPr>
          <w:p w14:paraId="1E17FD2C" w14:textId="77777777" w:rsidR="00AB375D" w:rsidRPr="00D9448C" w:rsidRDefault="00AB375D" w:rsidP="001A73F8">
            <w:pPr>
              <w:spacing w:before="240"/>
              <w:rPr>
                <w:rFonts w:cstheme="minorHAnsi"/>
                <w:b/>
                <w:bCs/>
                <w:sz w:val="18"/>
                <w:szCs w:val="18"/>
              </w:rPr>
            </w:pPr>
            <w:r w:rsidRPr="00D9448C">
              <w:rPr>
                <w:rFonts w:cstheme="minorHAnsi"/>
                <w:i/>
                <w:iCs/>
                <w:sz w:val="18"/>
                <w:szCs w:val="18"/>
                <w:u w:val="single"/>
              </w:rPr>
              <w:lastRenderedPageBreak/>
              <w:t>Australia:</w:t>
            </w:r>
            <w:r w:rsidRPr="00D9448C">
              <w:rPr>
                <w:rFonts w:cstheme="minorHAnsi"/>
                <w:b/>
                <w:bCs/>
                <w:sz w:val="18"/>
                <w:szCs w:val="18"/>
              </w:rPr>
              <w:t xml:space="preserve"> </w:t>
            </w:r>
            <w:r w:rsidRPr="00D9448C">
              <w:rPr>
                <w:rFonts w:cstheme="minorHAnsi"/>
                <w:sz w:val="18"/>
                <w:szCs w:val="18"/>
              </w:rPr>
              <w:t>Food Act 2001 sets out food safety requirements for Australia. This Act requires food sold both local and imported in Australia is safe and suitable for human consumption and meets all standards set out in the Food Standards Code.</w:t>
            </w:r>
            <w:r w:rsidRPr="00D9448C">
              <w:rPr>
                <w:rFonts w:cstheme="minorHAnsi"/>
                <w:b/>
                <w:bCs/>
                <w:sz w:val="18"/>
                <w:szCs w:val="18"/>
              </w:rPr>
              <w:t xml:space="preserve">  </w:t>
            </w:r>
          </w:p>
          <w:p w14:paraId="19583417" w14:textId="77777777" w:rsidR="00AB375D" w:rsidRPr="00D9448C" w:rsidRDefault="00AB375D" w:rsidP="001A73F8">
            <w:pPr>
              <w:spacing w:before="240"/>
              <w:rPr>
                <w:rFonts w:cstheme="minorHAnsi"/>
                <w:b/>
                <w:bCs/>
                <w:sz w:val="18"/>
                <w:szCs w:val="18"/>
              </w:rPr>
            </w:pPr>
          </w:p>
        </w:tc>
        <w:tc>
          <w:tcPr>
            <w:tcW w:w="967" w:type="pct"/>
            <w:shd w:val="clear" w:color="auto" w:fill="63BE7B"/>
            <w:tcMar>
              <w:left w:w="115" w:type="dxa"/>
              <w:bottom w:w="58" w:type="dxa"/>
              <w:right w:w="115" w:type="dxa"/>
            </w:tcMar>
            <w:vAlign w:val="center"/>
          </w:tcPr>
          <w:p w14:paraId="67D3052F" w14:textId="77777777" w:rsidR="00AB375D" w:rsidRPr="00D9448C" w:rsidRDefault="00AB375D" w:rsidP="001A73F8">
            <w:pPr>
              <w:spacing w:before="240"/>
              <w:rPr>
                <w:rFonts w:cstheme="minorHAnsi"/>
                <w:b/>
                <w:bCs/>
                <w:sz w:val="18"/>
                <w:szCs w:val="18"/>
              </w:rPr>
            </w:pPr>
            <w:r w:rsidRPr="00D9448C">
              <w:rPr>
                <w:rFonts w:cstheme="minorHAnsi"/>
                <w:b/>
                <w:bCs/>
                <w:sz w:val="18"/>
                <w:szCs w:val="18"/>
              </w:rPr>
              <w:t>A</w:t>
            </w:r>
          </w:p>
          <w:p w14:paraId="257ACA12" w14:textId="77777777" w:rsidR="00AB375D" w:rsidRPr="00D9448C" w:rsidRDefault="00AB375D" w:rsidP="001A73F8">
            <w:pPr>
              <w:spacing w:before="240"/>
              <w:rPr>
                <w:rFonts w:cstheme="minorHAnsi"/>
                <w:color w:val="000000" w:themeColor="text1"/>
                <w:sz w:val="18"/>
                <w:szCs w:val="18"/>
              </w:rPr>
            </w:pPr>
            <w:r w:rsidRPr="00D9448C">
              <w:rPr>
                <w:rFonts w:cstheme="minorHAnsi"/>
                <w:color w:val="000000" w:themeColor="text1"/>
                <w:sz w:val="18"/>
                <w:szCs w:val="18"/>
              </w:rPr>
              <w:t>Vietnam is equipped with a modern food safety law and technical regulations encompassing production, handling, storage, and preparation of food. Food safety standards and guidelines have been established. The roles and responsibilities of the relevant authorities involved in ensuring food safety are clear.</w:t>
            </w:r>
          </w:p>
          <w:p w14:paraId="72A6E0E3" w14:textId="77777777" w:rsidR="00AB375D" w:rsidRPr="00D9448C" w:rsidRDefault="00AB375D" w:rsidP="001A73F8">
            <w:pPr>
              <w:spacing w:before="240"/>
              <w:rPr>
                <w:rFonts w:cstheme="minorHAnsi"/>
                <w:sz w:val="18"/>
                <w:szCs w:val="18"/>
              </w:rPr>
            </w:pPr>
            <w:r w:rsidRPr="00D9448C">
              <w:rPr>
                <w:rFonts w:cstheme="minorHAnsi"/>
                <w:sz w:val="18"/>
                <w:szCs w:val="18"/>
              </w:rPr>
              <w:t xml:space="preserve">We identified 384 policy documents related to technical regulations (cf. FS database), focusing on food safety assurance conditions for food production and trading, food safety assurance conditions for import and export, as well as standards settings. </w:t>
            </w:r>
          </w:p>
          <w:p w14:paraId="070E6831" w14:textId="77777777" w:rsidR="00AB375D" w:rsidRPr="00D9448C" w:rsidRDefault="00AB375D" w:rsidP="001A73F8">
            <w:pPr>
              <w:spacing w:before="240"/>
              <w:rPr>
                <w:rFonts w:cstheme="minorHAnsi"/>
                <w:sz w:val="18"/>
                <w:szCs w:val="18"/>
              </w:rPr>
            </w:pPr>
          </w:p>
          <w:p w14:paraId="4EBFDFDD" w14:textId="77777777" w:rsidR="00AB375D" w:rsidRPr="00D9448C" w:rsidRDefault="00AB375D" w:rsidP="001A73F8">
            <w:pPr>
              <w:spacing w:before="240"/>
              <w:rPr>
                <w:rFonts w:cstheme="minorHAnsi"/>
                <w:b/>
                <w:bCs/>
                <w:sz w:val="18"/>
                <w:szCs w:val="18"/>
              </w:rPr>
            </w:pPr>
          </w:p>
        </w:tc>
      </w:tr>
      <w:tr w:rsidR="00AB375D" w:rsidRPr="00D9448C" w14:paraId="4BEDAC43" w14:textId="77777777" w:rsidTr="009757EC">
        <w:trPr>
          <w:trHeight w:val="634"/>
        </w:trPr>
        <w:tc>
          <w:tcPr>
            <w:tcW w:w="485" w:type="pct"/>
            <w:shd w:val="clear" w:color="auto" w:fill="auto"/>
            <w:tcMar>
              <w:left w:w="115" w:type="dxa"/>
              <w:bottom w:w="58" w:type="dxa"/>
              <w:right w:w="115" w:type="dxa"/>
            </w:tcMar>
          </w:tcPr>
          <w:p w14:paraId="2C9B5841" w14:textId="77777777" w:rsidR="00AB375D" w:rsidRPr="00D9448C" w:rsidRDefault="00AB375D" w:rsidP="001A73F8">
            <w:pPr>
              <w:spacing w:before="240"/>
              <w:rPr>
                <w:rFonts w:cstheme="minorHAnsi"/>
                <w:b/>
                <w:bCs/>
                <w:sz w:val="18"/>
                <w:szCs w:val="18"/>
              </w:rPr>
            </w:pPr>
            <w:r w:rsidRPr="00D9448C">
              <w:rPr>
                <w:rFonts w:cstheme="minorHAnsi"/>
                <w:b/>
                <w:bCs/>
                <w:sz w:val="18"/>
                <w:szCs w:val="18"/>
              </w:rPr>
              <w:t>IND1.1.2</w:t>
            </w:r>
            <w:r w:rsidRPr="00D9448C">
              <w:rPr>
                <w:rFonts w:cstheme="minorHAnsi"/>
                <w:sz w:val="18"/>
                <w:szCs w:val="18"/>
              </w:rPr>
              <w:t xml:space="preserve"> A food </w:t>
            </w:r>
            <w:r w:rsidRPr="00D9448C">
              <w:rPr>
                <w:rFonts w:cstheme="minorHAnsi"/>
                <w:b/>
                <w:bCs/>
                <w:sz w:val="18"/>
                <w:szCs w:val="18"/>
              </w:rPr>
              <w:t>control management system</w:t>
            </w:r>
            <w:r w:rsidRPr="00D9448C">
              <w:rPr>
                <w:rFonts w:cstheme="minorHAnsi"/>
                <w:sz w:val="18"/>
                <w:szCs w:val="18"/>
              </w:rPr>
              <w:t xml:space="preserve"> have been established for ensuring food safety</w:t>
            </w:r>
          </w:p>
        </w:tc>
        <w:tc>
          <w:tcPr>
            <w:tcW w:w="545" w:type="pct"/>
          </w:tcPr>
          <w:p w14:paraId="5E95760D" w14:textId="77777777" w:rsidR="00AB375D" w:rsidRPr="00D9448C" w:rsidRDefault="00AB375D" w:rsidP="001A73F8">
            <w:pPr>
              <w:spacing w:before="240"/>
              <w:rPr>
                <w:rFonts w:cstheme="minorHAnsi"/>
                <w:sz w:val="18"/>
                <w:szCs w:val="18"/>
              </w:rPr>
            </w:pPr>
            <w:r w:rsidRPr="00D9448C">
              <w:rPr>
                <w:rFonts w:cstheme="minorHAnsi"/>
                <w:sz w:val="18"/>
                <w:szCs w:val="18"/>
              </w:rPr>
              <w:t xml:space="preserve">Mechanisms and tools are in place to implement, monitor and enforce food legislation in the country to ensure compliance with the food standards set out by the laws and regulations.  </w:t>
            </w:r>
          </w:p>
        </w:tc>
        <w:tc>
          <w:tcPr>
            <w:tcW w:w="2435" w:type="pct"/>
            <w:shd w:val="clear" w:color="auto" w:fill="auto"/>
            <w:tcMar>
              <w:left w:w="115" w:type="dxa"/>
              <w:bottom w:w="58" w:type="dxa"/>
              <w:right w:w="115" w:type="dxa"/>
            </w:tcMar>
          </w:tcPr>
          <w:p w14:paraId="26DEB2A8" w14:textId="77777777" w:rsidR="00AB375D" w:rsidRPr="00D9448C" w:rsidRDefault="00AB375D" w:rsidP="001A73F8">
            <w:pPr>
              <w:spacing w:before="240"/>
              <w:rPr>
                <w:rFonts w:cstheme="minorHAnsi"/>
                <w:sz w:val="18"/>
                <w:szCs w:val="18"/>
              </w:rPr>
            </w:pPr>
            <w:r w:rsidRPr="00D9448C">
              <w:rPr>
                <w:rFonts w:cstheme="minorHAnsi"/>
                <w:sz w:val="18"/>
                <w:szCs w:val="18"/>
              </w:rPr>
              <w:t>The Law 55/2010/QH12 (</w:t>
            </w:r>
            <w:r w:rsidRPr="00D9448C">
              <w:rPr>
                <w:rFonts w:cstheme="minorHAnsi"/>
                <w:i/>
                <w:iCs/>
                <w:sz w:val="18"/>
                <w:szCs w:val="18"/>
              </w:rPr>
              <w:t>Law on Food safety</w:t>
            </w:r>
            <w:r w:rsidRPr="00D9448C">
              <w:rPr>
                <w:rFonts w:cstheme="minorHAnsi"/>
                <w:sz w:val="18"/>
                <w:szCs w:val="18"/>
              </w:rPr>
              <w:t>), issued by the National Assembly in 2010, and Decree 15/2018/ND-CP (Detailing a number of articles of the Food Safety Law) delegates the state's responsibilities for food control and food safety management to the government, and reaffirms the key role the Ministry of Health (MOH), the Ministry of agriculture and Rural Development (MARD), and the Ministry of Industry and trade (MOIT). Management responsibilities are distributed among the 3 ministries based on the category of food at the stage of the value chain at stake.</w:t>
            </w:r>
          </w:p>
          <w:p w14:paraId="48789A04" w14:textId="77777777" w:rsidR="00AB375D" w:rsidRPr="00D9448C" w:rsidRDefault="00AB375D" w:rsidP="001A73F8">
            <w:pPr>
              <w:spacing w:before="240"/>
              <w:rPr>
                <w:rFonts w:cstheme="minorHAnsi"/>
                <w:sz w:val="18"/>
                <w:szCs w:val="18"/>
              </w:rPr>
            </w:pPr>
            <w:r w:rsidRPr="00D9448C">
              <w:rPr>
                <w:rFonts w:cstheme="minorHAnsi"/>
                <w:sz w:val="18"/>
                <w:szCs w:val="18"/>
              </w:rPr>
              <w:t xml:space="preserve">Decision 4988/QD-BYT 2016 of the Ministry of Health promulgating 04 food safety inspection procedures, in which stipulating the process of scheduled inspection and unscheduled inspections of food safety. </w:t>
            </w:r>
          </w:p>
          <w:p w14:paraId="55B97420" w14:textId="77777777" w:rsidR="00AB375D" w:rsidRPr="00D9448C" w:rsidRDefault="00AB375D" w:rsidP="001A73F8">
            <w:pPr>
              <w:spacing w:before="240"/>
              <w:rPr>
                <w:rFonts w:cstheme="minorHAnsi"/>
                <w:sz w:val="18"/>
                <w:szCs w:val="18"/>
              </w:rPr>
            </w:pPr>
            <w:r w:rsidRPr="00D9448C">
              <w:rPr>
                <w:rFonts w:cstheme="minorHAnsi"/>
                <w:sz w:val="18"/>
                <w:szCs w:val="18"/>
              </w:rPr>
              <w:t xml:space="preserve">Circular 48/2015/TT-BYT 2015 by the Ministry of Health regulating food safety inspection activities in food production and trading sectors managed by MOH which clearly states that the authorized organization must prepare the annual inspection plan in which deadlines are before November 1 for the commune level, before November 15 for the district level, before December 1 for provincial level and before December 15 for the Department of Food safety. </w:t>
            </w:r>
          </w:p>
          <w:p w14:paraId="46A8E650" w14:textId="77777777" w:rsidR="00AB375D" w:rsidRPr="00D9448C" w:rsidRDefault="00AB375D" w:rsidP="001A73F8">
            <w:pPr>
              <w:spacing w:before="240"/>
              <w:rPr>
                <w:rFonts w:cstheme="minorHAnsi"/>
                <w:sz w:val="18"/>
                <w:szCs w:val="18"/>
              </w:rPr>
            </w:pPr>
            <w:r w:rsidRPr="00D9448C">
              <w:rPr>
                <w:rFonts w:cstheme="minorHAnsi"/>
                <w:sz w:val="18"/>
                <w:szCs w:val="18"/>
              </w:rPr>
              <w:t>Circular 38/2018/TT-BNNPTNT (Regulating the appraisal and certification of agricultural, forestry and fishery food production and trading establishments that meet food safety conditions under the management of the Ministry of Agriculture and Rural Development) regulates Assessing and certifying food safety conditions for establishments producing and trading agricultural, forestry and fishery foods.</w:t>
            </w:r>
          </w:p>
          <w:p w14:paraId="58985A1C" w14:textId="77777777" w:rsidR="00AB375D" w:rsidRPr="00D9448C" w:rsidRDefault="00AB375D" w:rsidP="001A73F8">
            <w:pPr>
              <w:spacing w:before="240"/>
              <w:rPr>
                <w:rFonts w:cstheme="minorHAnsi"/>
                <w:sz w:val="18"/>
                <w:szCs w:val="18"/>
              </w:rPr>
            </w:pPr>
            <w:r w:rsidRPr="00D9448C">
              <w:rPr>
                <w:rFonts w:cstheme="minorHAnsi"/>
                <w:sz w:val="18"/>
                <w:szCs w:val="18"/>
              </w:rPr>
              <w:lastRenderedPageBreak/>
              <w:t>Law 11/2022/QH15 (Law on Inspection); Decree No. 43/2023/ND-CP (Detailing a number of articles and measures to implement the inspection law) and Decree 07/2012/ND-CP (regulations on agencies assigned to perform the specialized inspection function and specialized inspection activities) of the Government in 2012 stipulating agencies assigned to perform specialized inspection functions; Duties and powers of agencies assigned to perform specialized inspection functions. Based on the functions and tasks of each ministry, the Government also issued specific regulations on tasks, powers, responsibilities, content and specialized inspection activities on food safety for the Ministry of Health, Ministry of Agriculture and Rural Development, Ministry of Industry and Trade according to Decree 122/2014/ND-CP on health inspection, Decree 47/2015/ND-CP on agricultural inspection, Consolidated document 7/VBHN-BCT on industry and trade inspection.</w:t>
            </w:r>
          </w:p>
          <w:p w14:paraId="67C5D636" w14:textId="77777777" w:rsidR="00AB375D" w:rsidRPr="00D9448C" w:rsidRDefault="00AB375D" w:rsidP="001A73F8">
            <w:pPr>
              <w:spacing w:before="240"/>
              <w:rPr>
                <w:rFonts w:cstheme="minorHAnsi"/>
                <w:sz w:val="18"/>
                <w:szCs w:val="18"/>
              </w:rPr>
            </w:pPr>
            <w:r w:rsidRPr="00D9448C">
              <w:rPr>
                <w:rFonts w:cstheme="minorHAnsi"/>
                <w:sz w:val="18"/>
                <w:szCs w:val="18"/>
              </w:rPr>
              <w:t>Law 67/2020/QH14 (Law amending and supplementing a number of articles of Laws 15/2012/QH13, 54/2014/QH13 and 18/2017/QH14 regulating the handling of administrative violations); Decree 115/2018/ND-CP (regulating penalties for administrative violations of food safety).</w:t>
            </w:r>
          </w:p>
          <w:p w14:paraId="2BB7C0FE" w14:textId="77777777" w:rsidR="00AB375D" w:rsidRPr="00D9448C" w:rsidRDefault="00AB375D" w:rsidP="001A73F8">
            <w:pPr>
              <w:spacing w:before="240"/>
              <w:rPr>
                <w:rFonts w:cstheme="minorHAnsi"/>
                <w:sz w:val="18"/>
                <w:szCs w:val="18"/>
              </w:rPr>
            </w:pPr>
            <w:r w:rsidRPr="00D9448C">
              <w:rPr>
                <w:rFonts w:cstheme="minorHAnsi"/>
                <w:sz w:val="18"/>
                <w:szCs w:val="18"/>
              </w:rPr>
              <w:t>Decree No. 124/2021/ND-CP (Amending and supplementing a number of articles of Decree No. 115/2018/ND-CP dated September 4, 2018, of the Government stipulating penalties for administrative violations of food safety products) regulates administrative violations, forms, levels of sanctions, and authority to sanction administrative violations of food safety.</w:t>
            </w:r>
          </w:p>
          <w:p w14:paraId="43738EEA" w14:textId="77777777" w:rsidR="00AB375D" w:rsidRPr="00D9448C" w:rsidRDefault="00AB375D" w:rsidP="001A73F8">
            <w:pPr>
              <w:spacing w:before="240"/>
              <w:rPr>
                <w:rFonts w:cstheme="minorHAnsi"/>
                <w:sz w:val="18"/>
                <w:szCs w:val="18"/>
              </w:rPr>
            </w:pPr>
            <w:r w:rsidRPr="00D9448C">
              <w:rPr>
                <w:rFonts w:cstheme="minorHAnsi"/>
                <w:sz w:val="18"/>
                <w:szCs w:val="18"/>
              </w:rPr>
              <w:t xml:space="preserve">Directive 34/CT-TTg (On continuing to promote food safety assurance and food poisoning prevention in the new situation) dated December 11, 2014, of the Prime Minister; Directive 13/CT-TTg (Strengthening state management of food safety) issued by the Government in 2016 has provided specific solutions that authorities need to implement to strengthen inspection work. Inspect, inspect and monitor food safety in food production, processing, trading and distribution chains. At the same time, he emphasized the importance of inter-sectoral cooperation and coordination to ensure effective implementation of food safety regulations. Next, the Prime Minister issued Directive 17/CT-TTg dated April 13, 2020, on continuing to strengthen state management responsibility for food safety in the new situation. And most recently, Directive No. 17-CT/TW dated October 21, 2022, of the Secretariat on strengthening security and food safety in the new situation. One of the key tasks and solutions raised is: "Strengthening inspection, examination and supervision of food security and safety assurance; resolutely fight, prevent and strictly handle organizations, individuals, production and business establishments that violate regulations on security and food safety; proactively prevent and combat negative group interests in the field of security </w:t>
            </w:r>
            <w:r w:rsidRPr="00D9448C">
              <w:rPr>
                <w:rFonts w:cstheme="minorHAnsi"/>
                <w:sz w:val="18"/>
                <w:szCs w:val="18"/>
              </w:rPr>
              <w:lastRenderedPageBreak/>
              <w:t>and food safety. Promote the mass movement to detect and denounce violations of security and food safety; creating public opinion, consumers condemn and boycott products and goods that do not ensure food safety. Have adequate policies, timely rewards and appropriate measures to protect those who report violations of security and food safety. At the same time, strictly handle acts of taking advantage of security and food safety to lower reputation and negatively affect the healthy production and business of organizations, businesses and individuals.</w:t>
            </w:r>
          </w:p>
          <w:p w14:paraId="433E7B27" w14:textId="77777777" w:rsidR="00AB375D" w:rsidRPr="00D9448C" w:rsidRDefault="00AB375D" w:rsidP="001A73F8">
            <w:pPr>
              <w:spacing w:before="240"/>
              <w:rPr>
                <w:rFonts w:cstheme="minorHAnsi"/>
                <w:sz w:val="18"/>
                <w:szCs w:val="18"/>
              </w:rPr>
            </w:pPr>
            <w:r w:rsidRPr="00D9448C">
              <w:rPr>
                <w:rFonts w:cstheme="minorHAnsi"/>
                <w:sz w:val="18"/>
                <w:szCs w:val="18"/>
              </w:rPr>
              <w:t>Decision 20/QD-TTg (</w:t>
            </w:r>
            <w:r w:rsidRPr="00D9448C">
              <w:rPr>
                <w:rFonts w:cstheme="minorHAnsi"/>
                <w:i/>
                <w:iCs/>
                <w:sz w:val="18"/>
                <w:szCs w:val="18"/>
              </w:rPr>
              <w:t>approving the national food safety strategy for the 2011-2020 period, with a vision toward 2030</w:t>
            </w:r>
            <w:r w:rsidRPr="00D9448C">
              <w:rPr>
                <w:rFonts w:cstheme="minorHAnsi"/>
                <w:sz w:val="18"/>
                <w:szCs w:val="18"/>
              </w:rPr>
              <w:t>), issued by the Government in 2012, sets up the national food safety strategy and objectives. It aims at raising awareness and practicing food safety for target groups; building capacity for food safety management system; improving food safety assurance in manufacture, processing and selling facilities; actively preventing acute food poisoning.</w:t>
            </w:r>
          </w:p>
          <w:p w14:paraId="4F076055" w14:textId="77777777" w:rsidR="00AB375D" w:rsidRPr="00D9448C" w:rsidRDefault="00AB375D" w:rsidP="001A73F8">
            <w:pPr>
              <w:spacing w:before="240"/>
              <w:rPr>
                <w:rFonts w:cstheme="minorHAnsi"/>
                <w:sz w:val="18"/>
                <w:szCs w:val="18"/>
              </w:rPr>
            </w:pPr>
            <w:r w:rsidRPr="00D9448C">
              <w:rPr>
                <w:rFonts w:cstheme="minorHAnsi"/>
                <w:sz w:val="18"/>
                <w:szCs w:val="18"/>
              </w:rPr>
              <w:t>Decision 38/QD-TTg (Approving the Project on Reforming the Quality Inspection and Food Safety Inspection Model for Imported Goods) dated January 12, 2021, of the Prime Minister to conduct comprehensive reform regulations on quality inspection and food safety inspection activities for imported goods to reduce costs and time for customs clearance of imported goods and reasonably protect domestic production, protect environment, rights and public health.</w:t>
            </w:r>
          </w:p>
          <w:p w14:paraId="69077C8F" w14:textId="77777777" w:rsidR="00AB375D" w:rsidRPr="00D9448C" w:rsidRDefault="00AB375D" w:rsidP="001A73F8">
            <w:pPr>
              <w:spacing w:before="240"/>
              <w:rPr>
                <w:rFonts w:cstheme="minorHAnsi"/>
                <w:sz w:val="18"/>
                <w:szCs w:val="18"/>
              </w:rPr>
            </w:pPr>
            <w:r w:rsidRPr="00D9448C">
              <w:rPr>
                <w:rFonts w:cstheme="minorHAnsi"/>
                <w:sz w:val="18"/>
                <w:szCs w:val="18"/>
              </w:rPr>
              <w:t>Decision 1588/QĐ-BNN-TCCB (Responsibilities and organizational structure of the NAFIQPM) issued on April 19, 2023, by MARD (replacing the expired Decision 670/QD-BNNTCCB), assigns the Department of Quality, Processing and Market Development</w:t>
            </w:r>
            <w:r w:rsidRPr="00D9448C" w:rsidDel="00986150">
              <w:rPr>
                <w:rFonts w:cstheme="minorHAnsi"/>
                <w:sz w:val="18"/>
                <w:szCs w:val="18"/>
              </w:rPr>
              <w:t xml:space="preserve"> </w:t>
            </w:r>
            <w:r w:rsidRPr="00D9448C">
              <w:rPr>
                <w:rFonts w:cstheme="minorHAnsi"/>
                <w:sz w:val="18"/>
                <w:szCs w:val="18"/>
              </w:rPr>
              <w:t>(NAFIQPM) as the contact point in organizing the implementation of legislation on quality and safety of agroforestry and fishery products within MARD’s authority.</w:t>
            </w:r>
          </w:p>
        </w:tc>
        <w:tc>
          <w:tcPr>
            <w:tcW w:w="567" w:type="pct"/>
          </w:tcPr>
          <w:p w14:paraId="5F42786D" w14:textId="77777777" w:rsidR="00AB375D" w:rsidRPr="00D9448C" w:rsidRDefault="00AB375D" w:rsidP="001A73F8">
            <w:pPr>
              <w:spacing w:before="240"/>
              <w:rPr>
                <w:rFonts w:cstheme="minorHAnsi"/>
                <w:sz w:val="18"/>
                <w:szCs w:val="18"/>
              </w:rPr>
            </w:pPr>
            <w:r w:rsidRPr="00D9448C">
              <w:rPr>
                <w:rFonts w:cstheme="minorHAnsi"/>
                <w:i/>
                <w:iCs/>
                <w:sz w:val="18"/>
                <w:szCs w:val="18"/>
                <w:u w:val="single"/>
              </w:rPr>
              <w:lastRenderedPageBreak/>
              <w:t>Australia:</w:t>
            </w:r>
            <w:r w:rsidRPr="00D9448C">
              <w:rPr>
                <w:rFonts w:cstheme="minorHAnsi"/>
                <w:sz w:val="18"/>
                <w:szCs w:val="18"/>
              </w:rPr>
              <w:t xml:space="preserve"> Food Standards Australia New Zealand (FSANZ), a statutory authority in Australian Government Health portfolio develops and manages standards for food, called The Food Standards Code for Australia and New Zealand. The code contains standards and legal requirements for food safety that involve general food standards, food product </w:t>
            </w:r>
            <w:r w:rsidRPr="00D9448C">
              <w:rPr>
                <w:rFonts w:cstheme="minorHAnsi"/>
                <w:sz w:val="18"/>
                <w:szCs w:val="18"/>
              </w:rPr>
              <w:lastRenderedPageBreak/>
              <w:t xml:space="preserve">standards, food safety standards, primary production, and processing standards. The Australian Government and state and territory governments enforce the standards, in line with their food legislation. The Department of Agriculture ensures that imported products meet the strict biosecurity laws and food standards. </w:t>
            </w:r>
          </w:p>
          <w:p w14:paraId="1412DED1" w14:textId="77777777" w:rsidR="00AB375D" w:rsidRPr="00D9448C" w:rsidRDefault="00AB375D" w:rsidP="001A73F8">
            <w:pPr>
              <w:spacing w:before="240"/>
              <w:rPr>
                <w:rFonts w:eastAsia="Times New Roman" w:cstheme="minorHAnsi"/>
                <w:color w:val="000000"/>
                <w:sz w:val="18"/>
                <w:szCs w:val="18"/>
              </w:rPr>
            </w:pPr>
            <w:r w:rsidRPr="00D9448C">
              <w:rPr>
                <w:rFonts w:cstheme="minorHAnsi"/>
                <w:i/>
                <w:iCs/>
                <w:sz w:val="18"/>
                <w:szCs w:val="18"/>
                <w:u w:val="single"/>
              </w:rPr>
              <w:t>Ireland:</w:t>
            </w:r>
            <w:r w:rsidRPr="00D9448C">
              <w:rPr>
                <w:rFonts w:cstheme="minorHAnsi"/>
                <w:sz w:val="18"/>
                <w:szCs w:val="18"/>
                <w:u w:val="single"/>
              </w:rPr>
              <w:t xml:space="preserve"> </w:t>
            </w:r>
            <w:r w:rsidRPr="00D9448C">
              <w:rPr>
                <w:rFonts w:cstheme="minorHAnsi"/>
                <w:sz w:val="18"/>
                <w:szCs w:val="18"/>
              </w:rPr>
              <w:t xml:space="preserve">The Food Safety Authority of Ireland Act, 1998 contains enforcement provisions which are in addition to the powers to prosecute and other provisions on specific pieces of food legislation. The provisions in the FSAI Act, 1998 provide a means of reacting to and </w:t>
            </w:r>
            <w:r w:rsidRPr="00D9448C">
              <w:rPr>
                <w:rFonts w:cstheme="minorHAnsi"/>
                <w:sz w:val="18"/>
                <w:szCs w:val="18"/>
              </w:rPr>
              <w:lastRenderedPageBreak/>
              <w:t>dealing with situations posing a risk to public health. The Food Safety Authority of Ireland (FSAI) has the statutory responsibility for enforcing food legislation. Enforcement is carried out mainly through service contracts with official agencies who act on behalf of the FSAI.</w:t>
            </w:r>
          </w:p>
        </w:tc>
        <w:tc>
          <w:tcPr>
            <w:tcW w:w="967" w:type="pct"/>
            <w:shd w:val="clear" w:color="auto" w:fill="B3D580"/>
            <w:tcMar>
              <w:left w:w="115" w:type="dxa"/>
              <w:bottom w:w="58" w:type="dxa"/>
              <w:right w:w="115" w:type="dxa"/>
            </w:tcMar>
            <w:vAlign w:val="center"/>
          </w:tcPr>
          <w:p w14:paraId="32FABD03" w14:textId="77777777" w:rsidR="00AB375D" w:rsidRPr="00D9448C" w:rsidRDefault="00AB375D" w:rsidP="001A73F8">
            <w:pPr>
              <w:spacing w:before="240"/>
              <w:rPr>
                <w:rFonts w:eastAsia="Times New Roman" w:cstheme="minorHAnsi"/>
                <w:b/>
                <w:bCs/>
                <w:color w:val="000000"/>
                <w:sz w:val="18"/>
                <w:szCs w:val="18"/>
              </w:rPr>
            </w:pPr>
            <w:r w:rsidRPr="00D9448C">
              <w:rPr>
                <w:rFonts w:eastAsia="Times New Roman" w:cstheme="minorHAnsi"/>
                <w:b/>
                <w:bCs/>
                <w:color w:val="000000"/>
                <w:sz w:val="18"/>
                <w:szCs w:val="18"/>
              </w:rPr>
              <w:lastRenderedPageBreak/>
              <w:t>B</w:t>
            </w:r>
          </w:p>
          <w:p w14:paraId="5831E1B2" w14:textId="77777777" w:rsidR="00AB375D" w:rsidRPr="00D9448C" w:rsidRDefault="00AB375D" w:rsidP="001A73F8">
            <w:pPr>
              <w:spacing w:before="240"/>
              <w:rPr>
                <w:rFonts w:cstheme="minorHAnsi"/>
                <w:sz w:val="18"/>
                <w:szCs w:val="18"/>
              </w:rPr>
            </w:pPr>
            <w:r w:rsidRPr="00D9448C">
              <w:rPr>
                <w:rFonts w:cstheme="minorHAnsi"/>
                <w:sz w:val="18"/>
                <w:szCs w:val="18"/>
              </w:rPr>
              <w:t>Beyond the assignment of responsibilities for state management of food safety, we identified 552 policy documents related to food safety control management, such as food safety inspection, food safety examination and supervision, food sampling, testing, and analysis, integrated risk management, prevention and remedy of food safety incidents, traceability, recall and disposal of unsafe foods, and regulations on penalties for food safety violations. However, specialized food safety inspection regulations have only been developed at the provincial/city level, and not yet developed for lower levels. The pilot program at the district and ward level has ended and is not maintained.</w:t>
            </w:r>
          </w:p>
          <w:p w14:paraId="0CAC600E" w14:textId="77777777" w:rsidR="00AB375D" w:rsidRPr="00D9448C" w:rsidRDefault="00AB375D" w:rsidP="001A73F8">
            <w:pPr>
              <w:spacing w:before="240"/>
              <w:rPr>
                <w:rFonts w:cstheme="minorHAnsi"/>
                <w:sz w:val="18"/>
                <w:szCs w:val="18"/>
              </w:rPr>
            </w:pPr>
          </w:p>
        </w:tc>
      </w:tr>
      <w:tr w:rsidR="00AB375D" w:rsidRPr="00D9448C" w14:paraId="062F981A" w14:textId="77777777" w:rsidTr="009757EC">
        <w:trPr>
          <w:trHeight w:val="634"/>
        </w:trPr>
        <w:tc>
          <w:tcPr>
            <w:tcW w:w="485" w:type="pct"/>
            <w:shd w:val="clear" w:color="auto" w:fill="auto"/>
            <w:tcMar>
              <w:left w:w="115" w:type="dxa"/>
              <w:bottom w:w="58" w:type="dxa"/>
              <w:right w:w="115" w:type="dxa"/>
            </w:tcMar>
          </w:tcPr>
          <w:p w14:paraId="77F66280" w14:textId="77777777" w:rsidR="00AB375D" w:rsidRPr="00D9448C" w:rsidRDefault="00AB375D" w:rsidP="001A73F8">
            <w:pPr>
              <w:spacing w:before="240"/>
              <w:rPr>
                <w:rFonts w:cstheme="minorHAnsi"/>
                <w:sz w:val="18"/>
                <w:szCs w:val="18"/>
              </w:rPr>
            </w:pPr>
            <w:r w:rsidRPr="00D9448C">
              <w:rPr>
                <w:rFonts w:cstheme="minorHAnsi"/>
                <w:b/>
                <w:bCs/>
                <w:sz w:val="18"/>
                <w:szCs w:val="18"/>
              </w:rPr>
              <w:lastRenderedPageBreak/>
              <w:t>IND1.1.3</w:t>
            </w:r>
            <w:r w:rsidRPr="00D9448C">
              <w:rPr>
                <w:rFonts w:cstheme="minorHAnsi"/>
                <w:sz w:val="18"/>
                <w:szCs w:val="18"/>
              </w:rPr>
              <w:t xml:space="preserve"> A strategy and plan have been developed for information, education, communication and training on food safety. </w:t>
            </w:r>
          </w:p>
          <w:p w14:paraId="422DB260" w14:textId="77777777" w:rsidR="00AB375D" w:rsidRPr="00D9448C" w:rsidRDefault="00AB375D" w:rsidP="001A73F8">
            <w:pPr>
              <w:spacing w:before="240"/>
              <w:rPr>
                <w:rFonts w:cstheme="minorHAnsi"/>
                <w:sz w:val="18"/>
                <w:szCs w:val="18"/>
              </w:rPr>
            </w:pPr>
          </w:p>
          <w:p w14:paraId="6E20D9AD" w14:textId="77777777" w:rsidR="00AB375D" w:rsidRPr="00D9448C" w:rsidRDefault="00AB375D" w:rsidP="001A73F8">
            <w:pPr>
              <w:spacing w:before="240"/>
              <w:rPr>
                <w:rFonts w:cstheme="minorHAnsi"/>
                <w:sz w:val="18"/>
                <w:szCs w:val="18"/>
              </w:rPr>
            </w:pPr>
          </w:p>
          <w:p w14:paraId="7D4BA2A7" w14:textId="77777777" w:rsidR="00AB375D" w:rsidRPr="00D9448C" w:rsidRDefault="00AB375D" w:rsidP="001A73F8">
            <w:pPr>
              <w:spacing w:before="240"/>
              <w:rPr>
                <w:rFonts w:cstheme="minorHAnsi"/>
                <w:b/>
                <w:bCs/>
                <w:sz w:val="18"/>
                <w:szCs w:val="18"/>
              </w:rPr>
            </w:pPr>
          </w:p>
        </w:tc>
        <w:tc>
          <w:tcPr>
            <w:tcW w:w="545" w:type="pct"/>
          </w:tcPr>
          <w:p w14:paraId="59ABD495" w14:textId="77777777" w:rsidR="00AB375D" w:rsidRPr="00D9448C" w:rsidRDefault="00AB375D" w:rsidP="001A73F8">
            <w:pPr>
              <w:spacing w:before="240"/>
              <w:rPr>
                <w:rFonts w:cstheme="minorHAnsi"/>
                <w:sz w:val="18"/>
                <w:szCs w:val="18"/>
              </w:rPr>
            </w:pPr>
            <w:r w:rsidRPr="00D9448C">
              <w:rPr>
                <w:rFonts w:cstheme="minorHAnsi"/>
                <w:sz w:val="18"/>
                <w:szCs w:val="18"/>
              </w:rPr>
              <w:lastRenderedPageBreak/>
              <w:t xml:space="preserve">Dissemination of food safety issues and legislation at the policy level to raise public awareness, improve knowledge, compliance, practices and implementation of food safety </w:t>
            </w:r>
            <w:r w:rsidRPr="00D9448C">
              <w:rPr>
                <w:rFonts w:cstheme="minorHAnsi"/>
                <w:sz w:val="18"/>
                <w:szCs w:val="18"/>
              </w:rPr>
              <w:lastRenderedPageBreak/>
              <w:t xml:space="preserve">standard by different stakeholders in the food sectors. </w:t>
            </w:r>
          </w:p>
        </w:tc>
        <w:tc>
          <w:tcPr>
            <w:tcW w:w="2435" w:type="pct"/>
            <w:shd w:val="clear" w:color="auto" w:fill="auto"/>
            <w:tcMar>
              <w:left w:w="115" w:type="dxa"/>
              <w:bottom w:w="58" w:type="dxa"/>
              <w:right w:w="115" w:type="dxa"/>
            </w:tcMar>
          </w:tcPr>
          <w:p w14:paraId="300731F8" w14:textId="77777777" w:rsidR="00AB375D" w:rsidRPr="00D9448C" w:rsidRDefault="00AB375D" w:rsidP="001A73F8">
            <w:pPr>
              <w:spacing w:before="240"/>
              <w:rPr>
                <w:rFonts w:cstheme="minorHAnsi"/>
                <w:sz w:val="18"/>
                <w:szCs w:val="18"/>
              </w:rPr>
            </w:pPr>
            <w:r w:rsidRPr="00D9448C">
              <w:rPr>
                <w:rFonts w:cstheme="minorHAnsi"/>
                <w:sz w:val="18"/>
                <w:szCs w:val="18"/>
              </w:rPr>
              <w:lastRenderedPageBreak/>
              <w:t>The Law 55/2010/QH12 (</w:t>
            </w:r>
            <w:r w:rsidRPr="00D9448C">
              <w:rPr>
                <w:rFonts w:cstheme="minorHAnsi"/>
                <w:i/>
                <w:iCs/>
                <w:sz w:val="18"/>
                <w:szCs w:val="18"/>
              </w:rPr>
              <w:t>Law on Food safety</w:t>
            </w:r>
            <w:r w:rsidRPr="00D9448C">
              <w:rPr>
                <w:rFonts w:cstheme="minorHAnsi"/>
                <w:sz w:val="18"/>
                <w:szCs w:val="18"/>
              </w:rPr>
              <w:t xml:space="preserve">), issued by the Government in 2010, provides an overview of the objectives, requirements, contents and forms of information, education, and communication on food safety in Vietnam. It targets both organizations and individuals involved in food production and trading, as well as food consumers. </w:t>
            </w:r>
          </w:p>
          <w:p w14:paraId="1F14C8C5" w14:textId="77777777" w:rsidR="00AB375D" w:rsidRPr="00D9448C" w:rsidRDefault="00AB375D" w:rsidP="001A73F8">
            <w:pPr>
              <w:spacing w:before="240"/>
              <w:rPr>
                <w:rFonts w:cstheme="minorHAnsi"/>
                <w:sz w:val="18"/>
                <w:szCs w:val="18"/>
              </w:rPr>
            </w:pPr>
            <w:r w:rsidRPr="00D9448C">
              <w:rPr>
                <w:rFonts w:cstheme="minorHAnsi"/>
                <w:sz w:val="18"/>
                <w:szCs w:val="18"/>
              </w:rPr>
              <w:t xml:space="preserve">Resolution 43/2017/QH14 (on promoting the implementation of legal policies on food safety for the period 2011 - 2016) of the National Assembly in 2017 identifies one of the key tasks to be carried out, which is to strengthen the education, communication, accurate, timely, comprehensive, responsible, and honest information on issues related to food safety. </w:t>
            </w:r>
          </w:p>
          <w:p w14:paraId="7B66E097" w14:textId="77777777" w:rsidR="00AB375D" w:rsidRPr="00D9448C" w:rsidRDefault="00AB375D" w:rsidP="001A73F8">
            <w:pPr>
              <w:spacing w:before="240"/>
              <w:rPr>
                <w:rFonts w:cstheme="minorHAnsi"/>
                <w:sz w:val="18"/>
                <w:szCs w:val="18"/>
              </w:rPr>
            </w:pPr>
            <w:r w:rsidRPr="00D9448C">
              <w:rPr>
                <w:rFonts w:cstheme="minorHAnsi"/>
                <w:sz w:val="18"/>
                <w:szCs w:val="18"/>
              </w:rPr>
              <w:lastRenderedPageBreak/>
              <w:t>Plan 375/KH-BCDTUFO (Deployment plan for the "Action Month for Food Safety" in 2022) of the Central Steering Committee on Food Safety in 2022 sets out goals, priority subjects and propaganda content, disseminates specific knowledge on food safety to each audience.</w:t>
            </w:r>
          </w:p>
          <w:p w14:paraId="34C2F572" w14:textId="77777777" w:rsidR="00AB375D" w:rsidRPr="00D9448C" w:rsidRDefault="00AB375D" w:rsidP="001A73F8">
            <w:pPr>
              <w:spacing w:before="240"/>
              <w:rPr>
                <w:rFonts w:cstheme="minorHAnsi"/>
                <w:sz w:val="18"/>
                <w:szCs w:val="18"/>
              </w:rPr>
            </w:pPr>
            <w:r w:rsidRPr="00D9448C">
              <w:rPr>
                <w:rFonts w:cstheme="minorHAnsi"/>
                <w:sz w:val="18"/>
                <w:szCs w:val="18"/>
              </w:rPr>
              <w:t>Decision 1228/QD-TTg (National Target Program on Food Hygiene and Safety for the period 2012 - 2015) of the Prime Minister in 2012 has a project on information, education and communication to ensure food hygiene and safety. In which, clearly specify the objectives, contents of activities, assignment of implementation and estimated budget for project implementation.</w:t>
            </w:r>
          </w:p>
          <w:p w14:paraId="364EE22B" w14:textId="77777777" w:rsidR="00AB375D" w:rsidRPr="00D9448C" w:rsidRDefault="00AB375D" w:rsidP="001A73F8">
            <w:pPr>
              <w:spacing w:before="240"/>
              <w:rPr>
                <w:rFonts w:cstheme="minorHAnsi"/>
                <w:sz w:val="18"/>
                <w:szCs w:val="18"/>
              </w:rPr>
            </w:pPr>
            <w:r w:rsidRPr="00D9448C">
              <w:rPr>
                <w:rFonts w:cstheme="minorHAnsi"/>
                <w:sz w:val="18"/>
                <w:szCs w:val="18"/>
              </w:rPr>
              <w:t xml:space="preserve">There are also communication plans and strategies on food safety such as Decision 184/QD-BNN-QLCL (“Action Plan to ensure food safety in the agricultural sector in 2021”) issued by the Ministry of Agriculture and Rural Development in 2021, sets out the goals and tasks for the implementation of information and communication work on food quality and safety in the agricultural sector. </w:t>
            </w:r>
          </w:p>
          <w:p w14:paraId="0B47579A" w14:textId="77777777" w:rsidR="00AB375D" w:rsidRPr="00D9448C" w:rsidRDefault="00AB375D" w:rsidP="001A73F8">
            <w:pPr>
              <w:spacing w:before="240"/>
              <w:rPr>
                <w:rFonts w:cstheme="minorHAnsi"/>
                <w:sz w:val="18"/>
                <w:szCs w:val="18"/>
              </w:rPr>
            </w:pPr>
            <w:r w:rsidRPr="00D9448C">
              <w:rPr>
                <w:rFonts w:cstheme="minorHAnsi"/>
                <w:sz w:val="18"/>
                <w:szCs w:val="18"/>
              </w:rPr>
              <w:t>Decision 1384/QD-BNN-QLCL (Project "Ensuring food safety, improving the quality of agriculture, forestry and fishery in the 2021-2030 period") in 2022 of the Ministry of Agriculture and Rural Development stipulates propaganda activities, dissemination of laws and information and communication on the quality and safety of agro-forestry-fishery products.</w:t>
            </w:r>
          </w:p>
          <w:p w14:paraId="4AF86977" w14:textId="77777777" w:rsidR="00AB375D" w:rsidRPr="00D9448C" w:rsidRDefault="00AB375D" w:rsidP="001A73F8">
            <w:pPr>
              <w:spacing w:before="240"/>
              <w:rPr>
                <w:rFonts w:cstheme="minorHAnsi"/>
                <w:sz w:val="18"/>
                <w:szCs w:val="18"/>
              </w:rPr>
            </w:pPr>
            <w:r w:rsidRPr="00D9448C">
              <w:rPr>
                <w:rFonts w:cstheme="minorHAnsi"/>
                <w:sz w:val="18"/>
                <w:szCs w:val="18"/>
              </w:rPr>
              <w:t>Decision 2413/QD-TTg (list of projects "Strengthening capacity for information, education and communication on food safety to support the implementation of the Law on Food Safety and the National Strategy for Food Safety in the second phase) period 2011-2020 and vision 2030" funded by FAO) in 2013 specifying the implementing agency of the project; objectives, main results, and project implementation time.</w:t>
            </w:r>
          </w:p>
          <w:p w14:paraId="36F2CEC0" w14:textId="77777777" w:rsidR="00AB375D" w:rsidRPr="00D9448C" w:rsidRDefault="00AB375D" w:rsidP="001A73F8">
            <w:pPr>
              <w:spacing w:before="240"/>
              <w:rPr>
                <w:rFonts w:cstheme="minorHAnsi"/>
                <w:sz w:val="18"/>
                <w:szCs w:val="18"/>
              </w:rPr>
            </w:pPr>
            <w:r w:rsidRPr="00D9448C">
              <w:rPr>
                <w:rFonts w:cstheme="minorHAnsi"/>
                <w:sz w:val="18"/>
                <w:szCs w:val="18"/>
              </w:rPr>
              <w:t>Directive No. 34/-TTg dated December 11, 2014, of the Prime Minister on continuing to promote the work of ensuring food safety and preventing food poisoning in the new situation has launched. Organize Action Month on quality, hygiene and food safety.</w:t>
            </w:r>
          </w:p>
          <w:p w14:paraId="1BF27165" w14:textId="77777777" w:rsidR="00AB375D" w:rsidRPr="00D9448C" w:rsidRDefault="00AB375D" w:rsidP="001A73F8">
            <w:pPr>
              <w:spacing w:before="240"/>
              <w:rPr>
                <w:rFonts w:cstheme="minorHAnsi"/>
                <w:sz w:val="18"/>
                <w:szCs w:val="18"/>
              </w:rPr>
            </w:pPr>
            <w:r w:rsidRPr="00D9448C">
              <w:rPr>
                <w:rFonts w:cstheme="minorHAnsi"/>
                <w:sz w:val="18"/>
                <w:szCs w:val="18"/>
              </w:rPr>
              <w:t xml:space="preserve">Directive No. 17-CT/TW (on enhancing security and food safety in the new situation) dated October 21, 2022 of the Central Executive Committee has provided key tasks and solutions as: “The Vietnam Fatherland Front, socio-political organizations, Vietnam Cooperative Alliance, Consumer Protection Association and other organizations proactively and actively propagate, mobilize and provide information, consulting services, and legal support on ensuring food security and safety; Timely information </w:t>
            </w:r>
            <w:r w:rsidRPr="00D9448C">
              <w:rPr>
                <w:rFonts w:cstheme="minorHAnsi"/>
                <w:sz w:val="18"/>
                <w:szCs w:val="18"/>
              </w:rPr>
              <w:lastRenderedPageBreak/>
              <w:t>about safe, high-quality food supply chains, violating establishments, potential risks of insecurity and food safety to union members, members and people; Strengthen the role and responsibility of monitoring and social criticism in the field of security and food safety."</w:t>
            </w:r>
          </w:p>
          <w:p w14:paraId="3EF4FAC5" w14:textId="77777777" w:rsidR="00AB375D" w:rsidRPr="00D9448C" w:rsidRDefault="00AB375D" w:rsidP="001A73F8">
            <w:pPr>
              <w:spacing w:before="240"/>
              <w:rPr>
                <w:rFonts w:cstheme="minorHAnsi"/>
                <w:sz w:val="18"/>
                <w:szCs w:val="18"/>
              </w:rPr>
            </w:pPr>
            <w:r w:rsidRPr="00D9448C">
              <w:rPr>
                <w:rFonts w:cstheme="minorHAnsi"/>
                <w:sz w:val="18"/>
                <w:szCs w:val="18"/>
              </w:rPr>
              <w:t>The Directive 13/CT-TTg (</w:t>
            </w:r>
            <w:r w:rsidRPr="00D9448C">
              <w:rPr>
                <w:rFonts w:cstheme="minorHAnsi"/>
                <w:i/>
                <w:iCs/>
                <w:sz w:val="18"/>
                <w:szCs w:val="18"/>
              </w:rPr>
              <w:t>Strengthening state management of food safety</w:t>
            </w:r>
            <w:r w:rsidRPr="00D9448C">
              <w:rPr>
                <w:rFonts w:cstheme="minorHAnsi"/>
                <w:sz w:val="18"/>
                <w:szCs w:val="18"/>
              </w:rPr>
              <w:t>), issued by the Government in 2016, recognizes the importance of enhancing public awareness and education on food safety issues. It stipulates that press agencies operating at both central and local levels must intensify food safety coverage through diverse means such as news articles, columns, special pages, and programs. This coverage is intended to showcase examples of safe food production, processing, and circulation, as well as cases of food safety violations. Furthermore, broadcast media channels such as TV and radio are to work in close collaboration with the MOH, MARD and MOIT to increase public awareness and knowledge regarding food safety.</w:t>
            </w:r>
          </w:p>
        </w:tc>
        <w:tc>
          <w:tcPr>
            <w:tcW w:w="567" w:type="pct"/>
          </w:tcPr>
          <w:p w14:paraId="5745318E" w14:textId="77777777" w:rsidR="00AB375D" w:rsidRPr="00D9448C" w:rsidRDefault="00AB375D" w:rsidP="001A73F8">
            <w:pPr>
              <w:spacing w:before="240"/>
              <w:rPr>
                <w:rFonts w:cstheme="minorHAnsi"/>
                <w:sz w:val="18"/>
                <w:szCs w:val="18"/>
              </w:rPr>
            </w:pPr>
            <w:r w:rsidRPr="00D9448C">
              <w:rPr>
                <w:rFonts w:cstheme="minorHAnsi"/>
                <w:i/>
                <w:iCs/>
                <w:sz w:val="18"/>
                <w:szCs w:val="18"/>
                <w:u w:val="single"/>
              </w:rPr>
              <w:lastRenderedPageBreak/>
              <w:t>Ireland</w:t>
            </w:r>
            <w:r w:rsidRPr="00D9448C">
              <w:rPr>
                <w:rFonts w:cstheme="minorHAnsi"/>
                <w:i/>
                <w:iCs/>
                <w:sz w:val="18"/>
                <w:szCs w:val="18"/>
              </w:rPr>
              <w:t>:</w:t>
            </w:r>
            <w:r w:rsidRPr="00D9448C">
              <w:rPr>
                <w:rFonts w:cstheme="minorHAnsi"/>
                <w:sz w:val="18"/>
                <w:szCs w:val="18"/>
              </w:rPr>
              <w:t xml:space="preserve"> The FSAI Act imposed Food Safety Training is a legal requirement that food handlers are supervised and instructed and/or trained in food hygiene matters commensurate with their work activity. The Food </w:t>
            </w:r>
            <w:r w:rsidRPr="00D9448C">
              <w:rPr>
                <w:rFonts w:cstheme="minorHAnsi"/>
                <w:sz w:val="18"/>
                <w:szCs w:val="18"/>
              </w:rPr>
              <w:lastRenderedPageBreak/>
              <w:t xml:space="preserve">Safety Authority of Ireland has published a series of training guideline known as Guide to Food Safety Training for different skill levels. </w:t>
            </w:r>
          </w:p>
        </w:tc>
        <w:tc>
          <w:tcPr>
            <w:tcW w:w="967" w:type="pct"/>
            <w:shd w:val="clear" w:color="auto" w:fill="B3D580"/>
            <w:tcMar>
              <w:left w:w="115" w:type="dxa"/>
              <w:bottom w:w="58" w:type="dxa"/>
              <w:right w:w="115" w:type="dxa"/>
            </w:tcMar>
            <w:vAlign w:val="center"/>
          </w:tcPr>
          <w:p w14:paraId="148AF433" w14:textId="77777777" w:rsidR="00AB375D" w:rsidRPr="00D9448C" w:rsidRDefault="00AB375D" w:rsidP="001A73F8">
            <w:pPr>
              <w:spacing w:before="240"/>
              <w:rPr>
                <w:rFonts w:eastAsia="Times New Roman" w:cstheme="minorHAnsi"/>
                <w:b/>
                <w:bCs/>
                <w:sz w:val="18"/>
                <w:szCs w:val="18"/>
              </w:rPr>
            </w:pPr>
            <w:r w:rsidRPr="00D9448C">
              <w:rPr>
                <w:rFonts w:eastAsia="Times New Roman" w:cstheme="minorHAnsi"/>
                <w:b/>
                <w:bCs/>
                <w:sz w:val="18"/>
                <w:szCs w:val="18"/>
              </w:rPr>
              <w:lastRenderedPageBreak/>
              <w:t>B</w:t>
            </w:r>
          </w:p>
          <w:p w14:paraId="31C6F350" w14:textId="77777777" w:rsidR="00AB375D" w:rsidRPr="00D9448C" w:rsidRDefault="00AB375D" w:rsidP="001A73F8">
            <w:pPr>
              <w:spacing w:before="240"/>
              <w:rPr>
                <w:rFonts w:cstheme="minorHAnsi"/>
                <w:sz w:val="18"/>
                <w:szCs w:val="18"/>
              </w:rPr>
            </w:pPr>
            <w:r w:rsidRPr="00D9448C">
              <w:rPr>
                <w:rFonts w:eastAsia="Times New Roman" w:cstheme="minorHAnsi"/>
                <w:sz w:val="18"/>
                <w:szCs w:val="18"/>
              </w:rPr>
              <w:t>Many existing policies contain communication programs and plans on food safety. There are also specific regulations on objectives, implementation plans, and specific assignment of responsibility for communication on food safety to relevant agencies.</w:t>
            </w:r>
            <w:r w:rsidRPr="00D9448C" w:rsidDel="00571232">
              <w:rPr>
                <w:rFonts w:cstheme="minorHAnsi"/>
                <w:sz w:val="18"/>
                <w:szCs w:val="18"/>
              </w:rPr>
              <w:t xml:space="preserve"> </w:t>
            </w:r>
          </w:p>
          <w:p w14:paraId="3871130A" w14:textId="77777777" w:rsidR="00AB375D" w:rsidRPr="00D9448C" w:rsidRDefault="00AB375D" w:rsidP="001A73F8">
            <w:pPr>
              <w:spacing w:before="240"/>
              <w:rPr>
                <w:rFonts w:eastAsia="Times New Roman" w:cstheme="minorHAnsi"/>
                <w:b/>
                <w:bCs/>
                <w:sz w:val="18"/>
                <w:szCs w:val="18"/>
              </w:rPr>
            </w:pPr>
          </w:p>
          <w:p w14:paraId="64F42B57" w14:textId="77777777" w:rsidR="00AB375D" w:rsidRPr="00D9448C" w:rsidRDefault="00AB375D" w:rsidP="001A73F8">
            <w:pPr>
              <w:spacing w:before="240"/>
              <w:rPr>
                <w:rFonts w:eastAsia="Times New Roman" w:cstheme="minorHAnsi"/>
                <w:color w:val="000000"/>
                <w:sz w:val="18"/>
                <w:szCs w:val="18"/>
              </w:rPr>
            </w:pPr>
            <w:r w:rsidRPr="00D9448C">
              <w:rPr>
                <w:rFonts w:eastAsia="Times New Roman" w:cstheme="minorHAnsi"/>
                <w:sz w:val="18"/>
                <w:szCs w:val="18"/>
              </w:rPr>
              <w:lastRenderedPageBreak/>
              <w:t>Yet, there is no specific guidance on education and especially trainings on food safety for food system stakeholders</w:t>
            </w:r>
          </w:p>
        </w:tc>
      </w:tr>
    </w:tbl>
    <w:p w14:paraId="6AEADBB5" w14:textId="77777777" w:rsidR="00AB375D" w:rsidRPr="00D9448C" w:rsidRDefault="00AB375D" w:rsidP="00AB375D">
      <w:pPr>
        <w:rPr>
          <w:rFonts w:cstheme="minorHAnsi"/>
          <w:sz w:val="18"/>
          <w:szCs w:val="18"/>
        </w:rPr>
      </w:pPr>
    </w:p>
    <w:p w14:paraId="0B625CCC" w14:textId="27A579C4" w:rsidR="009757EC" w:rsidRPr="00D9448C" w:rsidRDefault="00AB375D" w:rsidP="00AB375D">
      <w:pPr>
        <w:rPr>
          <w:rFonts w:cstheme="minorHAnsi"/>
          <w:sz w:val="18"/>
          <w:szCs w:val="18"/>
        </w:rPr>
      </w:pPr>
      <w:r w:rsidRPr="00D9448C">
        <w:rPr>
          <w:rFonts w:cstheme="minorHAnsi"/>
          <w:sz w:val="18"/>
          <w:szCs w:val="18"/>
        </w:rPr>
        <w:t>Food nutritional quality</w:t>
      </w:r>
    </w:p>
    <w:tbl>
      <w:tblPr>
        <w:tblStyle w:val="TableGrid"/>
        <w:tblW w:w="5000" w:type="pct"/>
        <w:tblLook w:val="04A0" w:firstRow="1" w:lastRow="0" w:firstColumn="1" w:lastColumn="0" w:noHBand="0" w:noVBand="1"/>
      </w:tblPr>
      <w:tblGrid>
        <w:gridCol w:w="2478"/>
        <w:gridCol w:w="3181"/>
        <w:gridCol w:w="4023"/>
        <w:gridCol w:w="1707"/>
        <w:gridCol w:w="2281"/>
      </w:tblGrid>
      <w:tr w:rsidR="00AB375D" w:rsidRPr="00D9448C" w14:paraId="61651F05" w14:textId="77777777" w:rsidTr="009757EC">
        <w:trPr>
          <w:trHeight w:val="634"/>
        </w:trPr>
        <w:tc>
          <w:tcPr>
            <w:tcW w:w="606" w:type="pct"/>
            <w:shd w:val="clear" w:color="auto" w:fill="auto"/>
            <w:tcMar>
              <w:left w:w="115" w:type="dxa"/>
              <w:bottom w:w="58" w:type="dxa"/>
              <w:right w:w="115" w:type="dxa"/>
            </w:tcMar>
            <w:vAlign w:val="center"/>
          </w:tcPr>
          <w:p w14:paraId="28206294" w14:textId="77777777" w:rsidR="00AB375D" w:rsidRPr="00D9448C" w:rsidRDefault="00AB375D" w:rsidP="001A73F8">
            <w:pPr>
              <w:rPr>
                <w:rFonts w:cstheme="minorHAnsi"/>
                <w:b/>
                <w:bCs/>
                <w:sz w:val="18"/>
                <w:szCs w:val="18"/>
              </w:rPr>
            </w:pPr>
            <w:r w:rsidRPr="00D9448C">
              <w:rPr>
                <w:rFonts w:cstheme="minorHAnsi"/>
                <w:b/>
                <w:bCs/>
                <w:sz w:val="18"/>
                <w:szCs w:val="18"/>
              </w:rPr>
              <w:t>Indicators</w:t>
            </w:r>
          </w:p>
        </w:tc>
        <w:tc>
          <w:tcPr>
            <w:tcW w:w="1060" w:type="pct"/>
            <w:shd w:val="clear" w:color="auto" w:fill="auto"/>
          </w:tcPr>
          <w:p w14:paraId="7D728D25" w14:textId="77777777" w:rsidR="00AB375D" w:rsidRPr="00D9448C" w:rsidRDefault="00AB375D" w:rsidP="001A73F8">
            <w:pPr>
              <w:rPr>
                <w:rFonts w:cstheme="minorHAnsi"/>
                <w:b/>
                <w:bCs/>
                <w:sz w:val="18"/>
                <w:szCs w:val="18"/>
              </w:rPr>
            </w:pPr>
          </w:p>
          <w:p w14:paraId="2E9DCC4A" w14:textId="77777777" w:rsidR="00AB375D" w:rsidRPr="00D9448C" w:rsidRDefault="00AB375D" w:rsidP="001A73F8">
            <w:pPr>
              <w:rPr>
                <w:rFonts w:cstheme="minorHAnsi"/>
                <w:b/>
                <w:bCs/>
                <w:sz w:val="18"/>
                <w:szCs w:val="18"/>
              </w:rPr>
            </w:pPr>
            <w:r w:rsidRPr="00D9448C">
              <w:rPr>
                <w:rFonts w:cstheme="minorHAnsi"/>
                <w:b/>
                <w:bCs/>
                <w:sz w:val="18"/>
                <w:szCs w:val="18"/>
              </w:rPr>
              <w:t>Definitions and scope</w:t>
            </w:r>
          </w:p>
        </w:tc>
        <w:tc>
          <w:tcPr>
            <w:tcW w:w="1606" w:type="pct"/>
            <w:tcMar>
              <w:bottom w:w="58" w:type="dxa"/>
            </w:tcMar>
            <w:vAlign w:val="center"/>
          </w:tcPr>
          <w:p w14:paraId="76B2F27E" w14:textId="77777777" w:rsidR="00AB375D" w:rsidRPr="00D9448C" w:rsidRDefault="00AB375D" w:rsidP="001A73F8">
            <w:pPr>
              <w:rPr>
                <w:rFonts w:cstheme="minorHAnsi"/>
                <w:b/>
                <w:bCs/>
                <w:sz w:val="18"/>
                <w:szCs w:val="18"/>
              </w:rPr>
            </w:pPr>
            <w:r w:rsidRPr="00D9448C">
              <w:rPr>
                <w:rFonts w:cstheme="minorHAnsi"/>
                <w:b/>
                <w:bCs/>
                <w:sz w:val="18"/>
                <w:szCs w:val="18"/>
              </w:rPr>
              <w:t>Evidence of Vietnamese Government actions</w:t>
            </w:r>
          </w:p>
        </w:tc>
        <w:tc>
          <w:tcPr>
            <w:tcW w:w="759" w:type="pct"/>
            <w:shd w:val="clear" w:color="auto" w:fill="auto"/>
          </w:tcPr>
          <w:p w14:paraId="4A0DD425" w14:textId="77777777" w:rsidR="00AB375D" w:rsidRPr="00D9448C" w:rsidRDefault="00AB375D" w:rsidP="001A73F8">
            <w:pPr>
              <w:rPr>
                <w:rFonts w:cstheme="minorHAnsi"/>
                <w:b/>
                <w:bCs/>
                <w:sz w:val="18"/>
                <w:szCs w:val="18"/>
              </w:rPr>
            </w:pPr>
          </w:p>
          <w:p w14:paraId="0F905966" w14:textId="77777777" w:rsidR="00AB375D" w:rsidRPr="00D9448C" w:rsidRDefault="00AB375D" w:rsidP="001A73F8">
            <w:pPr>
              <w:rPr>
                <w:rFonts w:cstheme="minorHAnsi"/>
                <w:b/>
                <w:bCs/>
                <w:sz w:val="18"/>
                <w:szCs w:val="18"/>
              </w:rPr>
            </w:pPr>
            <w:r w:rsidRPr="00D9448C">
              <w:rPr>
                <w:rFonts w:cstheme="minorHAnsi"/>
                <w:b/>
                <w:bCs/>
                <w:sz w:val="18"/>
                <w:szCs w:val="18"/>
              </w:rPr>
              <w:t>International Best Practice Examples (Benchmarks)</w:t>
            </w:r>
          </w:p>
        </w:tc>
        <w:tc>
          <w:tcPr>
            <w:tcW w:w="969" w:type="pct"/>
            <w:tcMar>
              <w:bottom w:w="58" w:type="dxa"/>
            </w:tcMar>
            <w:vAlign w:val="center"/>
          </w:tcPr>
          <w:p w14:paraId="2FC25C3F" w14:textId="77777777" w:rsidR="00AB375D" w:rsidRPr="00D9448C" w:rsidRDefault="00AB375D" w:rsidP="001A73F8">
            <w:pPr>
              <w:rPr>
                <w:rFonts w:cstheme="minorHAnsi"/>
                <w:b/>
                <w:bCs/>
                <w:sz w:val="18"/>
                <w:szCs w:val="18"/>
              </w:rPr>
            </w:pPr>
            <w:r w:rsidRPr="00D9448C">
              <w:rPr>
                <w:rFonts w:cstheme="minorHAnsi"/>
                <w:b/>
                <w:bCs/>
                <w:sz w:val="18"/>
                <w:szCs w:val="18"/>
              </w:rPr>
              <w:t xml:space="preserve">Final Score and </w:t>
            </w:r>
          </w:p>
          <w:p w14:paraId="4E59AD95" w14:textId="77777777" w:rsidR="00AB375D" w:rsidRPr="00D9448C" w:rsidRDefault="00AB375D" w:rsidP="001A73F8">
            <w:pPr>
              <w:rPr>
                <w:rFonts w:cstheme="minorHAnsi"/>
                <w:b/>
                <w:bCs/>
                <w:sz w:val="18"/>
                <w:szCs w:val="18"/>
              </w:rPr>
            </w:pPr>
            <w:r w:rsidRPr="00D9448C">
              <w:rPr>
                <w:rFonts w:cstheme="minorHAnsi"/>
                <w:b/>
                <w:bCs/>
                <w:sz w:val="18"/>
                <w:szCs w:val="18"/>
              </w:rPr>
              <w:t xml:space="preserve">Justification </w:t>
            </w:r>
          </w:p>
        </w:tc>
      </w:tr>
      <w:tr w:rsidR="00AB375D" w:rsidRPr="00D9448C" w14:paraId="705FF9B8" w14:textId="77777777" w:rsidTr="009757EC">
        <w:trPr>
          <w:trHeight w:val="634"/>
        </w:trPr>
        <w:tc>
          <w:tcPr>
            <w:tcW w:w="606" w:type="pct"/>
            <w:shd w:val="clear" w:color="auto" w:fill="auto"/>
            <w:tcMar>
              <w:bottom w:w="58" w:type="dxa"/>
            </w:tcMar>
          </w:tcPr>
          <w:p w14:paraId="7F63E040" w14:textId="77777777" w:rsidR="00AB375D" w:rsidRPr="00D9448C" w:rsidRDefault="00AB375D" w:rsidP="001A73F8">
            <w:pPr>
              <w:spacing w:before="240"/>
              <w:rPr>
                <w:rFonts w:cstheme="minorHAnsi"/>
                <w:b/>
                <w:bCs/>
                <w:sz w:val="18"/>
                <w:szCs w:val="18"/>
              </w:rPr>
            </w:pPr>
            <w:r w:rsidRPr="00D9448C">
              <w:rPr>
                <w:rFonts w:cstheme="minorHAnsi"/>
                <w:b/>
                <w:bCs/>
                <w:sz w:val="18"/>
                <w:szCs w:val="18"/>
              </w:rPr>
              <w:t>IND1.2.1</w:t>
            </w:r>
            <w:r w:rsidRPr="00D9448C">
              <w:rPr>
                <w:rFonts w:cstheme="minorHAnsi"/>
                <w:sz w:val="18"/>
                <w:szCs w:val="18"/>
              </w:rPr>
              <w:t xml:space="preserve"> </w:t>
            </w:r>
            <w:r w:rsidRPr="00D9448C">
              <w:rPr>
                <w:rFonts w:cstheme="minorHAnsi"/>
                <w:b/>
                <w:bCs/>
                <w:sz w:val="18"/>
                <w:szCs w:val="18"/>
              </w:rPr>
              <w:t>Food composition targets/standards/restrictions</w:t>
            </w:r>
            <w:r w:rsidRPr="00D9448C">
              <w:rPr>
                <w:rFonts w:cstheme="minorHAnsi"/>
                <w:sz w:val="18"/>
                <w:szCs w:val="18"/>
              </w:rPr>
              <w:t xml:space="preserve"> have been established for the content of the nutrients of concern (trans fats, added sugars, salt, saturated fat) in </w:t>
            </w:r>
            <w:r w:rsidRPr="00D9448C">
              <w:rPr>
                <w:rFonts w:cstheme="minorHAnsi"/>
                <w:b/>
                <w:bCs/>
                <w:sz w:val="18"/>
                <w:szCs w:val="18"/>
              </w:rPr>
              <w:t>industrially processed foods</w:t>
            </w:r>
            <w:r w:rsidRPr="00D9448C">
              <w:rPr>
                <w:rFonts w:cstheme="minorHAnsi"/>
                <w:sz w:val="18"/>
                <w:szCs w:val="18"/>
              </w:rPr>
              <w:t xml:space="preserve"> - </w:t>
            </w:r>
            <w:r w:rsidRPr="00D9448C">
              <w:rPr>
                <w:rFonts w:cstheme="minorHAnsi"/>
                <w:b/>
                <w:bCs/>
                <w:sz w:val="18"/>
                <w:szCs w:val="18"/>
              </w:rPr>
              <w:t>SALT</w:t>
            </w:r>
          </w:p>
        </w:tc>
        <w:tc>
          <w:tcPr>
            <w:tcW w:w="1060" w:type="pct"/>
          </w:tcPr>
          <w:p w14:paraId="359EE47F" w14:textId="77777777" w:rsidR="00AB375D" w:rsidRPr="00D9448C" w:rsidRDefault="00AB375D" w:rsidP="001A73F8">
            <w:pPr>
              <w:spacing w:before="240"/>
              <w:rPr>
                <w:rFonts w:cstheme="minorHAnsi"/>
                <w:sz w:val="18"/>
                <w:szCs w:val="18"/>
              </w:rPr>
            </w:pPr>
            <w:r w:rsidRPr="00D9448C">
              <w:rPr>
                <w:rFonts w:cstheme="minorHAnsi"/>
                <w:sz w:val="18"/>
                <w:szCs w:val="18"/>
              </w:rPr>
              <w:t>Includes packaged food manufactured in country our overseas and imported to Vietnam.</w:t>
            </w:r>
          </w:p>
          <w:p w14:paraId="2BB0AFAF" w14:textId="77777777" w:rsidR="00AB375D" w:rsidRPr="00D9448C" w:rsidRDefault="00AB375D" w:rsidP="001A73F8">
            <w:pPr>
              <w:spacing w:before="240"/>
              <w:rPr>
                <w:rFonts w:cstheme="minorHAnsi"/>
                <w:sz w:val="18"/>
                <w:szCs w:val="18"/>
              </w:rPr>
            </w:pPr>
            <w:r w:rsidRPr="00D9448C">
              <w:rPr>
                <w:rFonts w:cstheme="minorHAnsi"/>
                <w:sz w:val="18"/>
                <w:szCs w:val="18"/>
              </w:rPr>
              <w:t xml:space="preserve">Includes mandatory or voluntary targets, standards (i.e. reduce by X%, maximum mg/g per 100g or per serving). </w:t>
            </w:r>
          </w:p>
          <w:p w14:paraId="3450945B" w14:textId="77777777" w:rsidR="00AB375D" w:rsidRPr="00D9448C" w:rsidRDefault="00AB375D" w:rsidP="001A73F8">
            <w:pPr>
              <w:spacing w:before="240"/>
              <w:rPr>
                <w:rFonts w:cstheme="minorHAnsi"/>
                <w:sz w:val="18"/>
                <w:szCs w:val="18"/>
              </w:rPr>
            </w:pPr>
            <w:r w:rsidRPr="00D9448C">
              <w:rPr>
                <w:rFonts w:cstheme="minorHAnsi"/>
                <w:sz w:val="18"/>
                <w:szCs w:val="18"/>
              </w:rPr>
              <w:t xml:space="preserve">Include legislated ban on nutrients of concern. </w:t>
            </w:r>
          </w:p>
          <w:p w14:paraId="1258415A" w14:textId="77777777" w:rsidR="00AB375D" w:rsidRPr="00D9448C" w:rsidRDefault="00AB375D" w:rsidP="001A73F8">
            <w:pPr>
              <w:spacing w:before="240"/>
              <w:rPr>
                <w:rFonts w:cstheme="minorHAnsi"/>
                <w:sz w:val="18"/>
                <w:szCs w:val="18"/>
              </w:rPr>
            </w:pPr>
            <w:r w:rsidRPr="00D9448C">
              <w:rPr>
                <w:rFonts w:cstheme="minorHAnsi"/>
                <w:sz w:val="18"/>
                <w:szCs w:val="18"/>
              </w:rPr>
              <w:t xml:space="preserve">Excludes legislated restrictions related to other ingredients (e.g., additives). </w:t>
            </w:r>
          </w:p>
          <w:p w14:paraId="5ECFC873" w14:textId="77777777" w:rsidR="00AB375D" w:rsidRPr="00D9448C" w:rsidRDefault="00AB375D" w:rsidP="001A73F8">
            <w:pPr>
              <w:spacing w:before="240"/>
              <w:rPr>
                <w:rFonts w:cstheme="minorHAnsi"/>
                <w:sz w:val="18"/>
                <w:szCs w:val="18"/>
              </w:rPr>
            </w:pPr>
            <w:r w:rsidRPr="00D9448C">
              <w:rPr>
                <w:rFonts w:cstheme="minorHAnsi"/>
                <w:sz w:val="18"/>
                <w:szCs w:val="18"/>
              </w:rPr>
              <w:t xml:space="preserve">Excludes mandatory food composition regulation related to vitamins and </w:t>
            </w:r>
            <w:r w:rsidRPr="00D9448C">
              <w:rPr>
                <w:rFonts w:cstheme="minorHAnsi"/>
                <w:sz w:val="18"/>
                <w:szCs w:val="18"/>
              </w:rPr>
              <w:lastRenderedPageBreak/>
              <w:t xml:space="preserve">micronutrients (e.g., iodine fortification). </w:t>
            </w:r>
          </w:p>
          <w:p w14:paraId="6449CACD" w14:textId="77777777" w:rsidR="00AB375D" w:rsidRPr="00D9448C" w:rsidRDefault="00AB375D" w:rsidP="001A73F8">
            <w:pPr>
              <w:spacing w:before="240"/>
              <w:rPr>
                <w:rFonts w:cstheme="minorHAnsi"/>
                <w:sz w:val="18"/>
                <w:szCs w:val="18"/>
              </w:rPr>
            </w:pPr>
            <w:r w:rsidRPr="00D9448C">
              <w:rPr>
                <w:rFonts w:cstheme="minorHAnsi"/>
                <w:sz w:val="18"/>
                <w:szCs w:val="18"/>
              </w:rPr>
              <w:t>Industrially processed foods are the processed and ultra-processed foods according to the NOVA classification (please find the complete definitions here: (</w:t>
            </w:r>
            <w:hyperlink r:id="rId12" w:history="1">
              <w:r w:rsidRPr="00D9448C">
                <w:rPr>
                  <w:rStyle w:val="Hyperlink"/>
                  <w:rFonts w:cstheme="minorHAnsi"/>
                  <w:sz w:val="18"/>
                  <w:szCs w:val="18"/>
                </w:rPr>
                <w:t>https://world.openfoodfacts.org/nova</w:t>
              </w:r>
            </w:hyperlink>
            <w:r w:rsidRPr="00D9448C">
              <w:rPr>
                <w:rFonts w:cstheme="minorHAnsi"/>
                <w:sz w:val="18"/>
                <w:szCs w:val="18"/>
              </w:rPr>
              <w:t xml:space="preserve">). </w:t>
            </w:r>
          </w:p>
          <w:p w14:paraId="7DF6114E" w14:textId="77777777" w:rsidR="00AB375D" w:rsidRPr="00D9448C" w:rsidRDefault="00AB375D" w:rsidP="001A73F8">
            <w:pPr>
              <w:spacing w:before="240"/>
              <w:rPr>
                <w:rFonts w:cstheme="minorHAnsi"/>
                <w:sz w:val="18"/>
                <w:szCs w:val="18"/>
              </w:rPr>
            </w:pPr>
            <w:r w:rsidRPr="00D9448C">
              <w:rPr>
                <w:rFonts w:cstheme="minorHAnsi"/>
                <w:sz w:val="18"/>
                <w:szCs w:val="18"/>
              </w:rPr>
              <w:t xml:space="preserve">Processed foods, such as pickled vegetables (dưa cà muối), canned fish, processed meat products (e.g., sausages, giò, chả, etc.,) cheeses and freshly made breads, are made essentially by adding salt, oil, sugar, or other substances from Group 2 (processed culinary ingredients) to Group 1 (unprocessed or minimally processed) foods. </w:t>
            </w:r>
          </w:p>
          <w:p w14:paraId="6402E0AF" w14:textId="77777777" w:rsidR="00AB375D" w:rsidRPr="00D9448C" w:rsidRDefault="00AB375D" w:rsidP="001A73F8">
            <w:pPr>
              <w:spacing w:before="240"/>
              <w:rPr>
                <w:rFonts w:cstheme="minorHAnsi"/>
                <w:sz w:val="18"/>
                <w:szCs w:val="18"/>
              </w:rPr>
            </w:pPr>
            <w:r w:rsidRPr="00D9448C">
              <w:rPr>
                <w:rFonts w:cstheme="minorHAnsi"/>
                <w:sz w:val="18"/>
                <w:szCs w:val="18"/>
              </w:rPr>
              <w:t xml:space="preserve">Ultra-processed foods, such as soft drinks, sweet or </w:t>
            </w:r>
            <w:proofErr w:type="spellStart"/>
            <w:r w:rsidRPr="00D9448C">
              <w:rPr>
                <w:rFonts w:cstheme="minorHAnsi"/>
                <w:sz w:val="18"/>
                <w:szCs w:val="18"/>
              </w:rPr>
              <w:t>savory</w:t>
            </w:r>
            <w:proofErr w:type="spellEnd"/>
            <w:r w:rsidRPr="00D9448C">
              <w:rPr>
                <w:rFonts w:cstheme="minorHAnsi"/>
                <w:sz w:val="18"/>
                <w:szCs w:val="18"/>
              </w:rPr>
              <w:t xml:space="preserve"> packaged snacks, reconstituted meat products and pre-prepared frozen dishes, are not modified foods but formulations made mostly or entirely from substances derived from foods and additives, with little if any intact Group 1 (unprocessed or minimally processed foods) foods. The overall purpose of ultra-processing is to create branded, convenient (durable, ready to consume), attractive (hyper-palatable) and highly profitable (low-cost ingredients) food products designed to displace all other food groups</w:t>
            </w:r>
          </w:p>
        </w:tc>
        <w:tc>
          <w:tcPr>
            <w:tcW w:w="1606" w:type="pct"/>
            <w:shd w:val="clear" w:color="auto" w:fill="auto"/>
            <w:tcMar>
              <w:bottom w:w="58" w:type="dxa"/>
            </w:tcMar>
          </w:tcPr>
          <w:p w14:paraId="5D728372" w14:textId="77777777" w:rsidR="00AB375D" w:rsidRPr="00D9448C" w:rsidRDefault="00AB375D" w:rsidP="001A73F8">
            <w:pPr>
              <w:spacing w:before="240"/>
              <w:rPr>
                <w:rFonts w:cstheme="minorHAnsi"/>
                <w:sz w:val="18"/>
                <w:szCs w:val="18"/>
              </w:rPr>
            </w:pPr>
            <w:r w:rsidRPr="00D9448C">
              <w:rPr>
                <w:rFonts w:cstheme="minorHAnsi"/>
                <w:sz w:val="18"/>
                <w:szCs w:val="18"/>
              </w:rPr>
              <w:lastRenderedPageBreak/>
              <w:t>Decision</w:t>
            </w:r>
            <w:r w:rsidRPr="00D9448C">
              <w:rPr>
                <w:rFonts w:cstheme="minorHAnsi"/>
                <w:sz w:val="18"/>
                <w:szCs w:val="18"/>
              </w:rPr>
              <w:tab/>
              <w:t>376/QD-TTg (</w:t>
            </w:r>
            <w:r w:rsidRPr="00D9448C">
              <w:rPr>
                <w:rFonts w:cstheme="minorHAnsi"/>
                <w:i/>
                <w:iCs/>
                <w:sz w:val="18"/>
                <w:szCs w:val="18"/>
              </w:rPr>
              <w:t>Approval of the national strategy for preventing and controlling cancers, cardiovascular disease, diabetes, chronic obstructive pulmonary disease, bronchial asthma and other non-infectious diseases during the 2015-2025 period</w:t>
            </w:r>
            <w:r w:rsidRPr="00D9448C">
              <w:rPr>
                <w:rFonts w:cstheme="minorHAnsi"/>
                <w:sz w:val="18"/>
                <w:szCs w:val="18"/>
              </w:rPr>
              <w:t>), issued by MOH in 2015, sets out objectives to manage and monitor salt, sugar, fat and additives in processed foods.</w:t>
            </w:r>
          </w:p>
          <w:p w14:paraId="0D299F82" w14:textId="77777777" w:rsidR="00AB375D" w:rsidRPr="00D9448C" w:rsidRDefault="00AB375D" w:rsidP="001A73F8">
            <w:pPr>
              <w:spacing w:before="240"/>
              <w:rPr>
                <w:rFonts w:cstheme="minorHAnsi"/>
                <w:sz w:val="18"/>
                <w:szCs w:val="18"/>
              </w:rPr>
            </w:pPr>
            <w:r w:rsidRPr="00D9448C">
              <w:rPr>
                <w:rFonts w:cstheme="minorHAnsi"/>
                <w:sz w:val="18"/>
                <w:szCs w:val="18"/>
              </w:rPr>
              <w:t>Objective is to reduce average consumption of salt by 30% between 2015 and 2025.</w:t>
            </w:r>
          </w:p>
          <w:p w14:paraId="10D8F1B5" w14:textId="77777777" w:rsidR="00AB375D" w:rsidRPr="00D9448C" w:rsidRDefault="00AB375D" w:rsidP="001A73F8">
            <w:pPr>
              <w:spacing w:before="240"/>
              <w:rPr>
                <w:rFonts w:cstheme="minorHAnsi"/>
                <w:sz w:val="18"/>
                <w:szCs w:val="18"/>
              </w:rPr>
            </w:pPr>
            <w:r w:rsidRPr="00D9448C">
              <w:rPr>
                <w:rFonts w:cstheme="minorHAnsi"/>
                <w:sz w:val="18"/>
                <w:szCs w:val="18"/>
              </w:rPr>
              <w:t>Decision 2033/QD-BYT (</w:t>
            </w:r>
            <w:r w:rsidRPr="00D9448C">
              <w:rPr>
                <w:rFonts w:cstheme="minorHAnsi"/>
                <w:i/>
                <w:iCs/>
                <w:sz w:val="18"/>
                <w:szCs w:val="18"/>
              </w:rPr>
              <w:t>National plan for communication and advocacy to reduce salt in the diet for prevention and control of hypertension, stroke and other non-communicable diseases, period 2018-2025</w:t>
            </w:r>
            <w:r w:rsidRPr="00D9448C">
              <w:rPr>
                <w:rFonts w:cstheme="minorHAnsi"/>
                <w:sz w:val="18"/>
                <w:szCs w:val="18"/>
              </w:rPr>
              <w:t xml:space="preserve">), issued by MOH in 2018, mentions the need to establish standards for the </w:t>
            </w:r>
            <w:r w:rsidRPr="00D9448C">
              <w:rPr>
                <w:rFonts w:cstheme="minorHAnsi"/>
                <w:sz w:val="18"/>
                <w:szCs w:val="18"/>
              </w:rPr>
              <w:lastRenderedPageBreak/>
              <w:t>amount of salt included in pre-packaged foods. Additionally, the decision sets quantitative objectives for food processing companies, requiring that at least 30% of such businesses implement measures to reduce salt in cooking, processing, and food supply. It also mandates that over 30% of pre-packaged food production establishments have at least one product that is reduced in salt and labelled with a declaration of salt content, an indicator of foods with high salt content, and a health warning about overconsumption of salt. The decision further recommends that companies research and implement advanced technology and techniques to produce low-sodium salts, sauces, seasonings, and ready-made foods.</w:t>
            </w:r>
          </w:p>
          <w:p w14:paraId="6DBD580F" w14:textId="77777777" w:rsidR="00AB375D" w:rsidRPr="00D9448C" w:rsidRDefault="00AB375D" w:rsidP="001A73F8">
            <w:pPr>
              <w:spacing w:before="240"/>
              <w:rPr>
                <w:rFonts w:cstheme="minorHAnsi"/>
                <w:sz w:val="18"/>
                <w:szCs w:val="18"/>
              </w:rPr>
            </w:pPr>
            <w:r w:rsidRPr="00D9448C">
              <w:rPr>
                <w:rFonts w:cstheme="minorHAnsi"/>
                <w:sz w:val="18"/>
                <w:szCs w:val="18"/>
              </w:rPr>
              <w:t xml:space="preserve">Circular 23/2012/TT-BYT (on national technical regulations for nutritional products made from cereals for children from 6 to 36 months of age) regulating salt content for nutritional products for children under 36 months old. </w:t>
            </w:r>
          </w:p>
        </w:tc>
        <w:tc>
          <w:tcPr>
            <w:tcW w:w="759" w:type="pct"/>
          </w:tcPr>
          <w:p w14:paraId="13E83734" w14:textId="77777777" w:rsidR="00AB375D" w:rsidRPr="00D9448C" w:rsidRDefault="00AB375D" w:rsidP="001A73F8">
            <w:pPr>
              <w:spacing w:before="240"/>
              <w:rPr>
                <w:rFonts w:cstheme="minorHAnsi"/>
                <w:sz w:val="18"/>
                <w:szCs w:val="18"/>
              </w:rPr>
            </w:pPr>
            <w:r w:rsidRPr="00D9448C">
              <w:rPr>
                <w:rFonts w:cstheme="minorHAnsi"/>
                <w:i/>
                <w:iCs/>
                <w:sz w:val="18"/>
                <w:szCs w:val="18"/>
                <w:u w:val="single"/>
              </w:rPr>
              <w:lastRenderedPageBreak/>
              <w:t>South Africa</w:t>
            </w:r>
            <w:r w:rsidRPr="00D9448C">
              <w:rPr>
                <w:rFonts w:cstheme="minorHAnsi"/>
                <w:sz w:val="18"/>
                <w:szCs w:val="18"/>
              </w:rPr>
              <w:t xml:space="preserve">: In 2013, the South African Department of Health adopted </w:t>
            </w:r>
            <w:r w:rsidRPr="00D9448C">
              <w:rPr>
                <w:rFonts w:cstheme="minorHAnsi"/>
                <w:i/>
                <w:iCs/>
                <w:sz w:val="18"/>
                <w:szCs w:val="18"/>
              </w:rPr>
              <w:t>mandatory targets for salt reduction in 13 food categories by means of regulation</w:t>
            </w:r>
            <w:r w:rsidRPr="00D9448C">
              <w:rPr>
                <w:rFonts w:cstheme="minorHAnsi"/>
                <w:sz w:val="18"/>
                <w:szCs w:val="18"/>
              </w:rPr>
              <w:t xml:space="preserve"> (Foodstuffs, Cosmetics and Disinfectants Act).</w:t>
            </w:r>
          </w:p>
          <w:p w14:paraId="4E9A9431" w14:textId="77777777" w:rsidR="00AB375D" w:rsidRPr="00D9448C" w:rsidRDefault="00AB375D" w:rsidP="001A73F8">
            <w:pPr>
              <w:spacing w:before="240"/>
              <w:rPr>
                <w:rFonts w:eastAsia="Times New Roman" w:cstheme="minorHAnsi"/>
                <w:b/>
                <w:bCs/>
                <w:color w:val="000000"/>
                <w:sz w:val="18"/>
                <w:szCs w:val="18"/>
              </w:rPr>
            </w:pPr>
            <w:r w:rsidRPr="00D9448C">
              <w:rPr>
                <w:rFonts w:eastAsia="Times New Roman" w:cstheme="minorHAnsi"/>
                <w:i/>
                <w:iCs/>
                <w:color w:val="000000"/>
                <w:sz w:val="18"/>
                <w:szCs w:val="18"/>
                <w:u w:val="single"/>
                <w:lang w:eastAsia="en-GB"/>
              </w:rPr>
              <w:t>Argentina/South Africa</w:t>
            </w:r>
            <w:r w:rsidRPr="00D9448C">
              <w:rPr>
                <w:rFonts w:eastAsia="Times New Roman" w:cstheme="minorHAnsi"/>
                <w:i/>
                <w:iCs/>
                <w:color w:val="000000"/>
                <w:sz w:val="18"/>
                <w:szCs w:val="18"/>
                <w:lang w:eastAsia="en-GB"/>
              </w:rPr>
              <w:t>:</w:t>
            </w:r>
            <w:r w:rsidRPr="00D9448C">
              <w:rPr>
                <w:rFonts w:eastAsia="Times New Roman" w:cstheme="minorHAnsi"/>
                <w:color w:val="000000"/>
                <w:sz w:val="18"/>
                <w:szCs w:val="18"/>
                <w:lang w:eastAsia="en-GB"/>
              </w:rPr>
              <w:t> Laws on max levels of sodium in a broad range of food categories</w:t>
            </w:r>
          </w:p>
        </w:tc>
        <w:tc>
          <w:tcPr>
            <w:tcW w:w="969" w:type="pct"/>
            <w:shd w:val="clear" w:color="auto" w:fill="FFEB84"/>
            <w:tcMar>
              <w:bottom w:w="58" w:type="dxa"/>
            </w:tcMar>
            <w:vAlign w:val="center"/>
          </w:tcPr>
          <w:p w14:paraId="1B33EE86" w14:textId="77777777" w:rsidR="00AB375D" w:rsidRPr="00D9448C" w:rsidRDefault="00AB375D" w:rsidP="001A73F8">
            <w:pPr>
              <w:spacing w:before="240"/>
              <w:rPr>
                <w:rFonts w:eastAsia="Times New Roman" w:cstheme="minorHAnsi"/>
                <w:b/>
                <w:bCs/>
                <w:color w:val="000000"/>
                <w:sz w:val="18"/>
                <w:szCs w:val="18"/>
              </w:rPr>
            </w:pPr>
            <w:r w:rsidRPr="00D9448C">
              <w:rPr>
                <w:rFonts w:eastAsia="Times New Roman" w:cstheme="minorHAnsi"/>
                <w:b/>
                <w:bCs/>
                <w:color w:val="000000"/>
                <w:sz w:val="18"/>
                <w:szCs w:val="18"/>
              </w:rPr>
              <w:t>C</w:t>
            </w:r>
          </w:p>
          <w:p w14:paraId="32525289" w14:textId="77777777" w:rsidR="00AB375D" w:rsidRPr="00D9448C" w:rsidRDefault="00AB375D" w:rsidP="001A73F8">
            <w:pPr>
              <w:spacing w:before="240"/>
              <w:rPr>
                <w:rFonts w:cstheme="minorHAnsi"/>
                <w:sz w:val="18"/>
                <w:szCs w:val="18"/>
              </w:rPr>
            </w:pPr>
            <w:r w:rsidRPr="00D9448C">
              <w:rPr>
                <w:rFonts w:cstheme="minorHAnsi"/>
                <w:sz w:val="18"/>
                <w:szCs w:val="18"/>
              </w:rPr>
              <w:t>The issue of high salt content in processed food is acknowledged. There are targets set to reduce salt consumption and to have 30% of businesses implement salt reduction measures. However, there are no standards specifying the maximum salt content of processed food, and there is no clarity regarding who is controlling salt content in processed food.</w:t>
            </w:r>
          </w:p>
          <w:p w14:paraId="1B353307" w14:textId="77777777" w:rsidR="00AB375D" w:rsidRPr="00D9448C" w:rsidRDefault="00AB375D" w:rsidP="001A73F8">
            <w:pPr>
              <w:spacing w:before="240"/>
              <w:rPr>
                <w:rFonts w:cstheme="minorHAnsi"/>
                <w:sz w:val="18"/>
                <w:szCs w:val="18"/>
              </w:rPr>
            </w:pPr>
            <w:r w:rsidRPr="00D9448C">
              <w:rPr>
                <w:rFonts w:cstheme="minorHAnsi"/>
                <w:sz w:val="18"/>
                <w:szCs w:val="18"/>
              </w:rPr>
              <w:lastRenderedPageBreak/>
              <w:t xml:space="preserve">The maximum salt threshold indicated in Circular 23/2012/TT-BYT is twice as high than the WHO recommendation; also, the circular has not </w:t>
            </w:r>
            <w:proofErr w:type="gramStart"/>
            <w:r w:rsidRPr="00D9448C">
              <w:rPr>
                <w:rFonts w:cstheme="minorHAnsi"/>
                <w:sz w:val="18"/>
                <w:szCs w:val="18"/>
              </w:rPr>
              <w:t>taken into account</w:t>
            </w:r>
            <w:proofErr w:type="gramEnd"/>
            <w:r w:rsidRPr="00D9448C">
              <w:rPr>
                <w:rFonts w:cstheme="minorHAnsi"/>
                <w:sz w:val="18"/>
                <w:szCs w:val="18"/>
              </w:rPr>
              <w:t xml:space="preserve"> the updated WHO nutritional profile model on sugar, salt, and fat ingredients.</w:t>
            </w:r>
          </w:p>
          <w:p w14:paraId="62F3648A" w14:textId="77777777" w:rsidR="00AB375D" w:rsidRPr="00D9448C" w:rsidRDefault="00AB375D" w:rsidP="001A73F8">
            <w:pPr>
              <w:spacing w:before="240"/>
              <w:rPr>
                <w:rFonts w:cstheme="minorHAnsi"/>
                <w:sz w:val="18"/>
                <w:szCs w:val="18"/>
              </w:rPr>
            </w:pPr>
          </w:p>
          <w:p w14:paraId="2E64E989" w14:textId="77777777" w:rsidR="00AB375D" w:rsidRPr="00D9448C" w:rsidRDefault="00AB375D" w:rsidP="001A73F8">
            <w:pPr>
              <w:spacing w:before="240"/>
              <w:rPr>
                <w:rFonts w:cstheme="minorHAnsi"/>
                <w:b/>
                <w:bCs/>
                <w:sz w:val="18"/>
                <w:szCs w:val="18"/>
              </w:rPr>
            </w:pPr>
          </w:p>
        </w:tc>
      </w:tr>
      <w:tr w:rsidR="00AB375D" w:rsidRPr="00D9448C" w14:paraId="091426ED" w14:textId="77777777" w:rsidTr="009757EC">
        <w:trPr>
          <w:trHeight w:val="634"/>
        </w:trPr>
        <w:tc>
          <w:tcPr>
            <w:tcW w:w="606" w:type="pct"/>
            <w:shd w:val="clear" w:color="auto" w:fill="auto"/>
            <w:tcMar>
              <w:bottom w:w="58" w:type="dxa"/>
            </w:tcMar>
          </w:tcPr>
          <w:p w14:paraId="2CFBF697" w14:textId="77777777" w:rsidR="00AB375D" w:rsidRPr="00D9448C" w:rsidRDefault="00AB375D" w:rsidP="001A73F8">
            <w:pPr>
              <w:spacing w:before="240"/>
              <w:rPr>
                <w:rFonts w:cstheme="minorHAnsi"/>
                <w:b/>
                <w:bCs/>
                <w:sz w:val="18"/>
                <w:szCs w:val="18"/>
              </w:rPr>
            </w:pPr>
            <w:r w:rsidRPr="00D9448C">
              <w:rPr>
                <w:rFonts w:cstheme="minorHAnsi"/>
                <w:b/>
                <w:bCs/>
                <w:sz w:val="18"/>
                <w:szCs w:val="18"/>
              </w:rPr>
              <w:lastRenderedPageBreak/>
              <w:t>IND1.2.1</w:t>
            </w:r>
            <w:r w:rsidRPr="00D9448C">
              <w:rPr>
                <w:rFonts w:cstheme="minorHAnsi"/>
                <w:sz w:val="18"/>
                <w:szCs w:val="18"/>
              </w:rPr>
              <w:t xml:space="preserve"> </w:t>
            </w:r>
            <w:r w:rsidRPr="00D9448C">
              <w:rPr>
                <w:rFonts w:cstheme="minorHAnsi"/>
                <w:b/>
                <w:bCs/>
                <w:sz w:val="18"/>
                <w:szCs w:val="18"/>
              </w:rPr>
              <w:t>Food composition targets/standards/restrictions</w:t>
            </w:r>
            <w:r w:rsidRPr="00D9448C">
              <w:rPr>
                <w:rFonts w:cstheme="minorHAnsi"/>
                <w:sz w:val="18"/>
                <w:szCs w:val="18"/>
              </w:rPr>
              <w:t xml:space="preserve"> have been established for the </w:t>
            </w:r>
            <w:r w:rsidRPr="00D9448C">
              <w:rPr>
                <w:rFonts w:cstheme="minorHAnsi"/>
                <w:sz w:val="18"/>
                <w:szCs w:val="18"/>
              </w:rPr>
              <w:lastRenderedPageBreak/>
              <w:t xml:space="preserve">content of the nutrients of concern (trans fats, added sugars, salt, saturated fat) in </w:t>
            </w:r>
            <w:r w:rsidRPr="00D9448C">
              <w:rPr>
                <w:rFonts w:cstheme="minorHAnsi"/>
                <w:b/>
                <w:bCs/>
                <w:sz w:val="18"/>
                <w:szCs w:val="18"/>
              </w:rPr>
              <w:t>industrially processed foods</w:t>
            </w:r>
            <w:r w:rsidRPr="00D9448C">
              <w:rPr>
                <w:rFonts w:cstheme="minorHAnsi"/>
                <w:sz w:val="18"/>
                <w:szCs w:val="18"/>
              </w:rPr>
              <w:t xml:space="preserve"> - </w:t>
            </w:r>
            <w:r w:rsidRPr="00D9448C">
              <w:rPr>
                <w:rFonts w:cstheme="minorHAnsi"/>
                <w:b/>
                <w:bCs/>
                <w:sz w:val="18"/>
                <w:szCs w:val="18"/>
              </w:rPr>
              <w:t>SUGAR</w:t>
            </w:r>
          </w:p>
        </w:tc>
        <w:tc>
          <w:tcPr>
            <w:tcW w:w="1060" w:type="pct"/>
          </w:tcPr>
          <w:p w14:paraId="592FC450" w14:textId="77777777" w:rsidR="00AB375D" w:rsidRPr="00D9448C" w:rsidRDefault="00AB375D" w:rsidP="001A73F8">
            <w:pPr>
              <w:spacing w:before="240"/>
              <w:rPr>
                <w:rFonts w:cstheme="minorHAnsi"/>
                <w:sz w:val="18"/>
                <w:szCs w:val="18"/>
              </w:rPr>
            </w:pPr>
            <w:r w:rsidRPr="00D9448C">
              <w:rPr>
                <w:rFonts w:cstheme="minorHAnsi"/>
                <w:sz w:val="18"/>
                <w:szCs w:val="18"/>
              </w:rPr>
              <w:lastRenderedPageBreak/>
              <w:t xml:space="preserve">See definitions and scope above for </w:t>
            </w:r>
            <w:r w:rsidRPr="00D9448C">
              <w:rPr>
                <w:rFonts w:cstheme="minorHAnsi"/>
                <w:b/>
                <w:bCs/>
                <w:sz w:val="18"/>
                <w:szCs w:val="18"/>
              </w:rPr>
              <w:t>IND1.2.1</w:t>
            </w:r>
          </w:p>
        </w:tc>
        <w:tc>
          <w:tcPr>
            <w:tcW w:w="1606" w:type="pct"/>
            <w:shd w:val="clear" w:color="auto" w:fill="auto"/>
            <w:tcMar>
              <w:bottom w:w="58" w:type="dxa"/>
            </w:tcMar>
          </w:tcPr>
          <w:p w14:paraId="188B1984" w14:textId="77777777" w:rsidR="00AB375D" w:rsidRPr="00D9448C" w:rsidRDefault="00AB375D" w:rsidP="001A73F8">
            <w:pPr>
              <w:spacing w:before="240"/>
              <w:rPr>
                <w:rFonts w:cstheme="minorHAnsi"/>
                <w:sz w:val="18"/>
                <w:szCs w:val="18"/>
              </w:rPr>
            </w:pPr>
            <w:r w:rsidRPr="00D9448C">
              <w:rPr>
                <w:rFonts w:cstheme="minorHAnsi"/>
                <w:sz w:val="18"/>
                <w:szCs w:val="18"/>
              </w:rPr>
              <w:t>Decision</w:t>
            </w:r>
            <w:r w:rsidRPr="00D9448C">
              <w:rPr>
                <w:rFonts w:cstheme="minorHAnsi"/>
                <w:sz w:val="18"/>
                <w:szCs w:val="18"/>
              </w:rPr>
              <w:tab/>
              <w:t>376/QD-TTg (</w:t>
            </w:r>
            <w:r w:rsidRPr="00D9448C">
              <w:rPr>
                <w:rFonts w:cstheme="minorHAnsi"/>
                <w:i/>
                <w:iCs/>
                <w:sz w:val="18"/>
                <w:szCs w:val="18"/>
              </w:rPr>
              <w:t xml:space="preserve">Approval of the national strategy for preventing and controlling cancers, cardiovascular disease, diabetes, chronic </w:t>
            </w:r>
            <w:r w:rsidRPr="00D9448C">
              <w:rPr>
                <w:rFonts w:cstheme="minorHAnsi"/>
                <w:i/>
                <w:iCs/>
                <w:sz w:val="18"/>
                <w:szCs w:val="18"/>
              </w:rPr>
              <w:lastRenderedPageBreak/>
              <w:t>obstructive pulmonary disease, bronchial asthma, and other non-infectious diseases during the 2015-2025 period</w:t>
            </w:r>
            <w:r w:rsidRPr="00D9448C">
              <w:rPr>
                <w:rFonts w:cstheme="minorHAnsi"/>
                <w:sz w:val="18"/>
                <w:szCs w:val="18"/>
              </w:rPr>
              <w:t>), issued by MOH in 2015, sets out objectives to manage and monitor salt, sugar, fat, and additives in processed foods.</w:t>
            </w:r>
          </w:p>
          <w:p w14:paraId="2B5E985F" w14:textId="77777777" w:rsidR="00AB375D" w:rsidRPr="00D9448C" w:rsidRDefault="00AB375D" w:rsidP="001A73F8">
            <w:pPr>
              <w:spacing w:before="240"/>
              <w:rPr>
                <w:rFonts w:cstheme="minorHAnsi"/>
                <w:sz w:val="18"/>
                <w:szCs w:val="18"/>
              </w:rPr>
            </w:pPr>
            <w:r w:rsidRPr="00D9448C">
              <w:rPr>
                <w:rFonts w:cstheme="minorHAnsi"/>
                <w:sz w:val="18"/>
                <w:szCs w:val="18"/>
              </w:rPr>
              <w:t>Circular 23/2012/TT-BYT (</w:t>
            </w:r>
            <w:r w:rsidRPr="00D9448C">
              <w:rPr>
                <w:rFonts w:cstheme="minorHAnsi"/>
                <w:i/>
                <w:iCs/>
                <w:sz w:val="18"/>
                <w:szCs w:val="18"/>
              </w:rPr>
              <w:t>on national technical regulations for nutritional products made from cereals for children from 6 to 36 months of age)</w:t>
            </w:r>
            <w:r w:rsidRPr="00D9448C">
              <w:rPr>
                <w:rFonts w:cstheme="minorHAnsi"/>
                <w:sz w:val="18"/>
                <w:szCs w:val="18"/>
              </w:rPr>
              <w:t xml:space="preserve"> regulating Sugar content for nutritional products for children under 36 months old. </w:t>
            </w:r>
          </w:p>
        </w:tc>
        <w:tc>
          <w:tcPr>
            <w:tcW w:w="759" w:type="pct"/>
          </w:tcPr>
          <w:p w14:paraId="67084FEC" w14:textId="77777777" w:rsidR="00AB375D" w:rsidRPr="00D9448C" w:rsidRDefault="00AB375D" w:rsidP="001A73F8">
            <w:pPr>
              <w:spacing w:before="240"/>
              <w:rPr>
                <w:rFonts w:cstheme="minorHAnsi"/>
                <w:sz w:val="18"/>
                <w:szCs w:val="18"/>
              </w:rPr>
            </w:pPr>
            <w:r w:rsidRPr="00D9448C">
              <w:rPr>
                <w:rFonts w:cstheme="minorHAnsi"/>
                <w:i/>
                <w:iCs/>
                <w:sz w:val="18"/>
                <w:szCs w:val="18"/>
                <w:u w:val="single"/>
              </w:rPr>
              <w:lastRenderedPageBreak/>
              <w:t>UK</w:t>
            </w:r>
            <w:r w:rsidRPr="00D9448C">
              <w:rPr>
                <w:rFonts w:cstheme="minorHAnsi"/>
                <w:sz w:val="18"/>
                <w:szCs w:val="18"/>
              </w:rPr>
              <w:t xml:space="preserve">: In 2016, a key commitment of the ‘Childhood obesity: </w:t>
            </w:r>
            <w:r w:rsidRPr="00D9448C">
              <w:rPr>
                <w:rFonts w:cstheme="minorHAnsi"/>
                <w:sz w:val="18"/>
                <w:szCs w:val="18"/>
              </w:rPr>
              <w:lastRenderedPageBreak/>
              <w:t>a plan for action’ was to launch a broad, structured sugar reduction program to remove sugar from everyday products. Reduction program to remove sugars by at least 20% by 2020.</w:t>
            </w:r>
          </w:p>
          <w:p w14:paraId="44EF01A7" w14:textId="77777777" w:rsidR="00AB375D" w:rsidRPr="00D9448C" w:rsidRDefault="00AB375D" w:rsidP="001A73F8">
            <w:pPr>
              <w:spacing w:before="240"/>
              <w:rPr>
                <w:rFonts w:cstheme="minorHAnsi"/>
                <w:sz w:val="18"/>
                <w:szCs w:val="18"/>
              </w:rPr>
            </w:pPr>
            <w:r w:rsidRPr="00D9448C">
              <w:rPr>
                <w:rFonts w:cstheme="minorHAnsi"/>
                <w:i/>
                <w:iCs/>
                <w:sz w:val="18"/>
                <w:szCs w:val="18"/>
                <w:u w:val="single"/>
              </w:rPr>
              <w:t>France</w:t>
            </w:r>
            <w:r w:rsidRPr="00D9448C">
              <w:rPr>
                <w:rFonts w:cstheme="minorHAnsi"/>
                <w:i/>
                <w:iCs/>
                <w:sz w:val="18"/>
                <w:szCs w:val="18"/>
              </w:rPr>
              <w:t>:</w:t>
            </w:r>
            <w:r w:rsidRPr="00D9448C">
              <w:rPr>
                <w:rFonts w:cstheme="minorHAnsi"/>
                <w:sz w:val="18"/>
                <w:szCs w:val="18"/>
              </w:rPr>
              <w:t xml:space="preserve"> Under a Charter of Engagement with the food industry (2008), companies can make voluntary commitments to reduce salt, sugar, total and saturated fats and increase </w:t>
            </w:r>
            <w:proofErr w:type="spellStart"/>
            <w:r w:rsidRPr="00D9448C">
              <w:rPr>
                <w:rFonts w:cstheme="minorHAnsi"/>
                <w:sz w:val="18"/>
                <w:szCs w:val="18"/>
              </w:rPr>
              <w:t>fiber</w:t>
            </w:r>
            <w:proofErr w:type="spellEnd"/>
            <w:r w:rsidRPr="00D9448C">
              <w:rPr>
                <w:rFonts w:cstheme="minorHAnsi"/>
                <w:sz w:val="18"/>
                <w:szCs w:val="18"/>
              </w:rPr>
              <w:t>.</w:t>
            </w:r>
          </w:p>
        </w:tc>
        <w:tc>
          <w:tcPr>
            <w:tcW w:w="969" w:type="pct"/>
            <w:shd w:val="clear" w:color="auto" w:fill="FFEB84"/>
            <w:tcMar>
              <w:bottom w:w="58" w:type="dxa"/>
            </w:tcMar>
            <w:vAlign w:val="center"/>
          </w:tcPr>
          <w:p w14:paraId="201F333E" w14:textId="77777777" w:rsidR="00AB375D" w:rsidRPr="00D9448C" w:rsidRDefault="00AB375D" w:rsidP="001A73F8">
            <w:pPr>
              <w:spacing w:before="240"/>
              <w:rPr>
                <w:rFonts w:cstheme="minorHAnsi"/>
                <w:b/>
                <w:bCs/>
                <w:sz w:val="18"/>
                <w:szCs w:val="18"/>
              </w:rPr>
            </w:pPr>
            <w:r w:rsidRPr="00D9448C">
              <w:rPr>
                <w:rFonts w:cstheme="minorHAnsi"/>
                <w:b/>
                <w:bCs/>
                <w:sz w:val="18"/>
                <w:szCs w:val="18"/>
              </w:rPr>
              <w:lastRenderedPageBreak/>
              <w:t>C</w:t>
            </w:r>
          </w:p>
          <w:p w14:paraId="67FDA79D" w14:textId="77777777" w:rsidR="00AB375D" w:rsidRPr="00D9448C" w:rsidRDefault="00AB375D" w:rsidP="001A73F8">
            <w:pPr>
              <w:spacing w:before="240"/>
              <w:rPr>
                <w:rFonts w:cstheme="minorHAnsi"/>
                <w:b/>
                <w:bCs/>
                <w:sz w:val="18"/>
                <w:szCs w:val="18"/>
              </w:rPr>
            </w:pPr>
            <w:r w:rsidRPr="00D9448C">
              <w:rPr>
                <w:rFonts w:cstheme="minorHAnsi"/>
                <w:sz w:val="18"/>
                <w:szCs w:val="18"/>
              </w:rPr>
              <w:lastRenderedPageBreak/>
              <w:t>The issue of high sugar content in processed food is acknowledged; however, there are no specific targets, standards, or restrictions for limiting sugar content in processed food.</w:t>
            </w:r>
          </w:p>
        </w:tc>
      </w:tr>
      <w:tr w:rsidR="00AB375D" w:rsidRPr="00D9448C" w14:paraId="10940E2D" w14:textId="77777777" w:rsidTr="009757EC">
        <w:trPr>
          <w:trHeight w:val="634"/>
        </w:trPr>
        <w:tc>
          <w:tcPr>
            <w:tcW w:w="606" w:type="pct"/>
            <w:shd w:val="clear" w:color="auto" w:fill="auto"/>
            <w:tcMar>
              <w:bottom w:w="58" w:type="dxa"/>
            </w:tcMar>
          </w:tcPr>
          <w:p w14:paraId="6526135C" w14:textId="77777777" w:rsidR="00AB375D" w:rsidRPr="00D9448C" w:rsidRDefault="00AB375D" w:rsidP="001A73F8">
            <w:pPr>
              <w:spacing w:before="240"/>
              <w:rPr>
                <w:rFonts w:cstheme="minorHAnsi"/>
                <w:b/>
                <w:bCs/>
                <w:sz w:val="18"/>
                <w:szCs w:val="18"/>
              </w:rPr>
            </w:pPr>
            <w:r w:rsidRPr="00D9448C">
              <w:rPr>
                <w:rFonts w:cstheme="minorHAnsi"/>
                <w:b/>
                <w:bCs/>
                <w:sz w:val="18"/>
                <w:szCs w:val="18"/>
              </w:rPr>
              <w:lastRenderedPageBreak/>
              <w:t>IND1.2.1</w:t>
            </w:r>
            <w:r w:rsidRPr="00D9448C">
              <w:rPr>
                <w:rFonts w:cstheme="minorHAnsi"/>
                <w:sz w:val="18"/>
                <w:szCs w:val="18"/>
              </w:rPr>
              <w:t xml:space="preserve"> </w:t>
            </w:r>
            <w:r w:rsidRPr="00D9448C">
              <w:rPr>
                <w:rFonts w:cstheme="minorHAnsi"/>
                <w:b/>
                <w:bCs/>
                <w:sz w:val="18"/>
                <w:szCs w:val="18"/>
              </w:rPr>
              <w:t>Food composition targets/standards/restrictions</w:t>
            </w:r>
            <w:r w:rsidRPr="00D9448C">
              <w:rPr>
                <w:rFonts w:cstheme="minorHAnsi"/>
                <w:sz w:val="18"/>
                <w:szCs w:val="18"/>
              </w:rPr>
              <w:t xml:space="preserve"> have been established for the content of the nutrients of concern (trans fats, added sugars, salt, saturated fat) </w:t>
            </w:r>
            <w:r w:rsidRPr="00D9448C">
              <w:rPr>
                <w:rFonts w:cstheme="minorHAnsi"/>
                <w:b/>
                <w:bCs/>
                <w:sz w:val="18"/>
                <w:szCs w:val="18"/>
              </w:rPr>
              <w:t>in industrially processed foods</w:t>
            </w:r>
            <w:r w:rsidRPr="00D9448C">
              <w:rPr>
                <w:rFonts w:cstheme="minorHAnsi"/>
                <w:sz w:val="18"/>
                <w:szCs w:val="18"/>
              </w:rPr>
              <w:t xml:space="preserve"> – </w:t>
            </w:r>
            <w:r w:rsidRPr="00D9448C">
              <w:rPr>
                <w:rFonts w:cstheme="minorHAnsi"/>
                <w:b/>
                <w:bCs/>
                <w:sz w:val="18"/>
                <w:szCs w:val="18"/>
              </w:rPr>
              <w:t>FAT</w:t>
            </w:r>
          </w:p>
        </w:tc>
        <w:tc>
          <w:tcPr>
            <w:tcW w:w="1060" w:type="pct"/>
          </w:tcPr>
          <w:p w14:paraId="00C19248" w14:textId="77777777" w:rsidR="00AB375D" w:rsidRPr="00D9448C" w:rsidRDefault="00AB375D" w:rsidP="001A73F8">
            <w:pPr>
              <w:spacing w:before="240"/>
              <w:rPr>
                <w:rFonts w:cstheme="minorHAnsi"/>
                <w:sz w:val="18"/>
                <w:szCs w:val="18"/>
              </w:rPr>
            </w:pPr>
            <w:r w:rsidRPr="00D9448C">
              <w:rPr>
                <w:rFonts w:cstheme="minorHAnsi"/>
                <w:sz w:val="18"/>
                <w:szCs w:val="18"/>
              </w:rPr>
              <w:t xml:space="preserve">See definitions and scope above for </w:t>
            </w:r>
            <w:r w:rsidRPr="00D9448C">
              <w:rPr>
                <w:rFonts w:cstheme="minorHAnsi"/>
                <w:b/>
                <w:bCs/>
                <w:sz w:val="18"/>
                <w:szCs w:val="18"/>
              </w:rPr>
              <w:t>IND1.2.1</w:t>
            </w:r>
          </w:p>
        </w:tc>
        <w:tc>
          <w:tcPr>
            <w:tcW w:w="1606" w:type="pct"/>
            <w:shd w:val="clear" w:color="auto" w:fill="auto"/>
            <w:tcMar>
              <w:bottom w:w="58" w:type="dxa"/>
            </w:tcMar>
          </w:tcPr>
          <w:p w14:paraId="1D15902D" w14:textId="77777777" w:rsidR="00AB375D" w:rsidRPr="00D9448C" w:rsidRDefault="00AB375D" w:rsidP="001A73F8">
            <w:pPr>
              <w:spacing w:before="240"/>
              <w:rPr>
                <w:rFonts w:cstheme="minorHAnsi"/>
                <w:sz w:val="18"/>
                <w:szCs w:val="18"/>
              </w:rPr>
            </w:pPr>
            <w:r w:rsidRPr="00D9448C">
              <w:rPr>
                <w:rFonts w:cstheme="minorHAnsi"/>
                <w:sz w:val="18"/>
                <w:szCs w:val="18"/>
              </w:rPr>
              <w:t>Decision</w:t>
            </w:r>
            <w:r w:rsidRPr="00D9448C">
              <w:rPr>
                <w:rFonts w:cstheme="minorHAnsi"/>
                <w:sz w:val="18"/>
                <w:szCs w:val="18"/>
              </w:rPr>
              <w:tab/>
              <w:t xml:space="preserve"> 376/QD-TTg (</w:t>
            </w:r>
            <w:r w:rsidRPr="00D9448C">
              <w:rPr>
                <w:rFonts w:cstheme="minorHAnsi"/>
                <w:i/>
                <w:iCs/>
                <w:sz w:val="18"/>
                <w:szCs w:val="18"/>
              </w:rPr>
              <w:t>Approval of the national strategy for preventing and controlling cancers, cardiovascular disease, diabetes, chronic obstructive pulmonary disease, bronchial asthma, and other non-infectious diseases during the 2015-2025 period</w:t>
            </w:r>
            <w:r w:rsidRPr="00D9448C">
              <w:rPr>
                <w:rFonts w:cstheme="minorHAnsi"/>
                <w:sz w:val="18"/>
                <w:szCs w:val="18"/>
              </w:rPr>
              <w:t>), issued by MOH in 2015, sets out objectives to manage and monitor salt, sugar, fat, and additives in processed foods.</w:t>
            </w:r>
          </w:p>
        </w:tc>
        <w:tc>
          <w:tcPr>
            <w:tcW w:w="759" w:type="pct"/>
          </w:tcPr>
          <w:p w14:paraId="5F48D4C8" w14:textId="77777777" w:rsidR="00AB375D" w:rsidRPr="00D9448C" w:rsidRDefault="00AB375D" w:rsidP="001A73F8">
            <w:pPr>
              <w:spacing w:before="240"/>
              <w:rPr>
                <w:rFonts w:cstheme="minorHAnsi"/>
                <w:b/>
                <w:bCs/>
                <w:sz w:val="18"/>
                <w:szCs w:val="18"/>
              </w:rPr>
            </w:pPr>
            <w:r w:rsidRPr="00D9448C">
              <w:rPr>
                <w:rFonts w:cstheme="minorHAnsi"/>
                <w:i/>
                <w:iCs/>
                <w:sz w:val="18"/>
                <w:szCs w:val="18"/>
                <w:u w:val="single"/>
              </w:rPr>
              <w:t>The Netherlands</w:t>
            </w:r>
            <w:r w:rsidRPr="00D9448C">
              <w:rPr>
                <w:rFonts w:cstheme="minorHAnsi"/>
                <w:sz w:val="18"/>
                <w:szCs w:val="18"/>
              </w:rPr>
              <w:t xml:space="preserve">: </w:t>
            </w:r>
            <w:proofErr w:type="gramStart"/>
            <w:r w:rsidRPr="00D9448C">
              <w:rPr>
                <w:rFonts w:cstheme="minorHAnsi"/>
                <w:sz w:val="18"/>
                <w:szCs w:val="18"/>
              </w:rPr>
              <w:t>On</w:t>
            </w:r>
            <w:proofErr w:type="gramEnd"/>
            <w:r w:rsidRPr="00D9448C">
              <w:rPr>
                <w:rFonts w:cstheme="minorHAnsi"/>
                <w:sz w:val="18"/>
                <w:szCs w:val="18"/>
              </w:rPr>
              <w:t xml:space="preserve"> January 2014, the Dutch Ministry of Health, Welfare and Sport signed an agreement with trade organisations representing food manufacturers, supermarkets, hotels, restaurants, caterers and the hospitality industry to lower the levels of salt, saturated fat and calories in food products. </w:t>
            </w:r>
          </w:p>
        </w:tc>
        <w:tc>
          <w:tcPr>
            <w:tcW w:w="969" w:type="pct"/>
            <w:shd w:val="clear" w:color="auto" w:fill="FFEB84"/>
            <w:tcMar>
              <w:bottom w:w="58" w:type="dxa"/>
            </w:tcMar>
            <w:vAlign w:val="center"/>
          </w:tcPr>
          <w:p w14:paraId="0817D81C" w14:textId="77777777" w:rsidR="00AB375D" w:rsidRPr="00D9448C" w:rsidRDefault="00AB375D" w:rsidP="001A73F8">
            <w:pPr>
              <w:spacing w:before="240"/>
              <w:rPr>
                <w:rFonts w:cstheme="minorHAnsi"/>
                <w:b/>
                <w:bCs/>
                <w:sz w:val="18"/>
                <w:szCs w:val="18"/>
              </w:rPr>
            </w:pPr>
            <w:r w:rsidRPr="00D9448C">
              <w:rPr>
                <w:rFonts w:cstheme="minorHAnsi"/>
                <w:b/>
                <w:bCs/>
                <w:sz w:val="18"/>
                <w:szCs w:val="18"/>
              </w:rPr>
              <w:t>C</w:t>
            </w:r>
          </w:p>
          <w:p w14:paraId="15CA6512" w14:textId="77777777" w:rsidR="00AB375D" w:rsidRPr="00D9448C" w:rsidRDefault="00AB375D" w:rsidP="001A73F8">
            <w:pPr>
              <w:spacing w:before="240"/>
              <w:rPr>
                <w:rFonts w:cstheme="minorHAnsi"/>
                <w:b/>
                <w:bCs/>
                <w:sz w:val="18"/>
                <w:szCs w:val="18"/>
              </w:rPr>
            </w:pPr>
            <w:r w:rsidRPr="00D9448C">
              <w:rPr>
                <w:rFonts w:cstheme="minorHAnsi"/>
                <w:sz w:val="18"/>
                <w:szCs w:val="18"/>
              </w:rPr>
              <w:t>The issue of fat content in processed food is acknowledged; however, there are no specific targets, standards, or restrictions for limiting trans-fat content in processed food.</w:t>
            </w:r>
          </w:p>
        </w:tc>
      </w:tr>
      <w:tr w:rsidR="00AB375D" w:rsidRPr="00D9448C" w14:paraId="28235BE0" w14:textId="77777777" w:rsidTr="009757EC">
        <w:trPr>
          <w:trHeight w:val="634"/>
        </w:trPr>
        <w:tc>
          <w:tcPr>
            <w:tcW w:w="606" w:type="pct"/>
            <w:shd w:val="clear" w:color="auto" w:fill="auto"/>
            <w:tcMar>
              <w:bottom w:w="58" w:type="dxa"/>
            </w:tcMar>
          </w:tcPr>
          <w:p w14:paraId="1AF09563" w14:textId="77777777" w:rsidR="00AB375D" w:rsidRPr="00D9448C" w:rsidRDefault="00AB375D" w:rsidP="001A73F8">
            <w:pPr>
              <w:spacing w:before="240"/>
              <w:rPr>
                <w:rFonts w:cstheme="minorHAnsi"/>
                <w:b/>
                <w:bCs/>
                <w:sz w:val="18"/>
                <w:szCs w:val="18"/>
              </w:rPr>
            </w:pPr>
            <w:r w:rsidRPr="00D9448C">
              <w:rPr>
                <w:rFonts w:cstheme="minorHAnsi"/>
                <w:b/>
                <w:bCs/>
                <w:sz w:val="18"/>
                <w:szCs w:val="18"/>
              </w:rPr>
              <w:lastRenderedPageBreak/>
              <w:t>IND1.2.2</w:t>
            </w:r>
            <w:r w:rsidRPr="00D9448C">
              <w:rPr>
                <w:rFonts w:cstheme="minorHAnsi"/>
                <w:sz w:val="18"/>
                <w:szCs w:val="18"/>
              </w:rPr>
              <w:t xml:space="preserve"> </w:t>
            </w:r>
            <w:r w:rsidRPr="00D9448C">
              <w:rPr>
                <w:rFonts w:cstheme="minorHAnsi"/>
                <w:b/>
                <w:bCs/>
                <w:sz w:val="18"/>
                <w:szCs w:val="18"/>
              </w:rPr>
              <w:t>Food composition targets/standards/restrictions</w:t>
            </w:r>
            <w:r w:rsidRPr="00D9448C">
              <w:rPr>
                <w:rFonts w:cstheme="minorHAnsi"/>
                <w:sz w:val="18"/>
                <w:szCs w:val="18"/>
              </w:rPr>
              <w:t xml:space="preserve"> have been established for the content of the nutrients of concern (trans fats, added sugars, salt, saturated fat) in </w:t>
            </w:r>
            <w:r w:rsidRPr="00D9448C">
              <w:rPr>
                <w:rFonts w:cstheme="minorHAnsi"/>
                <w:b/>
                <w:bCs/>
                <w:sz w:val="18"/>
                <w:szCs w:val="18"/>
              </w:rPr>
              <w:t>meals sold from food service outlets</w:t>
            </w:r>
            <w:r w:rsidRPr="00D9448C">
              <w:rPr>
                <w:rFonts w:cstheme="minorHAnsi"/>
                <w:sz w:val="18"/>
                <w:szCs w:val="18"/>
              </w:rPr>
              <w:t xml:space="preserve"> - </w:t>
            </w:r>
            <w:r w:rsidRPr="00D9448C">
              <w:rPr>
                <w:rFonts w:cstheme="minorHAnsi"/>
                <w:b/>
                <w:bCs/>
                <w:sz w:val="18"/>
                <w:szCs w:val="18"/>
              </w:rPr>
              <w:t>SALT</w:t>
            </w:r>
          </w:p>
        </w:tc>
        <w:tc>
          <w:tcPr>
            <w:tcW w:w="1060" w:type="pct"/>
          </w:tcPr>
          <w:p w14:paraId="1A9FC3EB" w14:textId="77777777" w:rsidR="00AB375D" w:rsidRPr="00D9448C" w:rsidRDefault="00AB375D" w:rsidP="001A73F8">
            <w:pPr>
              <w:spacing w:before="240"/>
              <w:rPr>
                <w:rFonts w:cstheme="minorHAnsi"/>
                <w:sz w:val="18"/>
                <w:szCs w:val="18"/>
              </w:rPr>
            </w:pPr>
            <w:r w:rsidRPr="00D9448C">
              <w:rPr>
                <w:rFonts w:cstheme="minorHAnsi"/>
                <w:sz w:val="18"/>
                <w:szCs w:val="18"/>
              </w:rPr>
              <w:t xml:space="preserve">Meals sold at food service outlets include foods sold at quick service restaurants, dine-in restaurants and take-away food outlets, coffee, bakery, and snack/street food outlets (both fixed outlets and mobile food vendors). This also includes food from catering operations and delivery meals. </w:t>
            </w:r>
          </w:p>
          <w:p w14:paraId="7E2BD6C0" w14:textId="77777777" w:rsidR="00AB375D" w:rsidRPr="00D9448C" w:rsidRDefault="00AB375D" w:rsidP="001A73F8">
            <w:pPr>
              <w:spacing w:before="240"/>
              <w:rPr>
                <w:rFonts w:cstheme="minorHAnsi"/>
                <w:sz w:val="18"/>
                <w:szCs w:val="18"/>
              </w:rPr>
            </w:pPr>
            <w:r w:rsidRPr="00D9448C">
              <w:rPr>
                <w:rFonts w:cstheme="minorHAnsi"/>
                <w:sz w:val="18"/>
                <w:szCs w:val="18"/>
              </w:rPr>
              <w:t xml:space="preserve">Includes legislated bans on nutrients of concern. </w:t>
            </w:r>
          </w:p>
          <w:p w14:paraId="72DA6F6B" w14:textId="77777777" w:rsidR="00AB375D" w:rsidRPr="00D9448C" w:rsidRDefault="00AB375D" w:rsidP="001A73F8">
            <w:pPr>
              <w:spacing w:before="240"/>
              <w:rPr>
                <w:rFonts w:cstheme="minorHAnsi"/>
                <w:sz w:val="18"/>
                <w:szCs w:val="18"/>
              </w:rPr>
            </w:pPr>
            <w:r w:rsidRPr="00D9448C">
              <w:rPr>
                <w:rFonts w:cstheme="minorHAnsi"/>
                <w:sz w:val="18"/>
                <w:szCs w:val="18"/>
              </w:rPr>
              <w:t xml:space="preserve">Includes mandatory or voluntary targets (i.e., reduce by X%, maximum mg/g per 100g or per serving). </w:t>
            </w:r>
          </w:p>
          <w:p w14:paraId="40F15CD3" w14:textId="77777777" w:rsidR="00AB375D" w:rsidRPr="00D9448C" w:rsidRDefault="00AB375D" w:rsidP="001A73F8">
            <w:pPr>
              <w:spacing w:before="240"/>
              <w:rPr>
                <w:rFonts w:cstheme="minorHAnsi"/>
                <w:sz w:val="18"/>
                <w:szCs w:val="18"/>
              </w:rPr>
            </w:pPr>
            <w:r w:rsidRPr="00D9448C">
              <w:rPr>
                <w:rFonts w:cstheme="minorHAnsi"/>
                <w:sz w:val="18"/>
                <w:szCs w:val="18"/>
              </w:rPr>
              <w:t xml:space="preserve">Excludes legislated restrictions related to other ingredients (e.g., additives) </w:t>
            </w:r>
          </w:p>
          <w:p w14:paraId="0682D55C" w14:textId="77777777" w:rsidR="00AB375D" w:rsidRPr="00D9448C" w:rsidRDefault="00AB375D" w:rsidP="001A73F8">
            <w:pPr>
              <w:spacing w:before="240"/>
              <w:rPr>
                <w:rFonts w:cstheme="minorHAnsi"/>
                <w:sz w:val="18"/>
                <w:szCs w:val="18"/>
              </w:rPr>
            </w:pPr>
            <w:r w:rsidRPr="00D9448C">
              <w:rPr>
                <w:rFonts w:cstheme="minorHAnsi"/>
                <w:sz w:val="18"/>
                <w:szCs w:val="18"/>
              </w:rPr>
              <w:t>Excludes mandatory out-of-home meal composition regulations related to vitamins and micronutrients, e.g., folic acid or iodine fortification.</w:t>
            </w:r>
          </w:p>
          <w:p w14:paraId="643FE191" w14:textId="77777777" w:rsidR="00AB375D" w:rsidRPr="00D9448C" w:rsidRDefault="00AB375D" w:rsidP="001A73F8">
            <w:pPr>
              <w:spacing w:before="240"/>
              <w:rPr>
                <w:rFonts w:cstheme="minorHAnsi"/>
                <w:sz w:val="18"/>
                <w:szCs w:val="18"/>
              </w:rPr>
            </w:pPr>
            <w:r w:rsidRPr="00D9448C">
              <w:rPr>
                <w:rFonts w:cstheme="minorHAnsi"/>
                <w:sz w:val="18"/>
                <w:szCs w:val="18"/>
              </w:rPr>
              <w:t xml:space="preserve">Excludes food consumption standards/targets for </w:t>
            </w:r>
            <w:proofErr w:type="spellStart"/>
            <w:r w:rsidRPr="00D9448C">
              <w:rPr>
                <w:rFonts w:cstheme="minorHAnsi"/>
                <w:sz w:val="18"/>
                <w:szCs w:val="18"/>
              </w:rPr>
              <w:t>fiber</w:t>
            </w:r>
            <w:proofErr w:type="spellEnd"/>
            <w:r w:rsidRPr="00D9448C">
              <w:rPr>
                <w:rFonts w:cstheme="minorHAnsi"/>
                <w:sz w:val="18"/>
                <w:szCs w:val="18"/>
              </w:rPr>
              <w:t xml:space="preserve">, healthy ingredients like fruits and vegetables. </w:t>
            </w:r>
          </w:p>
          <w:p w14:paraId="01BD6BE5" w14:textId="77777777" w:rsidR="00AB375D" w:rsidRPr="00D9448C" w:rsidRDefault="00AB375D" w:rsidP="001A73F8">
            <w:pPr>
              <w:spacing w:before="240"/>
              <w:rPr>
                <w:rFonts w:cstheme="minorHAnsi"/>
                <w:sz w:val="18"/>
                <w:szCs w:val="18"/>
              </w:rPr>
            </w:pPr>
            <w:r w:rsidRPr="00D9448C">
              <w:rPr>
                <w:rFonts w:cstheme="minorHAnsi"/>
                <w:sz w:val="18"/>
                <w:szCs w:val="18"/>
              </w:rPr>
              <w:t xml:space="preserve">Excludes the provision of resources or expertise to support food service outlets with reformulation. </w:t>
            </w:r>
          </w:p>
          <w:p w14:paraId="5AE0D91A" w14:textId="77777777" w:rsidR="00AB375D" w:rsidRPr="00D9448C" w:rsidRDefault="00AB375D" w:rsidP="001A73F8">
            <w:pPr>
              <w:spacing w:before="240"/>
              <w:rPr>
                <w:rFonts w:cstheme="minorHAnsi"/>
                <w:sz w:val="18"/>
                <w:szCs w:val="18"/>
              </w:rPr>
            </w:pPr>
          </w:p>
        </w:tc>
        <w:tc>
          <w:tcPr>
            <w:tcW w:w="1606" w:type="pct"/>
            <w:shd w:val="clear" w:color="auto" w:fill="auto"/>
            <w:tcMar>
              <w:bottom w:w="58" w:type="dxa"/>
            </w:tcMar>
          </w:tcPr>
          <w:p w14:paraId="7EF59B07" w14:textId="77777777" w:rsidR="00AB375D" w:rsidRPr="00D9448C" w:rsidRDefault="00AB375D" w:rsidP="001A73F8">
            <w:pPr>
              <w:spacing w:before="240"/>
              <w:rPr>
                <w:rFonts w:cstheme="minorHAnsi"/>
                <w:sz w:val="18"/>
                <w:szCs w:val="18"/>
              </w:rPr>
            </w:pPr>
            <w:r w:rsidRPr="00D9448C">
              <w:rPr>
                <w:rFonts w:cstheme="minorHAnsi"/>
                <w:sz w:val="18"/>
                <w:szCs w:val="18"/>
              </w:rPr>
              <w:t>Decision</w:t>
            </w:r>
            <w:r w:rsidRPr="00D9448C">
              <w:rPr>
                <w:rFonts w:cstheme="minorHAnsi"/>
                <w:sz w:val="18"/>
                <w:szCs w:val="18"/>
              </w:rPr>
              <w:tab/>
              <w:t>2195/QD-BGDĐT (</w:t>
            </w:r>
            <w:r w:rsidRPr="00D9448C">
              <w:rPr>
                <w:rFonts w:cstheme="minorHAnsi"/>
                <w:i/>
                <w:iCs/>
                <w:sz w:val="18"/>
                <w:szCs w:val="18"/>
              </w:rPr>
              <w:t>Approving Guidelines for organizing school meals in combination with increasing physical activity for children and students in preschool and primary education institutions</w:t>
            </w:r>
            <w:r w:rsidRPr="00D9448C">
              <w:rPr>
                <w:rFonts w:cstheme="minorHAnsi"/>
                <w:sz w:val="18"/>
                <w:szCs w:val="18"/>
              </w:rPr>
              <w:t xml:space="preserve">), issued by MOET in 2022, mentions the need to limit sugar and salt in school menus and requires taking measures to limit the sale of foods containing a lot of salt, sugar, and fat in school canteens. Standards for </w:t>
            </w:r>
            <w:r w:rsidRPr="00D9448C">
              <w:rPr>
                <w:rFonts w:cstheme="minorHAnsi"/>
                <w:b/>
                <w:bCs/>
                <w:sz w:val="18"/>
                <w:szCs w:val="18"/>
              </w:rPr>
              <w:t>salt</w:t>
            </w:r>
            <w:r w:rsidRPr="00D9448C">
              <w:rPr>
                <w:rFonts w:cstheme="minorHAnsi"/>
                <w:sz w:val="18"/>
                <w:szCs w:val="18"/>
              </w:rPr>
              <w:t xml:space="preserve"> are set as following: “Primary school students should consume no more than 4g of salt per day, while children under 5 years old should consume no more than 3g per day. Spices and salt should not be added to the food of children under 1 year old. When preparing food, it is recommended to use iodized salt.”</w:t>
            </w:r>
          </w:p>
          <w:p w14:paraId="2F49518E" w14:textId="77777777" w:rsidR="00AB375D" w:rsidRPr="00D9448C" w:rsidRDefault="00AB375D" w:rsidP="001A73F8">
            <w:pPr>
              <w:spacing w:before="240"/>
              <w:rPr>
                <w:rFonts w:cstheme="minorHAnsi"/>
                <w:sz w:val="18"/>
                <w:szCs w:val="18"/>
              </w:rPr>
            </w:pPr>
          </w:p>
          <w:p w14:paraId="2ACA91B9" w14:textId="77777777" w:rsidR="00AB375D" w:rsidRPr="00D9448C" w:rsidRDefault="00AB375D" w:rsidP="001A73F8">
            <w:pPr>
              <w:spacing w:before="240"/>
              <w:rPr>
                <w:rFonts w:cstheme="minorHAnsi"/>
                <w:sz w:val="18"/>
                <w:szCs w:val="18"/>
              </w:rPr>
            </w:pPr>
            <w:r w:rsidRPr="00D9448C">
              <w:rPr>
                <w:rFonts w:cstheme="minorHAnsi"/>
                <w:sz w:val="18"/>
                <w:szCs w:val="18"/>
              </w:rPr>
              <w:t>Decision 2033/QD-BYT (</w:t>
            </w:r>
            <w:r w:rsidRPr="00D9448C">
              <w:rPr>
                <w:rFonts w:cstheme="minorHAnsi"/>
                <w:i/>
                <w:iCs/>
                <w:sz w:val="18"/>
                <w:szCs w:val="18"/>
              </w:rPr>
              <w:t>National plan for communication and advocacy to reduce salt in the diet for prevention and control of hypertension, stroke and other non-communicable diseases, period 2018-2025</w:t>
            </w:r>
            <w:r w:rsidRPr="00D9448C">
              <w:rPr>
                <w:rFonts w:cstheme="minorHAnsi"/>
                <w:sz w:val="18"/>
                <w:szCs w:val="18"/>
              </w:rPr>
              <w:t xml:space="preserve">), issued by MOH in 2018, recommends reducing the average adult salt consumption to less than 7 grams/person/day. It also proposes several interventions to reduce salt intake at food service establishments, including (i) coordinating with establishment and restaurant owners to apply measures to reduce salt in their menus; (ii) providing training and instructions for chefs, cooks, and staff on techniques and measures to reduce salt in the menu; (iii) applying salt reduction measures in restaurants and bars. This involves choosing low-salt foods, reducing salt in food preparation and cooking, removing varieties and minimizing the amount of spices, fish sauce, and salt on the guest’s table; (iv) providing warning messages about the health effects of eating too much salt and recommending measures to reduce salt intake to customers, such as hanging posters in </w:t>
            </w:r>
            <w:r w:rsidRPr="00D9448C">
              <w:rPr>
                <w:rFonts w:cstheme="minorHAnsi"/>
                <w:sz w:val="18"/>
                <w:szCs w:val="18"/>
              </w:rPr>
              <w:lastRenderedPageBreak/>
              <w:t>the restaurant premises, placing messages and instructions in the kitchen, placing warning and advice messages on the guest’s table, and marking and indicating high-salt dishes on the customer’s menu.</w:t>
            </w:r>
          </w:p>
        </w:tc>
        <w:tc>
          <w:tcPr>
            <w:tcW w:w="759" w:type="pct"/>
          </w:tcPr>
          <w:p w14:paraId="38453794" w14:textId="77777777" w:rsidR="00AB375D" w:rsidRPr="00D9448C" w:rsidRDefault="00AB375D" w:rsidP="001A73F8">
            <w:pPr>
              <w:spacing w:before="240"/>
              <w:rPr>
                <w:rFonts w:cstheme="minorHAnsi"/>
                <w:sz w:val="18"/>
                <w:szCs w:val="18"/>
              </w:rPr>
            </w:pPr>
            <w:r w:rsidRPr="00D9448C">
              <w:rPr>
                <w:rFonts w:cstheme="minorHAnsi"/>
                <w:i/>
                <w:iCs/>
                <w:sz w:val="18"/>
                <w:szCs w:val="18"/>
                <w:u w:val="single"/>
              </w:rPr>
              <w:lastRenderedPageBreak/>
              <w:t>New York City (US):</w:t>
            </w:r>
            <w:r w:rsidRPr="00D9448C">
              <w:rPr>
                <w:rFonts w:cstheme="minorHAnsi"/>
                <w:sz w:val="18"/>
                <w:szCs w:val="18"/>
              </w:rPr>
              <w:t> Voluntary salt guidelines for various restaurant and store-bought foods which evolved into the National Salt Reduction Initiative, involving nationwide partnerships among food manufacturers and restaurants.</w:t>
            </w:r>
          </w:p>
          <w:p w14:paraId="52720CA5" w14:textId="77777777" w:rsidR="00AB375D" w:rsidRPr="00D9448C" w:rsidRDefault="00AB375D" w:rsidP="001A73F8">
            <w:pPr>
              <w:spacing w:before="240"/>
              <w:rPr>
                <w:rFonts w:cstheme="minorHAnsi"/>
                <w:b/>
                <w:bCs/>
                <w:sz w:val="18"/>
                <w:szCs w:val="18"/>
              </w:rPr>
            </w:pPr>
          </w:p>
        </w:tc>
        <w:tc>
          <w:tcPr>
            <w:tcW w:w="969" w:type="pct"/>
            <w:shd w:val="clear" w:color="auto" w:fill="FFEB84"/>
            <w:tcMar>
              <w:bottom w:w="58" w:type="dxa"/>
            </w:tcMar>
            <w:vAlign w:val="center"/>
          </w:tcPr>
          <w:p w14:paraId="7C5BF4A6" w14:textId="77777777" w:rsidR="00AB375D" w:rsidRPr="00D9448C" w:rsidRDefault="00AB375D" w:rsidP="001A73F8">
            <w:pPr>
              <w:spacing w:before="240"/>
              <w:rPr>
                <w:rFonts w:cstheme="minorHAnsi"/>
                <w:b/>
                <w:bCs/>
                <w:sz w:val="18"/>
                <w:szCs w:val="18"/>
              </w:rPr>
            </w:pPr>
            <w:r w:rsidRPr="00D9448C">
              <w:rPr>
                <w:rFonts w:cstheme="minorHAnsi"/>
                <w:b/>
                <w:bCs/>
                <w:sz w:val="18"/>
                <w:szCs w:val="18"/>
              </w:rPr>
              <w:t>C</w:t>
            </w:r>
          </w:p>
          <w:p w14:paraId="6EC574EB" w14:textId="77777777" w:rsidR="00AB375D" w:rsidRPr="00D9448C" w:rsidRDefault="00AB375D" w:rsidP="001A73F8">
            <w:pPr>
              <w:spacing w:before="240"/>
              <w:rPr>
                <w:rFonts w:cstheme="minorHAnsi"/>
                <w:b/>
                <w:bCs/>
                <w:sz w:val="18"/>
                <w:szCs w:val="18"/>
              </w:rPr>
            </w:pPr>
            <w:r w:rsidRPr="00D9448C">
              <w:rPr>
                <w:rFonts w:cstheme="minorHAnsi"/>
                <w:sz w:val="18"/>
                <w:szCs w:val="18"/>
              </w:rPr>
              <w:t>Standards for salt content have been established in school meals. However, these standards are mainly guidance documents and are not mandatory.</w:t>
            </w:r>
          </w:p>
        </w:tc>
      </w:tr>
      <w:tr w:rsidR="00AB375D" w:rsidRPr="00D9448C" w14:paraId="2E20ED7A" w14:textId="77777777" w:rsidTr="009757EC">
        <w:trPr>
          <w:trHeight w:val="634"/>
        </w:trPr>
        <w:tc>
          <w:tcPr>
            <w:tcW w:w="606" w:type="pct"/>
            <w:shd w:val="clear" w:color="auto" w:fill="auto"/>
            <w:tcMar>
              <w:bottom w:w="58" w:type="dxa"/>
            </w:tcMar>
          </w:tcPr>
          <w:p w14:paraId="6F8867A1" w14:textId="77777777" w:rsidR="00AB375D" w:rsidRPr="00D9448C" w:rsidRDefault="00AB375D" w:rsidP="001A73F8">
            <w:pPr>
              <w:spacing w:before="240"/>
              <w:rPr>
                <w:rFonts w:cstheme="minorHAnsi"/>
                <w:b/>
                <w:bCs/>
                <w:sz w:val="18"/>
                <w:szCs w:val="18"/>
              </w:rPr>
            </w:pPr>
            <w:r w:rsidRPr="00D9448C">
              <w:rPr>
                <w:rFonts w:cstheme="minorHAnsi"/>
                <w:b/>
                <w:bCs/>
                <w:sz w:val="18"/>
                <w:szCs w:val="18"/>
              </w:rPr>
              <w:t>IND1.2.2</w:t>
            </w:r>
            <w:r w:rsidRPr="00D9448C">
              <w:rPr>
                <w:rFonts w:cstheme="minorHAnsi"/>
                <w:sz w:val="18"/>
                <w:szCs w:val="18"/>
              </w:rPr>
              <w:t xml:space="preserve"> </w:t>
            </w:r>
            <w:r w:rsidRPr="00D9448C">
              <w:rPr>
                <w:rFonts w:cstheme="minorHAnsi"/>
                <w:b/>
                <w:bCs/>
                <w:sz w:val="18"/>
                <w:szCs w:val="18"/>
              </w:rPr>
              <w:t>Food composition targets/standards/restrictions</w:t>
            </w:r>
            <w:r w:rsidRPr="00D9448C">
              <w:rPr>
                <w:rFonts w:cstheme="minorHAnsi"/>
                <w:sz w:val="18"/>
                <w:szCs w:val="18"/>
              </w:rPr>
              <w:t xml:space="preserve"> have been established for the content of the nutrients of concern (trans fats, added sugars, salt, saturated fat) in </w:t>
            </w:r>
            <w:r w:rsidRPr="00D9448C">
              <w:rPr>
                <w:rFonts w:cstheme="minorHAnsi"/>
                <w:b/>
                <w:bCs/>
                <w:sz w:val="18"/>
                <w:szCs w:val="18"/>
              </w:rPr>
              <w:t>meals sold from food service outlets</w:t>
            </w:r>
            <w:r w:rsidRPr="00D9448C">
              <w:rPr>
                <w:rFonts w:cstheme="minorHAnsi"/>
                <w:sz w:val="18"/>
                <w:szCs w:val="18"/>
              </w:rPr>
              <w:t xml:space="preserve"> – </w:t>
            </w:r>
            <w:r w:rsidRPr="00D9448C">
              <w:rPr>
                <w:rFonts w:cstheme="minorHAnsi"/>
                <w:b/>
                <w:bCs/>
                <w:sz w:val="18"/>
                <w:szCs w:val="18"/>
              </w:rPr>
              <w:t>SUGAR</w:t>
            </w:r>
          </w:p>
        </w:tc>
        <w:tc>
          <w:tcPr>
            <w:tcW w:w="1060" w:type="pct"/>
          </w:tcPr>
          <w:p w14:paraId="5EFC81B9" w14:textId="77777777" w:rsidR="00AB375D" w:rsidRPr="00D9448C" w:rsidRDefault="00AB375D" w:rsidP="001A73F8">
            <w:pPr>
              <w:spacing w:before="240"/>
              <w:rPr>
                <w:rFonts w:cstheme="minorHAnsi"/>
                <w:sz w:val="18"/>
                <w:szCs w:val="18"/>
              </w:rPr>
            </w:pPr>
            <w:r w:rsidRPr="00D9448C">
              <w:rPr>
                <w:rFonts w:cstheme="minorHAnsi"/>
                <w:sz w:val="18"/>
                <w:szCs w:val="18"/>
              </w:rPr>
              <w:t xml:space="preserve">See definitions and scope above for </w:t>
            </w:r>
            <w:r w:rsidRPr="00D9448C">
              <w:rPr>
                <w:rFonts w:cstheme="minorHAnsi"/>
                <w:b/>
                <w:bCs/>
                <w:sz w:val="18"/>
                <w:szCs w:val="18"/>
              </w:rPr>
              <w:t>IND1.2.2</w:t>
            </w:r>
          </w:p>
        </w:tc>
        <w:tc>
          <w:tcPr>
            <w:tcW w:w="1606" w:type="pct"/>
            <w:shd w:val="clear" w:color="auto" w:fill="auto"/>
            <w:tcMar>
              <w:bottom w:w="58" w:type="dxa"/>
            </w:tcMar>
          </w:tcPr>
          <w:p w14:paraId="18098853" w14:textId="77777777" w:rsidR="00AB375D" w:rsidRPr="00D9448C" w:rsidRDefault="00AB375D" w:rsidP="001A73F8">
            <w:pPr>
              <w:spacing w:before="240"/>
              <w:rPr>
                <w:rFonts w:cstheme="minorHAnsi"/>
                <w:sz w:val="18"/>
                <w:szCs w:val="18"/>
              </w:rPr>
            </w:pPr>
            <w:r w:rsidRPr="00D9448C">
              <w:rPr>
                <w:rFonts w:cstheme="minorHAnsi"/>
                <w:sz w:val="18"/>
                <w:szCs w:val="18"/>
              </w:rPr>
              <w:t>Decision</w:t>
            </w:r>
            <w:r w:rsidRPr="00D9448C">
              <w:rPr>
                <w:rFonts w:cstheme="minorHAnsi"/>
                <w:sz w:val="18"/>
                <w:szCs w:val="18"/>
              </w:rPr>
              <w:tab/>
              <w:t>2195/QD-BGDĐT (</w:t>
            </w:r>
            <w:r w:rsidRPr="00D9448C">
              <w:rPr>
                <w:rFonts w:cstheme="minorHAnsi"/>
                <w:i/>
                <w:iCs/>
                <w:sz w:val="18"/>
                <w:szCs w:val="18"/>
              </w:rPr>
              <w:t>Approving Guidelines for organizing school meals in combination with increasing physical activity for children and students in preschool and primary education institutions</w:t>
            </w:r>
            <w:r w:rsidRPr="00D9448C">
              <w:rPr>
                <w:rFonts w:cstheme="minorHAnsi"/>
                <w:sz w:val="18"/>
                <w:szCs w:val="18"/>
              </w:rPr>
              <w:t xml:space="preserve">), issued by MOET in 2022, highlights the importance of limiting sugar and salt in school menus and mandates taking measures to restrict the sale of foods that contain high amounts of sugar, salt, and fat in school canteens. The decision also sets specific standards for </w:t>
            </w:r>
            <w:r w:rsidRPr="00D9448C">
              <w:rPr>
                <w:rFonts w:cstheme="minorHAnsi"/>
                <w:b/>
                <w:bCs/>
                <w:sz w:val="18"/>
                <w:szCs w:val="18"/>
              </w:rPr>
              <w:t>sugar</w:t>
            </w:r>
            <w:r w:rsidRPr="00D9448C">
              <w:rPr>
                <w:rFonts w:cstheme="minorHAnsi"/>
                <w:sz w:val="18"/>
                <w:szCs w:val="18"/>
              </w:rPr>
              <w:t xml:space="preserve"> intake, stating that the daily sugar intake for students should not exceed 15g per day.</w:t>
            </w:r>
          </w:p>
        </w:tc>
        <w:tc>
          <w:tcPr>
            <w:tcW w:w="759" w:type="pct"/>
          </w:tcPr>
          <w:p w14:paraId="40BFA421" w14:textId="77777777" w:rsidR="00AB375D" w:rsidRPr="00D9448C" w:rsidRDefault="00AB375D" w:rsidP="001A73F8">
            <w:pPr>
              <w:spacing w:before="240"/>
              <w:rPr>
                <w:rFonts w:cstheme="minorHAnsi"/>
                <w:sz w:val="18"/>
                <w:szCs w:val="18"/>
              </w:rPr>
            </w:pPr>
            <w:r w:rsidRPr="00D9448C">
              <w:rPr>
                <w:rFonts w:cstheme="minorHAnsi"/>
                <w:i/>
                <w:iCs/>
                <w:sz w:val="18"/>
                <w:szCs w:val="18"/>
                <w:u w:val="single"/>
              </w:rPr>
              <w:t>Hong Kong</w:t>
            </w:r>
            <w:r w:rsidRPr="00D9448C">
              <w:rPr>
                <w:rFonts w:cstheme="minorHAnsi"/>
                <w:i/>
                <w:iCs/>
                <w:sz w:val="18"/>
                <w:szCs w:val="18"/>
              </w:rPr>
              <w:t>:</w:t>
            </w:r>
            <w:r w:rsidRPr="00D9448C">
              <w:rPr>
                <w:rFonts w:cstheme="minorHAnsi"/>
                <w:sz w:val="18"/>
                <w:szCs w:val="18"/>
              </w:rPr>
              <w:t xml:space="preserve"> introduced the Less-salt-and-sugar Restaurant Scheme in early 2019 to encourage restaurants to provide customers with food options of reduced salt and/or sugar or tailor-made less-salt-and-sugar dishes. Some 1100 restaurants have joined the Scheme. </w:t>
            </w:r>
          </w:p>
          <w:p w14:paraId="130866E0" w14:textId="77777777" w:rsidR="00AB375D" w:rsidRPr="00D9448C" w:rsidRDefault="00AB375D" w:rsidP="001A73F8">
            <w:pPr>
              <w:spacing w:before="240"/>
              <w:rPr>
                <w:rFonts w:cstheme="minorHAnsi"/>
                <w:sz w:val="18"/>
                <w:szCs w:val="18"/>
              </w:rPr>
            </w:pPr>
          </w:p>
          <w:p w14:paraId="445F4D88" w14:textId="77777777" w:rsidR="00AB375D" w:rsidRPr="00D9448C" w:rsidRDefault="00AB375D" w:rsidP="001A73F8">
            <w:pPr>
              <w:spacing w:before="240"/>
              <w:rPr>
                <w:rFonts w:cstheme="minorHAnsi"/>
                <w:sz w:val="18"/>
                <w:szCs w:val="18"/>
              </w:rPr>
            </w:pPr>
          </w:p>
        </w:tc>
        <w:tc>
          <w:tcPr>
            <w:tcW w:w="969" w:type="pct"/>
            <w:shd w:val="clear" w:color="auto" w:fill="FFEB84"/>
            <w:tcMar>
              <w:bottom w:w="58" w:type="dxa"/>
            </w:tcMar>
            <w:vAlign w:val="center"/>
          </w:tcPr>
          <w:p w14:paraId="172E300D" w14:textId="77777777" w:rsidR="00AB375D" w:rsidRPr="00D9448C" w:rsidRDefault="00AB375D" w:rsidP="001A73F8">
            <w:pPr>
              <w:spacing w:before="240"/>
              <w:rPr>
                <w:rFonts w:cstheme="minorHAnsi"/>
                <w:b/>
                <w:bCs/>
                <w:sz w:val="18"/>
                <w:szCs w:val="18"/>
              </w:rPr>
            </w:pPr>
            <w:r w:rsidRPr="00D9448C">
              <w:rPr>
                <w:rFonts w:cstheme="minorHAnsi"/>
                <w:b/>
                <w:bCs/>
                <w:sz w:val="18"/>
                <w:szCs w:val="18"/>
              </w:rPr>
              <w:t>C</w:t>
            </w:r>
          </w:p>
          <w:p w14:paraId="61F62DCD" w14:textId="77777777" w:rsidR="00AB375D" w:rsidRPr="00D9448C" w:rsidRDefault="00AB375D" w:rsidP="001A73F8">
            <w:pPr>
              <w:spacing w:before="240"/>
              <w:rPr>
                <w:rFonts w:cstheme="minorHAnsi"/>
                <w:sz w:val="18"/>
                <w:szCs w:val="18"/>
              </w:rPr>
            </w:pPr>
            <w:r w:rsidRPr="00D9448C">
              <w:rPr>
                <w:rFonts w:cstheme="minorHAnsi"/>
                <w:sz w:val="18"/>
                <w:szCs w:val="18"/>
              </w:rPr>
              <w:t>Standards are set for sugar consumption of students. However, there are no standards in terms of sugar content in meals served in educational institutions and other food service outlets. No clear targets and restrictions either.</w:t>
            </w:r>
          </w:p>
          <w:p w14:paraId="3C47EB76" w14:textId="77777777" w:rsidR="00AB375D" w:rsidRPr="00D9448C" w:rsidRDefault="00AB375D" w:rsidP="001A73F8">
            <w:pPr>
              <w:spacing w:before="240"/>
              <w:rPr>
                <w:rFonts w:cstheme="minorHAnsi"/>
                <w:b/>
                <w:bCs/>
                <w:sz w:val="18"/>
                <w:szCs w:val="18"/>
              </w:rPr>
            </w:pPr>
          </w:p>
        </w:tc>
      </w:tr>
      <w:tr w:rsidR="00AB375D" w:rsidRPr="00D9448C" w14:paraId="07BF0B02" w14:textId="77777777" w:rsidTr="009757EC">
        <w:trPr>
          <w:trHeight w:val="634"/>
        </w:trPr>
        <w:tc>
          <w:tcPr>
            <w:tcW w:w="606" w:type="pct"/>
            <w:shd w:val="clear" w:color="auto" w:fill="auto"/>
            <w:tcMar>
              <w:bottom w:w="58" w:type="dxa"/>
            </w:tcMar>
          </w:tcPr>
          <w:p w14:paraId="40433278" w14:textId="77777777" w:rsidR="00AB375D" w:rsidRPr="00D9448C" w:rsidRDefault="00AB375D" w:rsidP="001A73F8">
            <w:pPr>
              <w:spacing w:before="240"/>
              <w:rPr>
                <w:rFonts w:cstheme="minorHAnsi"/>
                <w:b/>
                <w:bCs/>
                <w:sz w:val="18"/>
                <w:szCs w:val="18"/>
              </w:rPr>
            </w:pPr>
            <w:r w:rsidRPr="00D9448C">
              <w:rPr>
                <w:rFonts w:cstheme="minorHAnsi"/>
                <w:b/>
                <w:bCs/>
                <w:sz w:val="18"/>
                <w:szCs w:val="18"/>
              </w:rPr>
              <w:t>IND1.2.2</w:t>
            </w:r>
            <w:r w:rsidRPr="00D9448C">
              <w:rPr>
                <w:rFonts w:cstheme="minorHAnsi"/>
                <w:sz w:val="18"/>
                <w:szCs w:val="18"/>
              </w:rPr>
              <w:t xml:space="preserve"> </w:t>
            </w:r>
            <w:r w:rsidRPr="00D9448C">
              <w:rPr>
                <w:rFonts w:cstheme="minorHAnsi"/>
                <w:b/>
                <w:bCs/>
                <w:sz w:val="18"/>
                <w:szCs w:val="18"/>
              </w:rPr>
              <w:t xml:space="preserve">Food composition targets/standards/restrictions </w:t>
            </w:r>
            <w:r w:rsidRPr="00D9448C">
              <w:rPr>
                <w:rFonts w:cstheme="minorHAnsi"/>
                <w:sz w:val="18"/>
                <w:szCs w:val="18"/>
              </w:rPr>
              <w:t xml:space="preserve">have been established for the content of the nutrients of concern (trans fats, added sugars, salt, saturated fat) in </w:t>
            </w:r>
            <w:r w:rsidRPr="00D9448C">
              <w:rPr>
                <w:rFonts w:cstheme="minorHAnsi"/>
                <w:b/>
                <w:bCs/>
                <w:sz w:val="18"/>
                <w:szCs w:val="18"/>
              </w:rPr>
              <w:t>meals sold from food service outlets</w:t>
            </w:r>
            <w:r w:rsidRPr="00D9448C">
              <w:rPr>
                <w:rFonts w:cstheme="minorHAnsi"/>
                <w:sz w:val="18"/>
                <w:szCs w:val="18"/>
              </w:rPr>
              <w:t xml:space="preserve"> – </w:t>
            </w:r>
            <w:r w:rsidRPr="00D9448C">
              <w:rPr>
                <w:rFonts w:cstheme="minorHAnsi"/>
                <w:b/>
                <w:bCs/>
                <w:sz w:val="18"/>
                <w:szCs w:val="18"/>
              </w:rPr>
              <w:t>TRANS</w:t>
            </w:r>
            <w:r w:rsidRPr="00D9448C">
              <w:rPr>
                <w:rFonts w:cstheme="minorHAnsi"/>
                <w:sz w:val="18"/>
                <w:szCs w:val="18"/>
              </w:rPr>
              <w:t xml:space="preserve"> </w:t>
            </w:r>
            <w:r w:rsidRPr="00D9448C">
              <w:rPr>
                <w:rFonts w:cstheme="minorHAnsi"/>
                <w:b/>
                <w:bCs/>
                <w:sz w:val="18"/>
                <w:szCs w:val="18"/>
              </w:rPr>
              <w:t>FAT</w:t>
            </w:r>
          </w:p>
        </w:tc>
        <w:tc>
          <w:tcPr>
            <w:tcW w:w="1060" w:type="pct"/>
          </w:tcPr>
          <w:p w14:paraId="6CF3F491" w14:textId="77777777" w:rsidR="00AB375D" w:rsidRPr="00D9448C" w:rsidRDefault="00AB375D" w:rsidP="001A73F8">
            <w:pPr>
              <w:spacing w:before="240"/>
              <w:rPr>
                <w:rFonts w:cstheme="minorHAnsi"/>
                <w:sz w:val="18"/>
                <w:szCs w:val="18"/>
              </w:rPr>
            </w:pPr>
            <w:r w:rsidRPr="00D9448C">
              <w:rPr>
                <w:rFonts w:cstheme="minorHAnsi"/>
                <w:sz w:val="18"/>
                <w:szCs w:val="18"/>
              </w:rPr>
              <w:t xml:space="preserve">See definitions and scope above for </w:t>
            </w:r>
            <w:r w:rsidRPr="00D9448C">
              <w:rPr>
                <w:rFonts w:cstheme="minorHAnsi"/>
                <w:b/>
                <w:bCs/>
                <w:sz w:val="18"/>
                <w:szCs w:val="18"/>
              </w:rPr>
              <w:t>IND1.2.2</w:t>
            </w:r>
          </w:p>
        </w:tc>
        <w:tc>
          <w:tcPr>
            <w:tcW w:w="1606" w:type="pct"/>
            <w:shd w:val="clear" w:color="auto" w:fill="auto"/>
            <w:tcMar>
              <w:bottom w:w="58" w:type="dxa"/>
            </w:tcMar>
          </w:tcPr>
          <w:p w14:paraId="65FA49BF" w14:textId="77777777" w:rsidR="00AB375D" w:rsidRPr="00D9448C" w:rsidRDefault="00AB375D" w:rsidP="001A73F8">
            <w:pPr>
              <w:spacing w:before="240"/>
              <w:rPr>
                <w:rFonts w:cstheme="minorHAnsi"/>
                <w:sz w:val="18"/>
                <w:szCs w:val="18"/>
              </w:rPr>
            </w:pPr>
            <w:r w:rsidRPr="00D9448C">
              <w:rPr>
                <w:rFonts w:cstheme="minorHAnsi"/>
                <w:sz w:val="18"/>
                <w:szCs w:val="18"/>
              </w:rPr>
              <w:t>Decision</w:t>
            </w:r>
            <w:r w:rsidRPr="00D9448C">
              <w:rPr>
                <w:rFonts w:cstheme="minorHAnsi"/>
                <w:sz w:val="18"/>
                <w:szCs w:val="18"/>
              </w:rPr>
              <w:tab/>
              <w:t>2195/QD-BGDĐT (</w:t>
            </w:r>
            <w:r w:rsidRPr="00D9448C">
              <w:rPr>
                <w:rFonts w:cstheme="minorHAnsi"/>
                <w:i/>
                <w:iCs/>
                <w:sz w:val="18"/>
                <w:szCs w:val="18"/>
              </w:rPr>
              <w:t>Approving Guidelines for organizing school meals in combination with increasing physical activity for children and students in preschool and primary education institutions</w:t>
            </w:r>
            <w:r w:rsidRPr="00D9448C">
              <w:rPr>
                <w:rFonts w:cstheme="minorHAnsi"/>
                <w:sz w:val="18"/>
                <w:szCs w:val="18"/>
              </w:rPr>
              <w:t xml:space="preserve">), issued by MOET in 2022, highlights the importance of limiting sugar and salt in school menus and mandates taking measures to restrict the sale of foods that contain high amounts of sugar, salt, and fat in school canteens. Standards for </w:t>
            </w:r>
            <w:r w:rsidRPr="00D9448C">
              <w:rPr>
                <w:rFonts w:cstheme="minorHAnsi"/>
                <w:b/>
                <w:bCs/>
                <w:sz w:val="18"/>
                <w:szCs w:val="18"/>
              </w:rPr>
              <w:t>fat</w:t>
            </w:r>
            <w:r w:rsidRPr="00D9448C">
              <w:rPr>
                <w:rFonts w:cstheme="minorHAnsi"/>
                <w:sz w:val="18"/>
                <w:szCs w:val="18"/>
              </w:rPr>
              <w:t xml:space="preserve"> are not set. </w:t>
            </w:r>
          </w:p>
          <w:p w14:paraId="4DEC13F4" w14:textId="77777777" w:rsidR="00AB375D" w:rsidRPr="00D9448C" w:rsidRDefault="00AB375D" w:rsidP="001A73F8">
            <w:pPr>
              <w:spacing w:before="240"/>
              <w:rPr>
                <w:rFonts w:cstheme="minorHAnsi"/>
                <w:sz w:val="18"/>
                <w:szCs w:val="18"/>
              </w:rPr>
            </w:pPr>
            <w:r w:rsidRPr="00D9448C">
              <w:rPr>
                <w:rFonts w:cstheme="minorHAnsi"/>
                <w:sz w:val="18"/>
                <w:szCs w:val="18"/>
              </w:rPr>
              <w:t xml:space="preserve">Apart from providing the RDI and the recommended intake of lipids (fats) (Decision 2195/QD-BGDDT; Circular 28/2016/TT-BGDDT), </w:t>
            </w:r>
            <w:r w:rsidRPr="00D9448C">
              <w:rPr>
                <w:rFonts w:cstheme="minorHAnsi"/>
                <w:sz w:val="18"/>
                <w:szCs w:val="18"/>
              </w:rPr>
              <w:lastRenderedPageBreak/>
              <w:t xml:space="preserve">there are no targets, standards, or restrictions for trans and saturated fats. </w:t>
            </w:r>
          </w:p>
        </w:tc>
        <w:tc>
          <w:tcPr>
            <w:tcW w:w="759" w:type="pct"/>
          </w:tcPr>
          <w:p w14:paraId="74C6633C" w14:textId="77777777" w:rsidR="00AB375D" w:rsidRPr="00D9448C" w:rsidRDefault="00AB375D" w:rsidP="001A73F8">
            <w:pPr>
              <w:spacing w:before="240"/>
              <w:rPr>
                <w:rFonts w:cstheme="minorHAnsi"/>
                <w:b/>
                <w:bCs/>
                <w:sz w:val="18"/>
                <w:szCs w:val="18"/>
              </w:rPr>
            </w:pPr>
            <w:r w:rsidRPr="00D9448C">
              <w:rPr>
                <w:rFonts w:eastAsia="Times New Roman" w:cstheme="minorHAnsi"/>
                <w:i/>
                <w:iCs/>
                <w:color w:val="000000"/>
                <w:sz w:val="18"/>
                <w:szCs w:val="18"/>
                <w:u w:val="single"/>
                <w:lang w:eastAsia="en-GB"/>
              </w:rPr>
              <w:lastRenderedPageBreak/>
              <w:t>New Zealand</w:t>
            </w:r>
            <w:r w:rsidRPr="00D9448C">
              <w:rPr>
                <w:rFonts w:eastAsia="Times New Roman" w:cstheme="minorHAnsi"/>
                <w:i/>
                <w:iCs/>
                <w:color w:val="000000"/>
                <w:sz w:val="18"/>
                <w:szCs w:val="18"/>
                <w:lang w:eastAsia="en-GB"/>
              </w:rPr>
              <w:t>:</w:t>
            </w:r>
            <w:r w:rsidRPr="00D9448C">
              <w:rPr>
                <w:rFonts w:eastAsia="Times New Roman" w:cstheme="minorHAnsi"/>
                <w:color w:val="000000"/>
                <w:sz w:val="18"/>
                <w:szCs w:val="18"/>
                <w:lang w:eastAsia="en-GB"/>
              </w:rPr>
              <w:t xml:space="preserve"> The Chip Group set industry standards on chip size, serving size, cooking oil temperature, salt addition, and oil type. The standard for deep-frying oils is max 28% saturated fat, max 3% linolenic acid and max </w:t>
            </w:r>
            <w:r w:rsidRPr="00D9448C">
              <w:rPr>
                <w:rFonts w:eastAsia="Times New Roman" w:cstheme="minorHAnsi"/>
                <w:color w:val="000000"/>
                <w:sz w:val="18"/>
                <w:szCs w:val="18"/>
                <w:lang w:eastAsia="en-GB"/>
              </w:rPr>
              <w:lastRenderedPageBreak/>
              <w:t>1% </w:t>
            </w:r>
            <w:r w:rsidRPr="00D9448C">
              <w:rPr>
                <w:rFonts w:eastAsia="Times New Roman" w:cstheme="minorHAnsi"/>
                <w:i/>
                <w:iCs/>
                <w:color w:val="000000"/>
                <w:sz w:val="18"/>
                <w:szCs w:val="18"/>
                <w:lang w:eastAsia="en-GB"/>
              </w:rPr>
              <w:t>trans</w:t>
            </w:r>
            <w:r w:rsidRPr="00D9448C">
              <w:rPr>
                <w:rFonts w:eastAsia="Times New Roman" w:cstheme="minorHAnsi"/>
                <w:color w:val="000000"/>
                <w:sz w:val="18"/>
                <w:szCs w:val="18"/>
                <w:lang w:eastAsia="en-GB"/>
              </w:rPr>
              <w:t> fat. There are currently 11 registered approved oils.</w:t>
            </w:r>
          </w:p>
        </w:tc>
        <w:tc>
          <w:tcPr>
            <w:tcW w:w="969" w:type="pct"/>
            <w:shd w:val="clear" w:color="auto" w:fill="FBAA77"/>
            <w:tcMar>
              <w:bottom w:w="58" w:type="dxa"/>
            </w:tcMar>
            <w:vAlign w:val="center"/>
          </w:tcPr>
          <w:p w14:paraId="79D9EEB4" w14:textId="77777777" w:rsidR="00AB375D" w:rsidRPr="00D9448C" w:rsidRDefault="00AB375D" w:rsidP="001A73F8">
            <w:pPr>
              <w:spacing w:before="240"/>
              <w:rPr>
                <w:rFonts w:cstheme="minorHAnsi"/>
                <w:b/>
                <w:bCs/>
                <w:sz w:val="18"/>
                <w:szCs w:val="18"/>
              </w:rPr>
            </w:pPr>
            <w:r w:rsidRPr="00D9448C">
              <w:rPr>
                <w:rFonts w:cstheme="minorHAnsi"/>
                <w:b/>
                <w:bCs/>
                <w:sz w:val="18"/>
                <w:szCs w:val="18"/>
              </w:rPr>
              <w:lastRenderedPageBreak/>
              <w:t>D</w:t>
            </w:r>
          </w:p>
          <w:p w14:paraId="38A75D9C" w14:textId="77777777" w:rsidR="00AB375D" w:rsidRPr="00D9448C" w:rsidRDefault="00AB375D" w:rsidP="001A73F8">
            <w:pPr>
              <w:spacing w:before="240"/>
              <w:rPr>
                <w:rFonts w:cstheme="minorHAnsi"/>
                <w:b/>
                <w:bCs/>
                <w:sz w:val="18"/>
                <w:szCs w:val="18"/>
              </w:rPr>
            </w:pPr>
            <w:r w:rsidRPr="00D9448C">
              <w:rPr>
                <w:rFonts w:cstheme="minorHAnsi"/>
                <w:sz w:val="18"/>
                <w:szCs w:val="18"/>
              </w:rPr>
              <w:t>The issue of trans-fat content in meals sold from food service outlets is not recognized as a concern in any of the policy documents.</w:t>
            </w:r>
          </w:p>
        </w:tc>
      </w:tr>
    </w:tbl>
    <w:p w14:paraId="4715FD54" w14:textId="77777777" w:rsidR="00AB375D" w:rsidRPr="00D9448C" w:rsidRDefault="00AB375D" w:rsidP="00AB375D">
      <w:pPr>
        <w:rPr>
          <w:rFonts w:cstheme="minorHAnsi"/>
          <w:sz w:val="18"/>
          <w:szCs w:val="18"/>
        </w:rPr>
      </w:pPr>
    </w:p>
    <w:p w14:paraId="31A462CC" w14:textId="77777777" w:rsidR="00AB375D" w:rsidRPr="00D9448C" w:rsidRDefault="00AB375D" w:rsidP="00AB375D">
      <w:pPr>
        <w:rPr>
          <w:rFonts w:cstheme="minorHAnsi"/>
          <w:sz w:val="18"/>
          <w:szCs w:val="18"/>
        </w:rPr>
      </w:pPr>
      <w:r w:rsidRPr="00D9448C">
        <w:rPr>
          <w:rFonts w:cstheme="minorHAnsi"/>
          <w:sz w:val="18"/>
          <w:szCs w:val="18"/>
        </w:rPr>
        <w:t xml:space="preserve">Food outlet properties </w:t>
      </w:r>
    </w:p>
    <w:p w14:paraId="0A6EF970" w14:textId="77777777" w:rsidR="00AB375D" w:rsidRPr="00D9448C" w:rsidRDefault="00AB375D" w:rsidP="00AB375D">
      <w:pPr>
        <w:rPr>
          <w:rFonts w:cstheme="minorHAnsi"/>
          <w:sz w:val="18"/>
          <w:szCs w:val="18"/>
        </w:rPr>
      </w:pPr>
      <w:r w:rsidRPr="00D9448C">
        <w:rPr>
          <w:rFonts w:cstheme="minorHAnsi"/>
          <w:sz w:val="18"/>
          <w:szCs w:val="18"/>
        </w:rPr>
        <w:t>Supporting and restricting healthy/unhealthy retail</w:t>
      </w:r>
    </w:p>
    <w:tbl>
      <w:tblPr>
        <w:tblStyle w:val="TableGrid"/>
        <w:tblW w:w="5000" w:type="pct"/>
        <w:tblLook w:val="04A0" w:firstRow="1" w:lastRow="0" w:firstColumn="1" w:lastColumn="0" w:noHBand="0" w:noVBand="1"/>
      </w:tblPr>
      <w:tblGrid>
        <w:gridCol w:w="1799"/>
        <w:gridCol w:w="2923"/>
        <w:gridCol w:w="4847"/>
        <w:gridCol w:w="1550"/>
        <w:gridCol w:w="2551"/>
      </w:tblGrid>
      <w:tr w:rsidR="00AB375D" w:rsidRPr="00D9448C" w14:paraId="23777124" w14:textId="77777777" w:rsidTr="009757EC">
        <w:trPr>
          <w:trHeight w:val="634"/>
        </w:trPr>
        <w:tc>
          <w:tcPr>
            <w:tcW w:w="658" w:type="pct"/>
            <w:shd w:val="clear" w:color="auto" w:fill="auto"/>
            <w:tcMar>
              <w:left w:w="115" w:type="dxa"/>
              <w:bottom w:w="58" w:type="dxa"/>
              <w:right w:w="115" w:type="dxa"/>
            </w:tcMar>
            <w:vAlign w:val="center"/>
          </w:tcPr>
          <w:p w14:paraId="5E64028C" w14:textId="77777777" w:rsidR="00AB375D" w:rsidRPr="00D9448C" w:rsidRDefault="00AB375D" w:rsidP="001A73F8">
            <w:pPr>
              <w:rPr>
                <w:rFonts w:cstheme="minorHAnsi"/>
                <w:b/>
                <w:bCs/>
                <w:sz w:val="18"/>
                <w:szCs w:val="18"/>
              </w:rPr>
            </w:pPr>
            <w:r w:rsidRPr="00D9448C">
              <w:rPr>
                <w:rFonts w:cstheme="minorHAnsi"/>
                <w:b/>
                <w:bCs/>
                <w:sz w:val="18"/>
                <w:szCs w:val="18"/>
              </w:rPr>
              <w:t>Indicators</w:t>
            </w:r>
          </w:p>
        </w:tc>
        <w:tc>
          <w:tcPr>
            <w:tcW w:w="1069" w:type="pct"/>
            <w:shd w:val="clear" w:color="auto" w:fill="auto"/>
          </w:tcPr>
          <w:p w14:paraId="3DC28BED" w14:textId="77777777" w:rsidR="00AB375D" w:rsidRPr="00D9448C" w:rsidRDefault="00AB375D" w:rsidP="001A73F8">
            <w:pPr>
              <w:rPr>
                <w:rFonts w:cstheme="minorHAnsi"/>
                <w:b/>
                <w:bCs/>
                <w:sz w:val="18"/>
                <w:szCs w:val="18"/>
              </w:rPr>
            </w:pPr>
          </w:p>
          <w:p w14:paraId="6B7EDF7B" w14:textId="77777777" w:rsidR="00AB375D" w:rsidRPr="00D9448C" w:rsidRDefault="00AB375D" w:rsidP="001A73F8">
            <w:pPr>
              <w:rPr>
                <w:rFonts w:cstheme="minorHAnsi"/>
                <w:b/>
                <w:bCs/>
                <w:sz w:val="18"/>
                <w:szCs w:val="18"/>
              </w:rPr>
            </w:pPr>
            <w:r w:rsidRPr="00D9448C">
              <w:rPr>
                <w:rFonts w:cstheme="minorHAnsi"/>
                <w:b/>
                <w:bCs/>
                <w:sz w:val="18"/>
                <w:szCs w:val="18"/>
              </w:rPr>
              <w:t>Definitions and scope</w:t>
            </w:r>
          </w:p>
        </w:tc>
        <w:tc>
          <w:tcPr>
            <w:tcW w:w="1773" w:type="pct"/>
            <w:tcMar>
              <w:left w:w="115" w:type="dxa"/>
              <w:bottom w:w="58" w:type="dxa"/>
              <w:right w:w="115" w:type="dxa"/>
            </w:tcMar>
            <w:vAlign w:val="center"/>
          </w:tcPr>
          <w:p w14:paraId="7D507075" w14:textId="77777777" w:rsidR="00AB375D" w:rsidRPr="00D9448C" w:rsidRDefault="00AB375D" w:rsidP="001A73F8">
            <w:pPr>
              <w:rPr>
                <w:rFonts w:cstheme="minorHAnsi"/>
                <w:b/>
                <w:bCs/>
                <w:sz w:val="18"/>
                <w:szCs w:val="18"/>
              </w:rPr>
            </w:pPr>
            <w:r w:rsidRPr="00D9448C">
              <w:rPr>
                <w:rFonts w:cstheme="minorHAnsi"/>
                <w:b/>
                <w:bCs/>
                <w:sz w:val="18"/>
                <w:szCs w:val="18"/>
              </w:rPr>
              <w:t>Evidence of Vietnamese Government actions</w:t>
            </w:r>
          </w:p>
        </w:tc>
        <w:tc>
          <w:tcPr>
            <w:tcW w:w="567" w:type="pct"/>
            <w:shd w:val="clear" w:color="auto" w:fill="auto"/>
          </w:tcPr>
          <w:p w14:paraId="11F74599" w14:textId="77777777" w:rsidR="00AB375D" w:rsidRPr="00D9448C" w:rsidRDefault="00AB375D" w:rsidP="001A73F8">
            <w:pPr>
              <w:rPr>
                <w:rFonts w:cstheme="minorHAnsi"/>
                <w:b/>
                <w:bCs/>
                <w:sz w:val="18"/>
                <w:szCs w:val="18"/>
              </w:rPr>
            </w:pPr>
          </w:p>
          <w:p w14:paraId="5635B341" w14:textId="77777777" w:rsidR="00AB375D" w:rsidRPr="00D9448C" w:rsidRDefault="00AB375D" w:rsidP="001A73F8">
            <w:pPr>
              <w:rPr>
                <w:rFonts w:cstheme="minorHAnsi"/>
                <w:b/>
                <w:bCs/>
                <w:sz w:val="18"/>
                <w:szCs w:val="18"/>
              </w:rPr>
            </w:pPr>
            <w:r w:rsidRPr="00D9448C">
              <w:rPr>
                <w:rFonts w:cstheme="minorHAnsi"/>
                <w:b/>
                <w:bCs/>
                <w:sz w:val="18"/>
                <w:szCs w:val="18"/>
              </w:rPr>
              <w:t>International Best Practice Examples (Benchmarks)</w:t>
            </w:r>
          </w:p>
        </w:tc>
        <w:tc>
          <w:tcPr>
            <w:tcW w:w="933" w:type="pct"/>
            <w:tcMar>
              <w:left w:w="115" w:type="dxa"/>
              <w:bottom w:w="58" w:type="dxa"/>
              <w:right w:w="115" w:type="dxa"/>
            </w:tcMar>
            <w:vAlign w:val="center"/>
          </w:tcPr>
          <w:p w14:paraId="652AB90D" w14:textId="77777777" w:rsidR="00AB375D" w:rsidRPr="00D9448C" w:rsidRDefault="00AB375D" w:rsidP="001A73F8">
            <w:pPr>
              <w:rPr>
                <w:rFonts w:cstheme="minorHAnsi"/>
                <w:b/>
                <w:bCs/>
                <w:sz w:val="18"/>
                <w:szCs w:val="18"/>
              </w:rPr>
            </w:pPr>
            <w:r w:rsidRPr="00D9448C">
              <w:rPr>
                <w:rFonts w:cstheme="minorHAnsi"/>
                <w:b/>
                <w:bCs/>
                <w:sz w:val="18"/>
                <w:szCs w:val="18"/>
              </w:rPr>
              <w:t xml:space="preserve">Final Score and </w:t>
            </w:r>
          </w:p>
          <w:p w14:paraId="330A0BE7" w14:textId="77777777" w:rsidR="00AB375D" w:rsidRPr="00D9448C" w:rsidRDefault="00AB375D" w:rsidP="001A73F8">
            <w:pPr>
              <w:rPr>
                <w:rFonts w:cstheme="minorHAnsi"/>
                <w:b/>
                <w:bCs/>
                <w:sz w:val="18"/>
                <w:szCs w:val="18"/>
              </w:rPr>
            </w:pPr>
            <w:r w:rsidRPr="00D9448C">
              <w:rPr>
                <w:rFonts w:cstheme="minorHAnsi"/>
                <w:b/>
                <w:bCs/>
                <w:sz w:val="18"/>
                <w:szCs w:val="18"/>
              </w:rPr>
              <w:t xml:space="preserve">Justification </w:t>
            </w:r>
          </w:p>
        </w:tc>
      </w:tr>
      <w:tr w:rsidR="00AB375D" w:rsidRPr="00D9448C" w14:paraId="12CDDCA8" w14:textId="77777777" w:rsidTr="009757EC">
        <w:trPr>
          <w:trHeight w:val="634"/>
        </w:trPr>
        <w:tc>
          <w:tcPr>
            <w:tcW w:w="658" w:type="pct"/>
            <w:shd w:val="clear" w:color="auto" w:fill="auto"/>
            <w:tcMar>
              <w:left w:w="115" w:type="dxa"/>
              <w:bottom w:w="58" w:type="dxa"/>
              <w:right w:w="115" w:type="dxa"/>
            </w:tcMar>
          </w:tcPr>
          <w:p w14:paraId="383C2BD9" w14:textId="77777777" w:rsidR="00AB375D" w:rsidRPr="00D9448C" w:rsidRDefault="00AB375D" w:rsidP="001A73F8">
            <w:pPr>
              <w:spacing w:before="240"/>
              <w:rPr>
                <w:rFonts w:cstheme="minorHAnsi"/>
                <w:b/>
                <w:bCs/>
                <w:sz w:val="18"/>
                <w:szCs w:val="18"/>
              </w:rPr>
            </w:pPr>
            <w:r w:rsidRPr="00D9448C">
              <w:rPr>
                <w:rFonts w:cstheme="minorHAnsi"/>
                <w:b/>
                <w:bCs/>
                <w:sz w:val="18"/>
                <w:szCs w:val="18"/>
              </w:rPr>
              <w:t>IND2.1.1</w:t>
            </w:r>
            <w:r w:rsidRPr="00D9448C">
              <w:rPr>
                <w:rFonts w:cstheme="minorHAnsi"/>
                <w:sz w:val="18"/>
                <w:szCs w:val="18"/>
              </w:rPr>
              <w:t xml:space="preserve"> Standards have been established to define and identify healthy/unhealthy food retailers</w:t>
            </w:r>
          </w:p>
        </w:tc>
        <w:tc>
          <w:tcPr>
            <w:tcW w:w="1069" w:type="pct"/>
          </w:tcPr>
          <w:p w14:paraId="776AFF64" w14:textId="77777777" w:rsidR="00AB375D" w:rsidRPr="00D9448C" w:rsidRDefault="00AB375D" w:rsidP="001A73F8">
            <w:pPr>
              <w:spacing w:before="240"/>
              <w:rPr>
                <w:rFonts w:cstheme="minorHAnsi"/>
                <w:sz w:val="18"/>
                <w:szCs w:val="18"/>
              </w:rPr>
            </w:pPr>
            <w:r w:rsidRPr="00D9448C">
              <w:rPr>
                <w:rFonts w:cstheme="minorHAnsi"/>
                <w:sz w:val="18"/>
                <w:szCs w:val="18"/>
              </w:rPr>
              <w:t xml:space="preserve">Definitions or guidelines with specific indicators to distinguish ‘healthy’ or healthier food outlets and “unhealthy” or “less healthy” food outlets have been set and published to the general population to encourage consumers to eat and consumer more healthy food. </w:t>
            </w:r>
          </w:p>
          <w:p w14:paraId="5ED49E2E" w14:textId="77777777" w:rsidR="00AB375D" w:rsidRPr="00D9448C" w:rsidRDefault="00AB375D" w:rsidP="001A73F8">
            <w:pPr>
              <w:spacing w:before="240"/>
              <w:rPr>
                <w:rFonts w:cstheme="minorHAnsi"/>
                <w:sz w:val="18"/>
                <w:szCs w:val="18"/>
              </w:rPr>
            </w:pPr>
            <w:r w:rsidRPr="00D9448C">
              <w:rPr>
                <w:rFonts w:cstheme="minorHAnsi"/>
                <w:sz w:val="18"/>
                <w:szCs w:val="18"/>
              </w:rPr>
              <w:t xml:space="preserve">Food retailers are all retail outlets offering food for consumption include markets, supermarket, grocery stores, food cooperatives, quick service restaurants, eat-in or take-away restaurants, and street/sidewalk/casual food catering outlets. </w:t>
            </w:r>
          </w:p>
          <w:p w14:paraId="1DC5387C" w14:textId="77777777" w:rsidR="00AB375D" w:rsidRPr="00D9448C" w:rsidRDefault="00AB375D" w:rsidP="001A73F8">
            <w:pPr>
              <w:spacing w:before="240"/>
              <w:rPr>
                <w:rFonts w:cstheme="minorHAnsi"/>
                <w:sz w:val="18"/>
                <w:szCs w:val="18"/>
              </w:rPr>
            </w:pPr>
          </w:p>
        </w:tc>
        <w:tc>
          <w:tcPr>
            <w:tcW w:w="1773" w:type="pct"/>
            <w:shd w:val="clear" w:color="auto" w:fill="auto"/>
            <w:tcMar>
              <w:left w:w="115" w:type="dxa"/>
              <w:bottom w:w="58" w:type="dxa"/>
              <w:right w:w="115" w:type="dxa"/>
            </w:tcMar>
          </w:tcPr>
          <w:p w14:paraId="3214A47F" w14:textId="77777777" w:rsidR="00AB375D" w:rsidRPr="00D9448C" w:rsidRDefault="00AB375D" w:rsidP="001A73F8">
            <w:pPr>
              <w:spacing w:before="240"/>
              <w:rPr>
                <w:rFonts w:cstheme="minorHAnsi"/>
                <w:sz w:val="18"/>
                <w:szCs w:val="18"/>
              </w:rPr>
            </w:pPr>
            <w:r w:rsidRPr="00D9448C">
              <w:rPr>
                <w:rFonts w:cstheme="minorHAnsi"/>
                <w:sz w:val="18"/>
                <w:szCs w:val="18"/>
              </w:rPr>
              <w:t>There is a market classification included in the decree 02/2003/NĐ-CP (</w:t>
            </w:r>
            <w:r w:rsidRPr="00D9448C">
              <w:rPr>
                <w:rFonts w:cstheme="minorHAnsi"/>
                <w:i/>
                <w:iCs/>
                <w:sz w:val="18"/>
                <w:szCs w:val="18"/>
              </w:rPr>
              <w:t>Development and management of marketplaces</w:t>
            </w:r>
            <w:r w:rsidRPr="00D9448C">
              <w:rPr>
                <w:rFonts w:cstheme="minorHAnsi"/>
                <w:sz w:val="18"/>
                <w:szCs w:val="18"/>
              </w:rPr>
              <w:t>) issued in 2003 and updated in 2009, however this classification does not consider aspects related to the healthiness of the food products sold. Decision 1371/2004/QD-BTM (the Regulation on Department Stores and Trade Centers) issued in 2004 and Decision 146/2006/QD-UB (M</w:t>
            </w:r>
            <w:r w:rsidRPr="00D9448C">
              <w:rPr>
                <w:rFonts w:cstheme="minorHAnsi"/>
                <w:i/>
                <w:iCs/>
                <w:sz w:val="18"/>
                <w:szCs w:val="18"/>
              </w:rPr>
              <w:t>echanisms to encourage investment in the construction of trade centers and supermarkets in Hanoi City</w:t>
            </w:r>
            <w:r w:rsidRPr="00D9448C">
              <w:rPr>
                <w:rFonts w:cstheme="minorHAnsi"/>
                <w:sz w:val="18"/>
                <w:szCs w:val="18"/>
              </w:rPr>
              <w:t>), issued in 2006 by Hanoi People Committee, proposes a classification of trade centers and supermarkets, but again this does not relate to the healthy (or unhealthy) characteristics of these outlets and the food items they sell. The main classification criteria are related to the size and scale of the outlets (e.g. area of the facilities, number of business points of sale, etc.).</w:t>
            </w:r>
          </w:p>
        </w:tc>
        <w:tc>
          <w:tcPr>
            <w:tcW w:w="567" w:type="pct"/>
          </w:tcPr>
          <w:p w14:paraId="5CF75F7F" w14:textId="77777777" w:rsidR="00AB375D" w:rsidRPr="00D9448C" w:rsidRDefault="00AB375D" w:rsidP="001A73F8">
            <w:pPr>
              <w:spacing w:before="240"/>
              <w:rPr>
                <w:rFonts w:cstheme="minorHAnsi"/>
                <w:b/>
                <w:bCs/>
                <w:sz w:val="18"/>
                <w:szCs w:val="18"/>
              </w:rPr>
            </w:pPr>
          </w:p>
        </w:tc>
        <w:tc>
          <w:tcPr>
            <w:tcW w:w="933" w:type="pct"/>
            <w:shd w:val="clear" w:color="auto" w:fill="F4B083" w:themeFill="accent2" w:themeFillTint="99"/>
            <w:tcMar>
              <w:left w:w="115" w:type="dxa"/>
              <w:bottom w:w="58" w:type="dxa"/>
              <w:right w:w="115" w:type="dxa"/>
            </w:tcMar>
            <w:vAlign w:val="center"/>
          </w:tcPr>
          <w:p w14:paraId="1917704B" w14:textId="77777777" w:rsidR="00AB375D" w:rsidRPr="00D9448C" w:rsidRDefault="00AB375D" w:rsidP="001A73F8">
            <w:pPr>
              <w:spacing w:before="240"/>
              <w:rPr>
                <w:rFonts w:cstheme="minorHAnsi"/>
                <w:b/>
                <w:bCs/>
                <w:sz w:val="18"/>
                <w:szCs w:val="18"/>
              </w:rPr>
            </w:pPr>
            <w:r w:rsidRPr="00D9448C">
              <w:rPr>
                <w:rFonts w:cstheme="minorHAnsi"/>
                <w:b/>
                <w:bCs/>
                <w:sz w:val="18"/>
                <w:szCs w:val="18"/>
              </w:rPr>
              <w:t>D</w:t>
            </w:r>
          </w:p>
          <w:p w14:paraId="333BA8F7" w14:textId="77777777" w:rsidR="00AB375D" w:rsidRPr="00D9448C" w:rsidRDefault="00AB375D" w:rsidP="001A73F8">
            <w:pPr>
              <w:spacing w:before="240"/>
              <w:rPr>
                <w:rFonts w:cstheme="minorHAnsi"/>
                <w:b/>
                <w:bCs/>
                <w:sz w:val="18"/>
                <w:szCs w:val="18"/>
              </w:rPr>
            </w:pPr>
            <w:r w:rsidRPr="00D9448C">
              <w:rPr>
                <w:rFonts w:cstheme="minorHAnsi"/>
                <w:sz w:val="18"/>
                <w:szCs w:val="18"/>
              </w:rPr>
              <w:t>No policies found. The existing policy documents do not recognize the significance and necessity of establishing standards to define and identify healthy and unhealthy food retailers</w:t>
            </w:r>
          </w:p>
        </w:tc>
      </w:tr>
      <w:tr w:rsidR="00AB375D" w:rsidRPr="00D9448C" w14:paraId="3D1FD39B" w14:textId="77777777" w:rsidTr="009757EC">
        <w:trPr>
          <w:trHeight w:val="634"/>
        </w:trPr>
        <w:tc>
          <w:tcPr>
            <w:tcW w:w="658" w:type="pct"/>
            <w:shd w:val="clear" w:color="auto" w:fill="auto"/>
            <w:tcMar>
              <w:left w:w="115" w:type="dxa"/>
              <w:bottom w:w="58" w:type="dxa"/>
              <w:right w:w="115" w:type="dxa"/>
            </w:tcMar>
          </w:tcPr>
          <w:p w14:paraId="7E96D319" w14:textId="77777777" w:rsidR="00AB375D" w:rsidRPr="00D9448C" w:rsidRDefault="00AB375D" w:rsidP="001A73F8">
            <w:pPr>
              <w:spacing w:before="240"/>
              <w:rPr>
                <w:rFonts w:cstheme="minorHAnsi"/>
                <w:b/>
                <w:bCs/>
                <w:sz w:val="18"/>
                <w:szCs w:val="18"/>
              </w:rPr>
            </w:pPr>
            <w:r w:rsidRPr="00D9448C">
              <w:rPr>
                <w:rFonts w:cstheme="minorHAnsi"/>
                <w:b/>
                <w:bCs/>
                <w:sz w:val="18"/>
                <w:szCs w:val="18"/>
              </w:rPr>
              <w:t>IND2.1.2</w:t>
            </w:r>
            <w:r w:rsidRPr="00D9448C">
              <w:rPr>
                <w:rFonts w:cstheme="minorHAnsi"/>
                <w:sz w:val="18"/>
                <w:szCs w:val="18"/>
              </w:rPr>
              <w:t xml:space="preserve"> Policies to support the development and modernization of healthy food </w:t>
            </w:r>
            <w:r w:rsidRPr="00D9448C">
              <w:rPr>
                <w:rFonts w:cstheme="minorHAnsi"/>
                <w:sz w:val="18"/>
                <w:szCs w:val="18"/>
              </w:rPr>
              <w:lastRenderedPageBreak/>
              <w:t>retailers (i.e., retail channels that provide affordable fresh food (e.g. traditional channels such as wet markets)).</w:t>
            </w:r>
          </w:p>
        </w:tc>
        <w:tc>
          <w:tcPr>
            <w:tcW w:w="1069" w:type="pct"/>
          </w:tcPr>
          <w:p w14:paraId="7B2D5D84" w14:textId="77777777" w:rsidR="00AB375D" w:rsidRPr="00D9448C" w:rsidRDefault="00AB375D" w:rsidP="001A73F8">
            <w:pPr>
              <w:spacing w:before="240"/>
              <w:rPr>
                <w:rFonts w:cstheme="minorHAnsi"/>
                <w:sz w:val="18"/>
                <w:szCs w:val="18"/>
              </w:rPr>
            </w:pPr>
            <w:r w:rsidRPr="00D9448C">
              <w:rPr>
                <w:rFonts w:cstheme="minorHAnsi"/>
                <w:sz w:val="18"/>
                <w:szCs w:val="18"/>
              </w:rPr>
              <w:lastRenderedPageBreak/>
              <w:t xml:space="preserve">Healthy food retailers can be defined as retailers that primarily focus on offering and promoting a wide range of nutritious and healthy food options to consumers and </w:t>
            </w:r>
            <w:r w:rsidRPr="00D9448C">
              <w:rPr>
                <w:rFonts w:cstheme="minorHAnsi"/>
                <w:sz w:val="18"/>
                <w:szCs w:val="18"/>
              </w:rPr>
              <w:lastRenderedPageBreak/>
              <w:t>prioritize foods that align with a balanced diet. Key characteristics of a healthy food retailer typically include: (i) Nutrient-rich inventory offering a variety of healthy foods</w:t>
            </w:r>
            <w:r w:rsidRPr="00D9448C">
              <w:rPr>
                <w:rStyle w:val="FootnoteReference"/>
                <w:rFonts w:cstheme="minorHAnsi"/>
                <w:sz w:val="18"/>
                <w:szCs w:val="18"/>
              </w:rPr>
              <w:footnoteReference w:id="1"/>
            </w:r>
            <w:r w:rsidRPr="00D9448C">
              <w:rPr>
                <w:rFonts w:cstheme="minorHAnsi"/>
                <w:sz w:val="18"/>
                <w:szCs w:val="18"/>
              </w:rPr>
              <w:t xml:space="preserve"> that are rich in essential nutrients such as vitamins, minerals, </w:t>
            </w:r>
            <w:proofErr w:type="spellStart"/>
            <w:r w:rsidRPr="00D9448C">
              <w:rPr>
                <w:rFonts w:cstheme="minorHAnsi"/>
                <w:sz w:val="18"/>
                <w:szCs w:val="18"/>
              </w:rPr>
              <w:t>fiber</w:t>
            </w:r>
            <w:proofErr w:type="spellEnd"/>
            <w:r w:rsidRPr="00D9448C">
              <w:rPr>
                <w:rFonts w:cstheme="minorHAnsi"/>
                <w:sz w:val="18"/>
                <w:szCs w:val="18"/>
              </w:rPr>
              <w:t>, and antioxidants. (e.g., fresh fruits and vegetables, whole grains, lean proteins, and low-fat dairy products); (ii) Availability of minimally processed food or unprocessed food options, which retain their natural nutritional integrity and are free from excessive additives, preservatives, and artificial ingredients; (iii) Limited availability of unhealthy food</w:t>
            </w:r>
            <w:r w:rsidRPr="00D9448C">
              <w:rPr>
                <w:rStyle w:val="FootnoteReference"/>
                <w:rFonts w:cstheme="minorHAnsi"/>
                <w:sz w:val="18"/>
                <w:szCs w:val="18"/>
              </w:rPr>
              <w:footnoteReference w:id="2"/>
            </w:r>
            <w:r w:rsidRPr="00D9448C">
              <w:rPr>
                <w:rFonts w:cstheme="minorHAnsi"/>
                <w:sz w:val="18"/>
                <w:szCs w:val="18"/>
              </w:rPr>
              <w:t xml:space="preserve"> items such as sugary snacks, high-sodium processed foods, and sugar-sweetened beverages.</w:t>
            </w:r>
          </w:p>
        </w:tc>
        <w:tc>
          <w:tcPr>
            <w:tcW w:w="1773" w:type="pct"/>
            <w:shd w:val="clear" w:color="auto" w:fill="auto"/>
            <w:tcMar>
              <w:left w:w="115" w:type="dxa"/>
              <w:bottom w:w="58" w:type="dxa"/>
              <w:right w:w="115" w:type="dxa"/>
            </w:tcMar>
          </w:tcPr>
          <w:p w14:paraId="16697F7A" w14:textId="77777777" w:rsidR="00AB375D" w:rsidRPr="00D9448C" w:rsidRDefault="00AB375D" w:rsidP="001A73F8">
            <w:pPr>
              <w:spacing w:before="240"/>
              <w:rPr>
                <w:rFonts w:cstheme="minorHAnsi"/>
                <w:sz w:val="18"/>
                <w:szCs w:val="18"/>
              </w:rPr>
            </w:pPr>
            <w:r w:rsidRPr="00D9448C">
              <w:rPr>
                <w:rFonts w:cstheme="minorHAnsi"/>
                <w:sz w:val="18"/>
                <w:szCs w:val="18"/>
              </w:rPr>
              <w:lastRenderedPageBreak/>
              <w:t>Decision 5078/QD-BCT (</w:t>
            </w:r>
            <w:r w:rsidRPr="00D9448C">
              <w:rPr>
                <w:rFonts w:cstheme="minorHAnsi"/>
                <w:i/>
                <w:iCs/>
                <w:sz w:val="18"/>
                <w:szCs w:val="18"/>
              </w:rPr>
              <w:t>Master plan for commercial development of the key economic region of the Mekong Delta until 2020, a vision to 2030</w:t>
            </w:r>
            <w:r w:rsidRPr="00D9448C">
              <w:rPr>
                <w:rFonts w:cstheme="minorHAnsi"/>
                <w:sz w:val="18"/>
                <w:szCs w:val="18"/>
              </w:rPr>
              <w:t xml:space="preserve">), issued by MOIT in 2013, considers the need to upgrade traditional retail channels, but also </w:t>
            </w:r>
            <w:r w:rsidRPr="00D9448C">
              <w:rPr>
                <w:rFonts w:cstheme="minorHAnsi"/>
                <w:sz w:val="18"/>
                <w:szCs w:val="18"/>
              </w:rPr>
              <w:lastRenderedPageBreak/>
              <w:t xml:space="preserve">strongly support the development of more modern retail channels. </w:t>
            </w:r>
          </w:p>
          <w:p w14:paraId="684C1BCC" w14:textId="77777777" w:rsidR="00AB375D" w:rsidRPr="00D9448C" w:rsidRDefault="00AB375D" w:rsidP="001A73F8">
            <w:pPr>
              <w:spacing w:before="240"/>
              <w:rPr>
                <w:rFonts w:cstheme="minorHAnsi"/>
                <w:sz w:val="18"/>
                <w:szCs w:val="18"/>
              </w:rPr>
            </w:pPr>
            <w:r w:rsidRPr="00D9448C">
              <w:rPr>
                <w:rFonts w:cstheme="minorHAnsi"/>
                <w:sz w:val="18"/>
                <w:szCs w:val="18"/>
              </w:rPr>
              <w:t>Decision 9762/QD-BCT (</w:t>
            </w:r>
            <w:r w:rsidRPr="00D9448C">
              <w:rPr>
                <w:rFonts w:cstheme="minorHAnsi"/>
                <w:i/>
                <w:sz w:val="18"/>
                <w:szCs w:val="18"/>
              </w:rPr>
              <w:t>Project “Commercial development planning in the Southeast region to 2020, orientation to 2030”)</w:t>
            </w:r>
            <w:r w:rsidRPr="00D9448C">
              <w:rPr>
                <w:rFonts w:cstheme="minorHAnsi"/>
                <w:i/>
                <w:iCs/>
                <w:sz w:val="18"/>
                <w:szCs w:val="18"/>
              </w:rPr>
              <w:t xml:space="preserve">, </w:t>
            </w:r>
            <w:r w:rsidRPr="00D9448C">
              <w:rPr>
                <w:rFonts w:cstheme="minorHAnsi"/>
                <w:sz w:val="18"/>
                <w:szCs w:val="18"/>
              </w:rPr>
              <w:t xml:space="preserve">issued by MOIT in 2013, aims to modernize the retail sector in the Southeast region by reorganizing and upgrading traditional retailers. The decision also promotes collaboration among the different actors within the trading network to enhance the stability of the markets, ensuring that prices, availability, quality, and consumption are maintained at a satisfactory level. </w:t>
            </w:r>
          </w:p>
          <w:p w14:paraId="4AD34EF4" w14:textId="77777777" w:rsidR="00AB375D" w:rsidRPr="00D9448C" w:rsidRDefault="00AB375D" w:rsidP="001A73F8">
            <w:pPr>
              <w:spacing w:before="240"/>
              <w:rPr>
                <w:rFonts w:cstheme="minorHAnsi"/>
                <w:sz w:val="18"/>
                <w:szCs w:val="18"/>
              </w:rPr>
            </w:pPr>
            <w:r w:rsidRPr="00D9448C">
              <w:rPr>
                <w:rFonts w:cstheme="minorHAnsi"/>
                <w:sz w:val="18"/>
                <w:szCs w:val="18"/>
              </w:rPr>
              <w:t>Decision 1163/QD-TTg (</w:t>
            </w:r>
            <w:r w:rsidRPr="00D9448C">
              <w:rPr>
                <w:rFonts w:cstheme="minorHAnsi"/>
                <w:i/>
                <w:iCs/>
                <w:sz w:val="18"/>
                <w:szCs w:val="18"/>
              </w:rPr>
              <w:t>National strategy on domestic trade development 2021-2030, vision to 2045</w:t>
            </w:r>
            <w:r w:rsidRPr="00D9448C">
              <w:rPr>
                <w:rFonts w:cstheme="minorHAnsi"/>
                <w:sz w:val="18"/>
                <w:szCs w:val="18"/>
              </w:rPr>
              <w:t>), issued by the government in 2021, plans to accelerate the process of transforming the market management model, focusing on renovating and upgrading existing urban markets in towns and cities and improving service quality in the direction of ensuring food safety.</w:t>
            </w:r>
            <w:r w:rsidRPr="00D9448C">
              <w:rPr>
                <w:rFonts w:cstheme="minorHAnsi"/>
                <w:sz w:val="18"/>
                <w:szCs w:val="18"/>
                <w:highlight w:val="magenta"/>
              </w:rPr>
              <w:t xml:space="preserve"> </w:t>
            </w:r>
          </w:p>
        </w:tc>
        <w:tc>
          <w:tcPr>
            <w:tcW w:w="567" w:type="pct"/>
          </w:tcPr>
          <w:p w14:paraId="2788CB6C" w14:textId="77777777" w:rsidR="00AB375D" w:rsidRPr="00D9448C" w:rsidRDefault="00AB375D" w:rsidP="001A73F8">
            <w:pPr>
              <w:spacing w:before="240"/>
              <w:rPr>
                <w:rFonts w:cstheme="minorHAnsi"/>
                <w:b/>
                <w:bCs/>
                <w:sz w:val="18"/>
                <w:szCs w:val="18"/>
              </w:rPr>
            </w:pPr>
          </w:p>
        </w:tc>
        <w:tc>
          <w:tcPr>
            <w:tcW w:w="933" w:type="pct"/>
            <w:shd w:val="clear" w:color="auto" w:fill="F4B083" w:themeFill="accent2" w:themeFillTint="99"/>
            <w:tcMar>
              <w:left w:w="115" w:type="dxa"/>
              <w:bottom w:w="58" w:type="dxa"/>
              <w:right w:w="115" w:type="dxa"/>
            </w:tcMar>
            <w:vAlign w:val="center"/>
          </w:tcPr>
          <w:p w14:paraId="45F0AD79" w14:textId="77777777" w:rsidR="00AB375D" w:rsidRPr="00D9448C" w:rsidRDefault="00AB375D" w:rsidP="001A73F8">
            <w:pPr>
              <w:spacing w:before="240"/>
              <w:rPr>
                <w:rFonts w:cstheme="minorHAnsi"/>
                <w:b/>
                <w:bCs/>
                <w:sz w:val="18"/>
                <w:szCs w:val="18"/>
              </w:rPr>
            </w:pPr>
            <w:r w:rsidRPr="00D9448C">
              <w:rPr>
                <w:rFonts w:cstheme="minorHAnsi"/>
                <w:b/>
                <w:bCs/>
                <w:sz w:val="18"/>
                <w:szCs w:val="18"/>
              </w:rPr>
              <w:t>D</w:t>
            </w:r>
          </w:p>
          <w:p w14:paraId="3D3BE07C" w14:textId="77777777" w:rsidR="00AB375D" w:rsidRPr="00D9448C" w:rsidRDefault="00AB375D" w:rsidP="001A73F8">
            <w:pPr>
              <w:spacing w:before="240"/>
              <w:rPr>
                <w:rFonts w:cstheme="minorHAnsi"/>
                <w:b/>
                <w:bCs/>
                <w:sz w:val="18"/>
                <w:szCs w:val="18"/>
              </w:rPr>
            </w:pPr>
            <w:r w:rsidRPr="00D9448C">
              <w:rPr>
                <w:rFonts w:cstheme="minorHAnsi"/>
                <w:sz w:val="18"/>
                <w:szCs w:val="18"/>
              </w:rPr>
              <w:t xml:space="preserve">No policies found. Overall, the limited support (and restrictions) put on some of the </w:t>
            </w:r>
            <w:r w:rsidRPr="00D9448C">
              <w:rPr>
                <w:rFonts w:cstheme="minorHAnsi"/>
                <w:sz w:val="18"/>
                <w:szCs w:val="18"/>
              </w:rPr>
              <w:lastRenderedPageBreak/>
              <w:t>traditional retail channels does not favour the development of healthy food outlets. Policies typically foster the process of modernisation in the retail sectors; yet lack of adequate attention is paid to the availability of healthy food in these retail outlets.</w:t>
            </w:r>
          </w:p>
        </w:tc>
      </w:tr>
      <w:tr w:rsidR="00AB375D" w:rsidRPr="00D9448C" w14:paraId="3769F9EE" w14:textId="77777777" w:rsidTr="009757EC">
        <w:trPr>
          <w:trHeight w:val="634"/>
        </w:trPr>
        <w:tc>
          <w:tcPr>
            <w:tcW w:w="658" w:type="pct"/>
            <w:shd w:val="clear" w:color="auto" w:fill="auto"/>
            <w:tcMar>
              <w:left w:w="115" w:type="dxa"/>
              <w:bottom w:w="58" w:type="dxa"/>
              <w:right w:w="115" w:type="dxa"/>
            </w:tcMar>
          </w:tcPr>
          <w:p w14:paraId="0905C3FE" w14:textId="77777777" w:rsidR="00AB375D" w:rsidRPr="00D9448C" w:rsidRDefault="00AB375D" w:rsidP="001A73F8">
            <w:pPr>
              <w:spacing w:before="240"/>
              <w:rPr>
                <w:rFonts w:cstheme="minorHAnsi"/>
                <w:b/>
                <w:bCs/>
                <w:sz w:val="18"/>
                <w:szCs w:val="18"/>
              </w:rPr>
            </w:pPr>
            <w:r w:rsidRPr="00D9448C">
              <w:rPr>
                <w:rFonts w:cstheme="minorHAnsi"/>
                <w:b/>
                <w:bCs/>
                <w:sz w:val="18"/>
                <w:szCs w:val="18"/>
              </w:rPr>
              <w:lastRenderedPageBreak/>
              <w:t xml:space="preserve">IND2.1.3 </w:t>
            </w:r>
            <w:r w:rsidRPr="00D9448C">
              <w:rPr>
                <w:rFonts w:cstheme="minorHAnsi"/>
                <w:sz w:val="18"/>
                <w:szCs w:val="18"/>
              </w:rPr>
              <w:t xml:space="preserve">Policies to </w:t>
            </w:r>
            <w:r w:rsidRPr="00D9448C">
              <w:rPr>
                <w:rFonts w:cstheme="minorHAnsi"/>
                <w:b/>
                <w:bCs/>
                <w:sz w:val="18"/>
                <w:szCs w:val="18"/>
              </w:rPr>
              <w:t>restrict the development of unhealthy food retailers</w:t>
            </w:r>
            <w:r w:rsidRPr="00D9448C">
              <w:rPr>
                <w:rFonts w:cstheme="minorHAnsi"/>
                <w:sz w:val="18"/>
                <w:szCs w:val="18"/>
              </w:rPr>
              <w:t xml:space="preserve"> (i.e. retail channels that provide food rich in nutrients of concern (e.g. fast-food chains)).</w:t>
            </w:r>
          </w:p>
        </w:tc>
        <w:tc>
          <w:tcPr>
            <w:tcW w:w="1069" w:type="pct"/>
          </w:tcPr>
          <w:p w14:paraId="3D3CA337" w14:textId="77777777" w:rsidR="00AB375D" w:rsidRPr="00D9448C" w:rsidRDefault="00AB375D" w:rsidP="001A73F8">
            <w:pPr>
              <w:spacing w:before="240"/>
              <w:rPr>
                <w:rFonts w:cstheme="minorHAnsi"/>
                <w:sz w:val="18"/>
                <w:szCs w:val="18"/>
              </w:rPr>
            </w:pPr>
            <w:r w:rsidRPr="00D9448C">
              <w:rPr>
                <w:rFonts w:cstheme="minorHAnsi"/>
                <w:sz w:val="18"/>
                <w:szCs w:val="18"/>
              </w:rPr>
              <w:t xml:space="preserve">Unhealthy food retailer can be defined as retails that primarily specializes in offering and promoting food and beverage products that are often characterized by their low nutritional value, high levels of unhealthy ingredients, and a focus on energy-dense, heavily processed, or sugary items. Key characteristics of an unhealthy food retailer typically include: (i) Limited nutritional value of proposed products, that are low in essential nutrients such as vitamins, minerals, and </w:t>
            </w:r>
            <w:proofErr w:type="spellStart"/>
            <w:r w:rsidRPr="00D9448C">
              <w:rPr>
                <w:rFonts w:cstheme="minorHAnsi"/>
                <w:sz w:val="18"/>
                <w:szCs w:val="18"/>
              </w:rPr>
              <w:t>fiber</w:t>
            </w:r>
            <w:proofErr w:type="spellEnd"/>
            <w:r w:rsidRPr="00D9448C">
              <w:rPr>
                <w:rFonts w:cstheme="minorHAnsi"/>
                <w:sz w:val="18"/>
                <w:szCs w:val="18"/>
              </w:rPr>
              <w:t xml:space="preserve">, while often being high in empty calories, unhealthy fats, and </w:t>
            </w:r>
            <w:r w:rsidRPr="00D9448C">
              <w:rPr>
                <w:rFonts w:cstheme="minorHAnsi"/>
                <w:sz w:val="18"/>
                <w:szCs w:val="18"/>
              </w:rPr>
              <w:lastRenderedPageBreak/>
              <w:t>added sugars; (ii) Their inventory may consist heavily of processed and sugary foods and beverages, including fast food, sugary snacks, carbonated soft drinks, and high-calorie, low-nutrient items; (iii) Minimal fresh produce: These retailers may have limited or no availability of fresh products (such as fruits and vegetables), making it difficult for customers to access nutritious options; (iv) Unhealthy food retailers often prioritize convenience and fast-food items, encouraging the consumption of foods that are high in calories and unhealthy ingredients; (v) They may not provide transparent and easily accessible nutritional information, ingredient lists, or health-related claims on their products, making it challenging for consumers to make informed choices.</w:t>
            </w:r>
          </w:p>
        </w:tc>
        <w:tc>
          <w:tcPr>
            <w:tcW w:w="1773" w:type="pct"/>
            <w:shd w:val="clear" w:color="auto" w:fill="auto"/>
            <w:tcMar>
              <w:left w:w="115" w:type="dxa"/>
              <w:bottom w:w="58" w:type="dxa"/>
              <w:right w:w="115" w:type="dxa"/>
            </w:tcMar>
          </w:tcPr>
          <w:p w14:paraId="5A4E5ACF" w14:textId="77777777" w:rsidR="00AB375D" w:rsidRPr="00D9448C" w:rsidRDefault="00AB375D" w:rsidP="001A73F8">
            <w:pPr>
              <w:spacing w:before="240"/>
              <w:rPr>
                <w:rFonts w:cstheme="minorHAnsi"/>
                <w:sz w:val="18"/>
                <w:szCs w:val="18"/>
              </w:rPr>
            </w:pPr>
            <w:r w:rsidRPr="00D9448C">
              <w:rPr>
                <w:rFonts w:cstheme="minorHAnsi"/>
                <w:sz w:val="18"/>
                <w:szCs w:val="18"/>
              </w:rPr>
              <w:lastRenderedPageBreak/>
              <w:t>Directive 08/CT-UBND (</w:t>
            </w:r>
            <w:r w:rsidRPr="00D9448C">
              <w:rPr>
                <w:rFonts w:cstheme="minorHAnsi"/>
                <w:i/>
                <w:iCs/>
                <w:sz w:val="18"/>
                <w:szCs w:val="18"/>
              </w:rPr>
              <w:t>Strengthening management of food service and street food business activities in Hanoi</w:t>
            </w:r>
            <w:r w:rsidRPr="00D9448C">
              <w:rPr>
                <w:rFonts w:cstheme="minorHAnsi"/>
                <w:sz w:val="18"/>
                <w:szCs w:val="18"/>
              </w:rPr>
              <w:t>), issued by Hanoi People Committee in 2016, recommends to “organize a street to concentrate food and street food services, to remove establishments encroaching on sidewalks and selling goods at unauthorized locations, inside schools, hospitals, and temporary markets, when food safety is not guaranteed.” Restrictions are applied based on food safety, disregarding the healthy and unhealthy aspects of the food sold.</w:t>
            </w:r>
          </w:p>
          <w:p w14:paraId="0AFE8B46" w14:textId="77777777" w:rsidR="00AB375D" w:rsidRPr="00D9448C" w:rsidRDefault="00AB375D" w:rsidP="001A73F8">
            <w:pPr>
              <w:spacing w:before="240"/>
              <w:rPr>
                <w:rFonts w:cstheme="minorHAnsi"/>
                <w:sz w:val="18"/>
                <w:szCs w:val="18"/>
              </w:rPr>
            </w:pPr>
            <w:r w:rsidRPr="00D9448C">
              <w:rPr>
                <w:rFonts w:cstheme="minorHAnsi"/>
                <w:sz w:val="18"/>
                <w:szCs w:val="18"/>
              </w:rPr>
              <w:t>Decision 1163/QD-TTg (</w:t>
            </w:r>
            <w:r w:rsidRPr="00D9448C">
              <w:rPr>
                <w:rFonts w:cstheme="minorHAnsi"/>
                <w:i/>
                <w:iCs/>
                <w:sz w:val="18"/>
                <w:szCs w:val="18"/>
              </w:rPr>
              <w:t>National strategy on domestic trade development 2021-2030, vision to 2045</w:t>
            </w:r>
            <w:r w:rsidRPr="00D9448C">
              <w:rPr>
                <w:rFonts w:cstheme="minorHAnsi"/>
                <w:sz w:val="18"/>
                <w:szCs w:val="18"/>
              </w:rPr>
              <w:t>), issued by the government in 2021, confirms the prominent role of modern types of outlets, such as convenience stores, specialized supermarkets, and trade centers, for food retail distribution.</w:t>
            </w:r>
          </w:p>
          <w:p w14:paraId="6231A843" w14:textId="77777777" w:rsidR="00AB375D" w:rsidRPr="00D9448C" w:rsidRDefault="00AB375D" w:rsidP="001A73F8">
            <w:pPr>
              <w:spacing w:before="240"/>
              <w:rPr>
                <w:rFonts w:cstheme="minorHAnsi"/>
                <w:sz w:val="18"/>
                <w:szCs w:val="18"/>
              </w:rPr>
            </w:pPr>
            <w:r w:rsidRPr="00D9448C">
              <w:rPr>
                <w:rFonts w:cstheme="minorHAnsi"/>
                <w:sz w:val="18"/>
                <w:szCs w:val="18"/>
              </w:rPr>
              <w:lastRenderedPageBreak/>
              <w:t>It affirms the need to “continue to improve the policy on development and management of commercial centers, supermarkets, convenience stores, vending machines, etc.” ignoring the unhealthy potential of these modern channels.</w:t>
            </w:r>
          </w:p>
          <w:p w14:paraId="2610F625" w14:textId="77777777" w:rsidR="00AB375D" w:rsidRPr="00D9448C" w:rsidRDefault="00AB375D" w:rsidP="001A73F8">
            <w:pPr>
              <w:spacing w:before="240"/>
              <w:rPr>
                <w:rFonts w:cstheme="minorHAnsi"/>
                <w:sz w:val="18"/>
                <w:szCs w:val="18"/>
              </w:rPr>
            </w:pPr>
            <w:r w:rsidRPr="00D9448C">
              <w:rPr>
                <w:rFonts w:cstheme="minorHAnsi"/>
                <w:sz w:val="18"/>
                <w:szCs w:val="18"/>
              </w:rPr>
              <w:t>Plan 122/KH-UBND (</w:t>
            </w:r>
            <w:r w:rsidRPr="00D9448C">
              <w:rPr>
                <w:rFonts w:cstheme="minorHAnsi"/>
                <w:i/>
                <w:iCs/>
                <w:sz w:val="18"/>
                <w:szCs w:val="18"/>
              </w:rPr>
              <w:t>Hanoi Plan on installation of automatic vending machines by 2025</w:t>
            </w:r>
            <w:r w:rsidRPr="00D9448C">
              <w:rPr>
                <w:rFonts w:cstheme="minorHAnsi"/>
                <w:sz w:val="18"/>
                <w:szCs w:val="18"/>
              </w:rPr>
              <w:t>), issued by Hanoi People’s committee in 2022, promotes “the development of vending machines”, which are typically used to sell ultra-processed food and carbonated drinks.</w:t>
            </w:r>
          </w:p>
          <w:p w14:paraId="73BFC12E" w14:textId="77777777" w:rsidR="00AB375D" w:rsidRPr="00D9448C" w:rsidRDefault="00AB375D" w:rsidP="001A73F8">
            <w:pPr>
              <w:spacing w:before="240"/>
              <w:rPr>
                <w:rFonts w:cstheme="minorHAnsi"/>
                <w:sz w:val="18"/>
                <w:szCs w:val="18"/>
              </w:rPr>
            </w:pPr>
            <w:r w:rsidRPr="00D9448C">
              <w:rPr>
                <w:rFonts w:cstheme="minorHAnsi"/>
                <w:sz w:val="18"/>
                <w:szCs w:val="18"/>
              </w:rPr>
              <w:t>Plan 336/KH-UBND (</w:t>
            </w:r>
            <w:r w:rsidRPr="00D9448C">
              <w:rPr>
                <w:rFonts w:cstheme="minorHAnsi"/>
                <w:i/>
                <w:iCs/>
                <w:sz w:val="18"/>
                <w:szCs w:val="18"/>
              </w:rPr>
              <w:t>Food safety work plan in Hanoi city in 2023</w:t>
            </w:r>
            <w:r w:rsidRPr="00D9448C">
              <w:rPr>
                <w:rFonts w:cstheme="minorHAnsi"/>
                <w:sz w:val="18"/>
                <w:szCs w:val="18"/>
              </w:rPr>
              <w:t>), and Plan 49/KH-UBND (</w:t>
            </w:r>
            <w:r w:rsidRPr="00D9448C">
              <w:rPr>
                <w:rFonts w:cstheme="minorHAnsi"/>
                <w:i/>
                <w:iCs/>
                <w:sz w:val="18"/>
                <w:szCs w:val="18"/>
              </w:rPr>
              <w:t>Managing food production and trading establishments in markets in Hanoi city in 2022</w:t>
            </w:r>
            <w:r w:rsidRPr="00D9448C">
              <w:rPr>
                <w:rFonts w:cstheme="minorHAnsi"/>
                <w:sz w:val="18"/>
                <w:szCs w:val="18"/>
              </w:rPr>
              <w:t xml:space="preserve">), issued by Hanoi People’s committee in 2022, both plan the clearance of informal markets (which are typically selling fresh and nutritious food items) and “spontaneous business points encroaching on roadways and sidewalks, that do not ensure food safety, and cause disorder in traffic safety and urban beauty”. </w:t>
            </w:r>
          </w:p>
        </w:tc>
        <w:tc>
          <w:tcPr>
            <w:tcW w:w="567" w:type="pct"/>
          </w:tcPr>
          <w:p w14:paraId="1E62F674" w14:textId="77777777" w:rsidR="00AB375D" w:rsidRPr="00D9448C" w:rsidRDefault="00AB375D" w:rsidP="001A73F8">
            <w:pPr>
              <w:spacing w:before="240"/>
              <w:rPr>
                <w:rFonts w:cstheme="minorHAnsi"/>
                <w:b/>
                <w:bCs/>
                <w:sz w:val="18"/>
                <w:szCs w:val="18"/>
              </w:rPr>
            </w:pPr>
          </w:p>
        </w:tc>
        <w:tc>
          <w:tcPr>
            <w:tcW w:w="933" w:type="pct"/>
            <w:shd w:val="clear" w:color="auto" w:fill="F4B083" w:themeFill="accent2" w:themeFillTint="99"/>
            <w:tcMar>
              <w:left w:w="115" w:type="dxa"/>
              <w:bottom w:w="58" w:type="dxa"/>
              <w:right w:w="115" w:type="dxa"/>
            </w:tcMar>
            <w:vAlign w:val="center"/>
          </w:tcPr>
          <w:p w14:paraId="5595739E" w14:textId="77777777" w:rsidR="00AB375D" w:rsidRPr="00D9448C" w:rsidRDefault="00AB375D" w:rsidP="001A73F8">
            <w:pPr>
              <w:spacing w:before="240"/>
              <w:rPr>
                <w:rFonts w:cstheme="minorHAnsi"/>
                <w:b/>
                <w:bCs/>
                <w:sz w:val="18"/>
                <w:szCs w:val="18"/>
              </w:rPr>
            </w:pPr>
            <w:r w:rsidRPr="00D9448C">
              <w:rPr>
                <w:rFonts w:cstheme="minorHAnsi"/>
                <w:b/>
                <w:bCs/>
                <w:sz w:val="18"/>
                <w:szCs w:val="18"/>
              </w:rPr>
              <w:t>D</w:t>
            </w:r>
          </w:p>
          <w:p w14:paraId="61814612" w14:textId="77777777" w:rsidR="00AB375D" w:rsidRPr="00D9448C" w:rsidRDefault="00AB375D" w:rsidP="001A73F8">
            <w:pPr>
              <w:spacing w:before="240"/>
              <w:rPr>
                <w:rFonts w:cstheme="minorHAnsi"/>
                <w:b/>
                <w:bCs/>
                <w:sz w:val="18"/>
                <w:szCs w:val="18"/>
              </w:rPr>
            </w:pPr>
            <w:r w:rsidRPr="00D9448C">
              <w:rPr>
                <w:rFonts w:cstheme="minorHAnsi"/>
                <w:sz w:val="18"/>
                <w:szCs w:val="18"/>
              </w:rPr>
              <w:t>Experts stated that these modern retail channels are necessary in a modern society, policies only recommend diverse food items sold in these channels (including fresh fruits), but there are no specific guidelines considering the healthy or unhealthy aspects of these retail types.</w:t>
            </w:r>
          </w:p>
        </w:tc>
      </w:tr>
    </w:tbl>
    <w:p w14:paraId="77A5EDAF" w14:textId="77777777" w:rsidR="00AB375D" w:rsidRPr="00D9448C" w:rsidRDefault="00AB375D" w:rsidP="00AB375D">
      <w:pPr>
        <w:rPr>
          <w:rFonts w:cstheme="minorHAnsi"/>
          <w:sz w:val="18"/>
          <w:szCs w:val="18"/>
        </w:rPr>
      </w:pPr>
    </w:p>
    <w:p w14:paraId="339C44B1" w14:textId="77777777" w:rsidR="00AB375D" w:rsidRPr="00D9448C" w:rsidRDefault="00AB375D" w:rsidP="00AB375D">
      <w:pPr>
        <w:rPr>
          <w:rFonts w:cstheme="minorHAnsi"/>
          <w:sz w:val="18"/>
          <w:szCs w:val="18"/>
        </w:rPr>
      </w:pPr>
      <w:r w:rsidRPr="00D9448C">
        <w:rPr>
          <w:rFonts w:cstheme="minorHAnsi"/>
          <w:sz w:val="18"/>
          <w:szCs w:val="18"/>
        </w:rPr>
        <w:t>Food procurement and food provision</w:t>
      </w:r>
    </w:p>
    <w:tbl>
      <w:tblPr>
        <w:tblStyle w:val="TableGrid"/>
        <w:tblW w:w="5000" w:type="pct"/>
        <w:tblLook w:val="04A0" w:firstRow="1" w:lastRow="0" w:firstColumn="1" w:lastColumn="0" w:noHBand="0" w:noVBand="1"/>
      </w:tblPr>
      <w:tblGrid>
        <w:gridCol w:w="1821"/>
        <w:gridCol w:w="3480"/>
        <w:gridCol w:w="4142"/>
        <w:gridCol w:w="2570"/>
        <w:gridCol w:w="1657"/>
      </w:tblGrid>
      <w:tr w:rsidR="00AB375D" w:rsidRPr="00D9448C" w14:paraId="30BEE73F" w14:textId="77777777" w:rsidTr="009757EC">
        <w:trPr>
          <w:trHeight w:val="634"/>
        </w:trPr>
        <w:tc>
          <w:tcPr>
            <w:tcW w:w="666" w:type="pct"/>
            <w:shd w:val="clear" w:color="auto" w:fill="auto"/>
            <w:tcMar>
              <w:left w:w="115" w:type="dxa"/>
              <w:bottom w:w="58" w:type="dxa"/>
              <w:right w:w="115" w:type="dxa"/>
            </w:tcMar>
            <w:vAlign w:val="center"/>
          </w:tcPr>
          <w:p w14:paraId="0D04065B" w14:textId="77777777" w:rsidR="00AB375D" w:rsidRPr="00D9448C" w:rsidRDefault="00AB375D" w:rsidP="001A73F8">
            <w:pPr>
              <w:jc w:val="center"/>
              <w:rPr>
                <w:rFonts w:cstheme="minorHAnsi"/>
                <w:b/>
                <w:bCs/>
                <w:sz w:val="18"/>
                <w:szCs w:val="18"/>
              </w:rPr>
            </w:pPr>
            <w:r w:rsidRPr="00D9448C">
              <w:rPr>
                <w:rFonts w:cstheme="minorHAnsi"/>
                <w:b/>
                <w:bCs/>
                <w:sz w:val="18"/>
                <w:szCs w:val="18"/>
              </w:rPr>
              <w:t>Indicators</w:t>
            </w:r>
          </w:p>
        </w:tc>
        <w:tc>
          <w:tcPr>
            <w:tcW w:w="1273" w:type="pct"/>
            <w:shd w:val="clear" w:color="auto" w:fill="auto"/>
            <w:vAlign w:val="center"/>
          </w:tcPr>
          <w:p w14:paraId="6E74928B" w14:textId="77777777" w:rsidR="00AB375D" w:rsidRPr="00D9448C" w:rsidRDefault="00AB375D" w:rsidP="001A73F8">
            <w:pPr>
              <w:jc w:val="center"/>
              <w:rPr>
                <w:rFonts w:cstheme="minorHAnsi"/>
                <w:b/>
                <w:bCs/>
                <w:sz w:val="18"/>
                <w:szCs w:val="18"/>
              </w:rPr>
            </w:pPr>
          </w:p>
          <w:p w14:paraId="0926D543" w14:textId="77777777" w:rsidR="00AB375D" w:rsidRPr="00D9448C" w:rsidRDefault="00AB375D" w:rsidP="001A73F8">
            <w:pPr>
              <w:jc w:val="center"/>
              <w:rPr>
                <w:rFonts w:cstheme="minorHAnsi"/>
                <w:b/>
                <w:bCs/>
                <w:sz w:val="18"/>
                <w:szCs w:val="18"/>
              </w:rPr>
            </w:pPr>
            <w:r w:rsidRPr="00D9448C">
              <w:rPr>
                <w:rFonts w:cstheme="minorHAnsi"/>
                <w:b/>
                <w:bCs/>
                <w:sz w:val="18"/>
                <w:szCs w:val="18"/>
              </w:rPr>
              <w:t>Definitions and scope</w:t>
            </w:r>
          </w:p>
        </w:tc>
        <w:tc>
          <w:tcPr>
            <w:tcW w:w="1515" w:type="pct"/>
            <w:tcMar>
              <w:left w:w="115" w:type="dxa"/>
              <w:bottom w:w="58" w:type="dxa"/>
              <w:right w:w="115" w:type="dxa"/>
            </w:tcMar>
            <w:vAlign w:val="center"/>
          </w:tcPr>
          <w:p w14:paraId="31D01B12" w14:textId="77777777" w:rsidR="00AB375D" w:rsidRPr="00D9448C" w:rsidRDefault="00AB375D" w:rsidP="001A73F8">
            <w:pPr>
              <w:jc w:val="center"/>
              <w:rPr>
                <w:rFonts w:cstheme="minorHAnsi"/>
                <w:b/>
                <w:bCs/>
                <w:sz w:val="18"/>
                <w:szCs w:val="18"/>
              </w:rPr>
            </w:pPr>
            <w:r w:rsidRPr="00D9448C">
              <w:rPr>
                <w:rFonts w:cstheme="minorHAnsi"/>
                <w:b/>
                <w:bCs/>
                <w:sz w:val="18"/>
                <w:szCs w:val="18"/>
              </w:rPr>
              <w:t>Evidence of Vietnamese Government actions</w:t>
            </w:r>
          </w:p>
        </w:tc>
        <w:tc>
          <w:tcPr>
            <w:tcW w:w="940" w:type="pct"/>
            <w:shd w:val="clear" w:color="auto" w:fill="auto"/>
            <w:vAlign w:val="center"/>
          </w:tcPr>
          <w:p w14:paraId="17AB5011" w14:textId="77777777" w:rsidR="00AB375D" w:rsidRPr="00D9448C" w:rsidRDefault="00AB375D" w:rsidP="001A73F8">
            <w:pPr>
              <w:jc w:val="center"/>
              <w:rPr>
                <w:rFonts w:cstheme="minorHAnsi"/>
                <w:b/>
                <w:bCs/>
                <w:sz w:val="18"/>
                <w:szCs w:val="18"/>
              </w:rPr>
            </w:pPr>
          </w:p>
          <w:p w14:paraId="222B5D71" w14:textId="77777777" w:rsidR="00AB375D" w:rsidRPr="00D9448C" w:rsidRDefault="00AB375D" w:rsidP="001A73F8">
            <w:pPr>
              <w:jc w:val="center"/>
              <w:rPr>
                <w:rFonts w:cstheme="minorHAnsi"/>
                <w:b/>
                <w:bCs/>
                <w:sz w:val="18"/>
                <w:szCs w:val="18"/>
              </w:rPr>
            </w:pPr>
            <w:r w:rsidRPr="00D9448C">
              <w:rPr>
                <w:rFonts w:cstheme="minorHAnsi"/>
                <w:b/>
                <w:bCs/>
                <w:sz w:val="18"/>
                <w:szCs w:val="18"/>
              </w:rPr>
              <w:t>International Best Practice Examples (Benchmarks)</w:t>
            </w:r>
          </w:p>
        </w:tc>
        <w:tc>
          <w:tcPr>
            <w:tcW w:w="606" w:type="pct"/>
            <w:tcMar>
              <w:left w:w="115" w:type="dxa"/>
              <w:bottom w:w="58" w:type="dxa"/>
              <w:right w:w="115" w:type="dxa"/>
            </w:tcMar>
            <w:vAlign w:val="center"/>
          </w:tcPr>
          <w:p w14:paraId="74AC738A" w14:textId="77777777" w:rsidR="00AB375D" w:rsidRPr="00D9448C" w:rsidRDefault="00AB375D" w:rsidP="001A73F8">
            <w:pPr>
              <w:jc w:val="center"/>
              <w:rPr>
                <w:rFonts w:cstheme="minorHAnsi"/>
                <w:b/>
                <w:bCs/>
                <w:sz w:val="18"/>
                <w:szCs w:val="18"/>
              </w:rPr>
            </w:pPr>
            <w:r w:rsidRPr="00D9448C">
              <w:rPr>
                <w:rFonts w:cstheme="minorHAnsi"/>
                <w:b/>
                <w:bCs/>
                <w:sz w:val="18"/>
                <w:szCs w:val="18"/>
              </w:rPr>
              <w:t>Final Score and</w:t>
            </w:r>
          </w:p>
          <w:p w14:paraId="16D97DE1" w14:textId="77777777" w:rsidR="00AB375D" w:rsidRPr="00D9448C" w:rsidRDefault="00AB375D" w:rsidP="001A73F8">
            <w:pPr>
              <w:jc w:val="center"/>
              <w:rPr>
                <w:rFonts w:cstheme="minorHAnsi"/>
                <w:b/>
                <w:bCs/>
                <w:sz w:val="18"/>
                <w:szCs w:val="18"/>
              </w:rPr>
            </w:pPr>
            <w:r w:rsidRPr="00D9448C">
              <w:rPr>
                <w:rFonts w:cstheme="minorHAnsi"/>
                <w:b/>
                <w:bCs/>
                <w:sz w:val="18"/>
                <w:szCs w:val="18"/>
              </w:rPr>
              <w:t>Justification</w:t>
            </w:r>
          </w:p>
        </w:tc>
      </w:tr>
      <w:tr w:rsidR="00AB375D" w:rsidRPr="00D9448C" w14:paraId="5B084A94" w14:textId="77777777" w:rsidTr="009757EC">
        <w:trPr>
          <w:trHeight w:val="634"/>
        </w:trPr>
        <w:tc>
          <w:tcPr>
            <w:tcW w:w="666" w:type="pct"/>
            <w:shd w:val="clear" w:color="auto" w:fill="auto"/>
            <w:tcMar>
              <w:left w:w="115" w:type="dxa"/>
              <w:bottom w:w="58" w:type="dxa"/>
              <w:right w:w="115" w:type="dxa"/>
            </w:tcMar>
          </w:tcPr>
          <w:p w14:paraId="26BA32CE" w14:textId="77777777" w:rsidR="00AB375D" w:rsidRPr="00D9448C" w:rsidRDefault="00AB375D" w:rsidP="001A73F8">
            <w:pPr>
              <w:spacing w:before="240"/>
              <w:rPr>
                <w:rFonts w:cstheme="minorHAnsi"/>
                <w:b/>
                <w:bCs/>
                <w:sz w:val="18"/>
                <w:szCs w:val="18"/>
              </w:rPr>
            </w:pPr>
            <w:r w:rsidRPr="00D9448C">
              <w:rPr>
                <w:rFonts w:cstheme="minorHAnsi"/>
                <w:b/>
                <w:bCs/>
                <w:sz w:val="18"/>
                <w:szCs w:val="18"/>
              </w:rPr>
              <w:t>IND2.2.1</w:t>
            </w:r>
            <w:r w:rsidRPr="00D9448C">
              <w:rPr>
                <w:rFonts w:cstheme="minorHAnsi"/>
                <w:sz w:val="18"/>
                <w:szCs w:val="18"/>
              </w:rPr>
              <w:t xml:space="preserve"> Clear, consistent policies (including nutrition standards) in </w:t>
            </w:r>
            <w:r w:rsidRPr="00D9448C">
              <w:rPr>
                <w:rFonts w:cstheme="minorHAnsi"/>
                <w:b/>
                <w:bCs/>
                <w:sz w:val="18"/>
                <w:szCs w:val="18"/>
              </w:rPr>
              <w:t>schools and early childhood education</w:t>
            </w:r>
            <w:r w:rsidRPr="00D9448C">
              <w:rPr>
                <w:rFonts w:cstheme="minorHAnsi"/>
                <w:sz w:val="18"/>
                <w:szCs w:val="18"/>
              </w:rPr>
              <w:t xml:space="preserve"> services for food service activities (canteens, food at events, fundraising, </w:t>
            </w:r>
            <w:r w:rsidRPr="00D9448C">
              <w:rPr>
                <w:rFonts w:cstheme="minorHAnsi"/>
                <w:sz w:val="18"/>
                <w:szCs w:val="18"/>
              </w:rPr>
              <w:lastRenderedPageBreak/>
              <w:t>promotions, vending machines etc.) to provide and promote healthy food choices.</w:t>
            </w:r>
          </w:p>
        </w:tc>
        <w:tc>
          <w:tcPr>
            <w:tcW w:w="1273" w:type="pct"/>
          </w:tcPr>
          <w:p w14:paraId="503BD749" w14:textId="77777777" w:rsidR="00AB375D" w:rsidRPr="00D9448C" w:rsidRDefault="00AB375D" w:rsidP="001A73F8">
            <w:pPr>
              <w:spacing w:before="240"/>
              <w:rPr>
                <w:rFonts w:cstheme="minorHAnsi"/>
                <w:sz w:val="18"/>
                <w:szCs w:val="18"/>
              </w:rPr>
            </w:pPr>
            <w:r w:rsidRPr="00D9448C">
              <w:rPr>
                <w:rFonts w:cstheme="minorHAnsi"/>
                <w:sz w:val="18"/>
                <w:szCs w:val="18"/>
              </w:rPr>
              <w:lastRenderedPageBreak/>
              <w:t xml:space="preserve">Includes early childhood education and care services (for children from 0-5 years) </w:t>
            </w:r>
          </w:p>
          <w:p w14:paraId="22BEEC2E" w14:textId="77777777" w:rsidR="00AB375D" w:rsidRPr="00D9448C" w:rsidRDefault="00AB375D" w:rsidP="001A73F8">
            <w:pPr>
              <w:spacing w:before="240"/>
              <w:rPr>
                <w:rFonts w:cstheme="minorHAnsi"/>
                <w:sz w:val="18"/>
                <w:szCs w:val="18"/>
              </w:rPr>
            </w:pPr>
            <w:r w:rsidRPr="00D9448C">
              <w:rPr>
                <w:rFonts w:cstheme="minorHAnsi"/>
                <w:sz w:val="18"/>
                <w:szCs w:val="18"/>
              </w:rPr>
              <w:t xml:space="preserve">Schools include government and non-government primary and secondary schools (up to age 18 years) or any other vocational schools with adult students. </w:t>
            </w:r>
          </w:p>
          <w:p w14:paraId="11776054" w14:textId="77777777" w:rsidR="00AB375D" w:rsidRPr="00D9448C" w:rsidRDefault="00AB375D" w:rsidP="001A73F8">
            <w:pPr>
              <w:spacing w:before="240"/>
              <w:rPr>
                <w:rFonts w:cstheme="minorHAnsi"/>
                <w:sz w:val="18"/>
                <w:szCs w:val="18"/>
              </w:rPr>
            </w:pPr>
            <w:r w:rsidRPr="00D9448C">
              <w:rPr>
                <w:rFonts w:cstheme="minorHAnsi"/>
                <w:sz w:val="18"/>
                <w:szCs w:val="18"/>
              </w:rPr>
              <w:t xml:space="preserve">Includes policies and nutrition standards to provide and promote healthy food choices </w:t>
            </w:r>
            <w:r w:rsidRPr="00D9448C">
              <w:rPr>
                <w:rFonts w:cstheme="minorHAnsi"/>
                <w:sz w:val="18"/>
                <w:szCs w:val="18"/>
              </w:rPr>
              <w:lastRenderedPageBreak/>
              <w:t xml:space="preserve">or to limit or restrict the provision or promotion of unhealthy food choices. </w:t>
            </w:r>
          </w:p>
          <w:p w14:paraId="2BB73229" w14:textId="77777777" w:rsidR="00AB375D" w:rsidRPr="00D9448C" w:rsidRDefault="00AB375D" w:rsidP="001A73F8">
            <w:pPr>
              <w:spacing w:before="240"/>
              <w:rPr>
                <w:rFonts w:cstheme="minorHAnsi"/>
                <w:sz w:val="18"/>
                <w:szCs w:val="18"/>
              </w:rPr>
            </w:pPr>
            <w:r w:rsidRPr="00D9448C">
              <w:rPr>
                <w:rFonts w:cstheme="minorHAnsi"/>
                <w:sz w:val="18"/>
                <w:szCs w:val="18"/>
              </w:rPr>
              <w:t xml:space="preserve">Includes policies that relate to school meals programs, where the program is partly or fully funded, managed or overseen by the government. </w:t>
            </w:r>
          </w:p>
        </w:tc>
        <w:tc>
          <w:tcPr>
            <w:tcW w:w="1515" w:type="pct"/>
            <w:shd w:val="clear" w:color="auto" w:fill="auto"/>
            <w:tcMar>
              <w:left w:w="115" w:type="dxa"/>
              <w:bottom w:w="58" w:type="dxa"/>
              <w:right w:w="115" w:type="dxa"/>
            </w:tcMar>
          </w:tcPr>
          <w:p w14:paraId="2E0C18DA" w14:textId="77777777" w:rsidR="00AB375D" w:rsidRPr="00D9448C" w:rsidRDefault="00AB375D" w:rsidP="001A73F8">
            <w:pPr>
              <w:spacing w:before="240"/>
              <w:rPr>
                <w:rFonts w:cstheme="minorHAnsi"/>
                <w:sz w:val="18"/>
                <w:szCs w:val="18"/>
              </w:rPr>
            </w:pPr>
            <w:r w:rsidRPr="00D9448C">
              <w:rPr>
                <w:rFonts w:cstheme="minorHAnsi"/>
                <w:sz w:val="18"/>
                <w:szCs w:val="18"/>
              </w:rPr>
              <w:lastRenderedPageBreak/>
              <w:t>Decision 712/QD-TTg (</w:t>
            </w:r>
            <w:r w:rsidRPr="00D9448C">
              <w:rPr>
                <w:rFonts w:cstheme="minorHAnsi"/>
                <w:i/>
                <w:iCs/>
                <w:sz w:val="18"/>
                <w:szCs w:val="18"/>
              </w:rPr>
              <w:t>National action program on zero hunger to 2025</w:t>
            </w:r>
            <w:r w:rsidRPr="00D9448C">
              <w:rPr>
                <w:rFonts w:cstheme="minorHAnsi"/>
                <w:sz w:val="18"/>
                <w:szCs w:val="18"/>
              </w:rPr>
              <w:t>), issued by the government in 2018 planned to “complete guidelines for school meals for preschool children and apply software to build nutritionally balanced menus in preschools”.</w:t>
            </w:r>
          </w:p>
          <w:p w14:paraId="21222163" w14:textId="77777777" w:rsidR="00AB375D" w:rsidRPr="00D9448C" w:rsidRDefault="00AB375D" w:rsidP="001A73F8">
            <w:pPr>
              <w:spacing w:before="240"/>
              <w:rPr>
                <w:rFonts w:cstheme="minorHAnsi"/>
                <w:sz w:val="18"/>
                <w:szCs w:val="18"/>
              </w:rPr>
            </w:pPr>
            <w:r w:rsidRPr="00D9448C">
              <w:rPr>
                <w:rFonts w:cstheme="minorHAnsi"/>
                <w:sz w:val="18"/>
                <w:szCs w:val="18"/>
              </w:rPr>
              <w:t>Directive 584/BGDĐT-GDTC (</w:t>
            </w:r>
            <w:r w:rsidRPr="00D9448C">
              <w:rPr>
                <w:rFonts w:cstheme="minorHAnsi"/>
                <w:i/>
                <w:iCs/>
                <w:sz w:val="18"/>
                <w:szCs w:val="18"/>
              </w:rPr>
              <w:t>Strengthening nutrition work in the new situation</w:t>
            </w:r>
            <w:r w:rsidRPr="00D9448C">
              <w:rPr>
                <w:rFonts w:cstheme="minorHAnsi"/>
                <w:sz w:val="18"/>
                <w:szCs w:val="18"/>
              </w:rPr>
              <w:t>), issued by MOET in 2018, limits access to carbonated drinks and unhealthy food in school premises.</w:t>
            </w:r>
          </w:p>
          <w:p w14:paraId="3567A3AA" w14:textId="77777777" w:rsidR="00AB375D" w:rsidRPr="00D9448C" w:rsidRDefault="00AB375D" w:rsidP="001A73F8">
            <w:pPr>
              <w:spacing w:before="240"/>
              <w:rPr>
                <w:rFonts w:cstheme="minorHAnsi"/>
                <w:sz w:val="18"/>
                <w:szCs w:val="18"/>
              </w:rPr>
            </w:pPr>
            <w:r w:rsidRPr="00D9448C">
              <w:rPr>
                <w:rFonts w:cstheme="minorHAnsi"/>
                <w:sz w:val="18"/>
                <w:szCs w:val="18"/>
              </w:rPr>
              <w:lastRenderedPageBreak/>
              <w:t>Decision 41/QĐ-TTg (</w:t>
            </w:r>
            <w:r w:rsidRPr="00D9448C">
              <w:rPr>
                <w:rFonts w:cstheme="minorHAnsi"/>
                <w:i/>
                <w:iCs/>
                <w:sz w:val="18"/>
                <w:szCs w:val="18"/>
              </w:rPr>
              <w:t>Scheme for proper nutrition assurance and physical activity increase for children and students with the aim of health improvement and prevention of cancer, cardiovascular disease, diabetes, chronic obstructive pulmonary disease and bronchial asthma for 2018 - 2025 period</w:t>
            </w:r>
            <w:r w:rsidRPr="00D9448C">
              <w:rPr>
                <w:rFonts w:cstheme="minorHAnsi"/>
                <w:sz w:val="18"/>
                <w:szCs w:val="18"/>
              </w:rPr>
              <w:t>), issued by the government in 2019, recommends to “develop and replicate pilot models for promoting healthy nutrition at all school levels”, and to “supplement and complete regulations on nutritional standards”.</w:t>
            </w:r>
          </w:p>
          <w:p w14:paraId="63FE7C49" w14:textId="77777777" w:rsidR="00AB375D" w:rsidRPr="00D9448C" w:rsidRDefault="00AB375D" w:rsidP="001A73F8">
            <w:pPr>
              <w:spacing w:before="240"/>
              <w:rPr>
                <w:rFonts w:cstheme="minorHAnsi"/>
                <w:sz w:val="18"/>
                <w:szCs w:val="18"/>
              </w:rPr>
            </w:pPr>
            <w:r w:rsidRPr="00D9448C">
              <w:rPr>
                <w:rFonts w:cstheme="minorHAnsi"/>
                <w:sz w:val="18"/>
                <w:szCs w:val="18"/>
              </w:rPr>
              <w:t>Decision 1294/QD-BYT (A</w:t>
            </w:r>
            <w:r w:rsidRPr="00D9448C">
              <w:rPr>
                <w:rFonts w:cstheme="minorHAnsi"/>
                <w:i/>
                <w:iCs/>
                <w:sz w:val="18"/>
                <w:szCs w:val="18"/>
              </w:rPr>
              <w:t>ction plan to implement the national strategy on nutrition until 2025</w:t>
            </w:r>
            <w:r w:rsidRPr="00D9448C">
              <w:rPr>
                <w:rFonts w:cstheme="minorHAnsi"/>
                <w:sz w:val="18"/>
                <w:szCs w:val="18"/>
              </w:rPr>
              <w:t>), issued by MOH in 2022, recommends, among others, to “develop technical standards for school meals, regulations on adequate nutrition and physical activity in schools, regulations on operation of school canteens to ensure food and beverage supply beneficial to the health of students”.</w:t>
            </w:r>
          </w:p>
          <w:p w14:paraId="34F2D9F5" w14:textId="77777777" w:rsidR="00AB375D" w:rsidRPr="00D9448C" w:rsidRDefault="00AB375D" w:rsidP="001A73F8">
            <w:pPr>
              <w:spacing w:before="240"/>
              <w:rPr>
                <w:rFonts w:cstheme="minorHAnsi"/>
                <w:sz w:val="18"/>
                <w:szCs w:val="18"/>
              </w:rPr>
            </w:pPr>
            <w:r w:rsidRPr="00D9448C">
              <w:rPr>
                <w:rFonts w:cstheme="minorHAnsi"/>
                <w:sz w:val="18"/>
                <w:szCs w:val="18"/>
              </w:rPr>
              <w:t>Decision 02/QD-TTg (</w:t>
            </w:r>
            <w:r w:rsidRPr="00D9448C">
              <w:rPr>
                <w:rFonts w:cstheme="minorHAnsi"/>
                <w:i/>
                <w:iCs/>
                <w:sz w:val="18"/>
                <w:szCs w:val="18"/>
              </w:rPr>
              <w:t>National nutrition strategy for the 2021-2030 period with a vision toward 2045</w:t>
            </w:r>
            <w:r w:rsidRPr="00D9448C">
              <w:rPr>
                <w:rFonts w:cstheme="minorHAnsi"/>
                <w:sz w:val="18"/>
                <w:szCs w:val="18"/>
              </w:rPr>
              <w:t>), issued by the government in 2022, recommends to “Develop guidelines for school meals to ensure reasonable nutrition according to age, and region, to ensure food diversity, and to issue regulations to limit students' access to unhealthy foods”.</w:t>
            </w:r>
          </w:p>
          <w:p w14:paraId="63A052E2" w14:textId="77777777" w:rsidR="00AB375D" w:rsidRPr="00D9448C" w:rsidRDefault="00AB375D" w:rsidP="001A73F8">
            <w:pPr>
              <w:spacing w:before="240"/>
              <w:rPr>
                <w:rFonts w:cstheme="minorHAnsi"/>
                <w:sz w:val="18"/>
                <w:szCs w:val="18"/>
              </w:rPr>
            </w:pPr>
            <w:r w:rsidRPr="00D9448C">
              <w:rPr>
                <w:rFonts w:cstheme="minorHAnsi"/>
                <w:sz w:val="18"/>
                <w:szCs w:val="18"/>
              </w:rPr>
              <w:t>The Plan 266/KH-UBND (</w:t>
            </w:r>
            <w:r w:rsidRPr="00D9448C">
              <w:rPr>
                <w:rFonts w:cstheme="minorHAnsi"/>
                <w:i/>
                <w:iCs/>
                <w:sz w:val="18"/>
                <w:szCs w:val="18"/>
              </w:rPr>
              <w:t>National Strategy on Nutrition in Hanoi, period 2022-2030</w:t>
            </w:r>
            <w:r w:rsidRPr="00D9448C">
              <w:rPr>
                <w:rFonts w:cstheme="minorHAnsi"/>
                <w:sz w:val="18"/>
                <w:szCs w:val="18"/>
              </w:rPr>
              <w:t>), issued by Hanoi People Committee in 2022, recognizes the importance of collaboration between the education and health sectors in promoting adequate nutrition in schools. To this end, the plan emphasizes the need for an interdisciplinary approach to organizing, implementing, and monitoring activities aimed at improving students' nutrition.</w:t>
            </w:r>
          </w:p>
          <w:p w14:paraId="1898A1DD" w14:textId="77777777" w:rsidR="00AB375D" w:rsidRPr="00D9448C" w:rsidRDefault="00AB375D" w:rsidP="001A73F8">
            <w:pPr>
              <w:spacing w:before="240"/>
              <w:rPr>
                <w:rFonts w:cstheme="minorHAnsi"/>
                <w:sz w:val="18"/>
                <w:szCs w:val="18"/>
              </w:rPr>
            </w:pPr>
            <w:r w:rsidRPr="00D9448C">
              <w:rPr>
                <w:rFonts w:cstheme="minorHAnsi"/>
                <w:sz w:val="18"/>
                <w:szCs w:val="18"/>
              </w:rPr>
              <w:t>Decision 2195/QD-BGDĐT (</w:t>
            </w:r>
            <w:r w:rsidRPr="00D9448C">
              <w:rPr>
                <w:rFonts w:cstheme="minorHAnsi"/>
                <w:i/>
                <w:iCs/>
                <w:sz w:val="18"/>
                <w:szCs w:val="18"/>
              </w:rPr>
              <w:t xml:space="preserve">Guidelines for organizing school meals in combination with increasing physical </w:t>
            </w:r>
            <w:r w:rsidRPr="00D9448C">
              <w:rPr>
                <w:rFonts w:cstheme="minorHAnsi"/>
                <w:i/>
                <w:iCs/>
                <w:sz w:val="18"/>
                <w:szCs w:val="18"/>
              </w:rPr>
              <w:lastRenderedPageBreak/>
              <w:t>activity for children and students in preschool and primary education institutions</w:t>
            </w:r>
            <w:r w:rsidRPr="00D9448C">
              <w:rPr>
                <w:rFonts w:cstheme="minorHAnsi"/>
                <w:sz w:val="18"/>
                <w:szCs w:val="18"/>
              </w:rPr>
              <w:t>), issued by MOET in 2022, outlines a comprehensive approach to ensure the provision of healthy meals to school-going children. It defines the required standards for each meal, including the level of calories, portion of protein, fat, and carbohydrate, and the acceptable levels of salt and sugar intake based on age groups. It also outlines the meal preparation process and feeding guidelines for children. The guidelines establish intake limits for sugar (15g/day) and salt (4g/day) and recommend selecting processed foods according to the criteria "low sugar, low salt, low saturated fat, supplemented with micronutrients, rich in fibers." Furthermore, it provides detailed recommendations for businesses operating canteens, such as encouraging students to choose healthy food and drinks, limiting the sale of foods containing saturated fat, salt, and sugar, and ensuring the quality and diversity of school meals.</w:t>
            </w:r>
          </w:p>
        </w:tc>
        <w:tc>
          <w:tcPr>
            <w:tcW w:w="940" w:type="pct"/>
          </w:tcPr>
          <w:p w14:paraId="32865522" w14:textId="77777777" w:rsidR="00AB375D" w:rsidRPr="00D9448C" w:rsidRDefault="00AB375D" w:rsidP="001A73F8">
            <w:pPr>
              <w:spacing w:before="240"/>
              <w:rPr>
                <w:rFonts w:cstheme="minorHAnsi"/>
                <w:sz w:val="18"/>
                <w:szCs w:val="18"/>
              </w:rPr>
            </w:pPr>
            <w:r w:rsidRPr="00D9448C">
              <w:rPr>
                <w:rFonts w:cstheme="minorHAnsi"/>
                <w:i/>
                <w:iCs/>
                <w:sz w:val="18"/>
                <w:szCs w:val="18"/>
                <w:u w:val="single"/>
              </w:rPr>
              <w:lastRenderedPageBreak/>
              <w:t>Ireland</w:t>
            </w:r>
            <w:r w:rsidRPr="00D9448C">
              <w:rPr>
                <w:rFonts w:cstheme="minorHAnsi"/>
                <w:i/>
                <w:iCs/>
                <w:sz w:val="18"/>
                <w:szCs w:val="18"/>
              </w:rPr>
              <w:t>:</w:t>
            </w:r>
            <w:r w:rsidRPr="00D9448C">
              <w:rPr>
                <w:rFonts w:cstheme="minorHAnsi"/>
                <w:sz w:val="18"/>
                <w:szCs w:val="18"/>
              </w:rPr>
              <w:t xml:space="preserve"> The school Meals (Local Projects) Scheme, is an administrative scheme, operated directly by the Department of Employment Affairs and Social Protection (Healthy Ireland, 2017a). The Scheme provides funding to primary and post-primary schools, local groups, voluntary </w:t>
            </w:r>
            <w:r w:rsidRPr="00D9448C">
              <w:rPr>
                <w:rFonts w:cstheme="minorHAnsi"/>
                <w:sz w:val="18"/>
                <w:szCs w:val="18"/>
              </w:rPr>
              <w:lastRenderedPageBreak/>
              <w:t>organisations, and community-based not-for-profit preschools operating their own school meals projects.</w:t>
            </w:r>
          </w:p>
          <w:p w14:paraId="667CB584" w14:textId="77777777" w:rsidR="00AB375D" w:rsidRPr="00D9448C" w:rsidRDefault="00AB375D" w:rsidP="001A73F8">
            <w:pPr>
              <w:spacing w:before="240"/>
              <w:rPr>
                <w:rFonts w:cstheme="minorHAnsi"/>
                <w:sz w:val="18"/>
                <w:szCs w:val="18"/>
              </w:rPr>
            </w:pPr>
            <w:r w:rsidRPr="00D9448C">
              <w:rPr>
                <w:rFonts w:cstheme="minorHAnsi"/>
                <w:i/>
                <w:iCs/>
                <w:sz w:val="18"/>
                <w:szCs w:val="18"/>
                <w:u w:val="single"/>
              </w:rPr>
              <w:t>Australia</w:t>
            </w:r>
            <w:r w:rsidRPr="00D9448C">
              <w:rPr>
                <w:rFonts w:eastAsia="Times New Roman" w:cstheme="minorHAnsi"/>
                <w:color w:val="000000"/>
                <w:sz w:val="18"/>
                <w:szCs w:val="18"/>
                <w:lang w:eastAsia="en-GB"/>
              </w:rPr>
              <w:t xml:space="preserve">: </w:t>
            </w:r>
            <w:r w:rsidRPr="00D9448C">
              <w:rPr>
                <w:rFonts w:cstheme="minorHAnsi"/>
                <w:sz w:val="18"/>
                <w:szCs w:val="18"/>
              </w:rPr>
              <w:t>Six states and territories have mandatory standards for food in schools. </w:t>
            </w:r>
            <w:r w:rsidRPr="00D9448C">
              <w:rPr>
                <w:rFonts w:cstheme="minorHAnsi"/>
                <w:sz w:val="18"/>
                <w:szCs w:val="18"/>
              </w:rPr>
              <w:br/>
              <w:t>Chile: Limits on nutrient content of foods (e.g., calories, total sugar, saturated fat and sodium) in schools. </w:t>
            </w:r>
            <w:r w:rsidRPr="00D9448C">
              <w:rPr>
                <w:rFonts w:cstheme="minorHAnsi"/>
                <w:sz w:val="18"/>
                <w:szCs w:val="18"/>
              </w:rPr>
              <w:br/>
              <w:t>Brazil: School feeding programs in Brazil set nutrition standards and require schools to buy locally grown products: 70% of foods provided must be unprocessed by law.</w:t>
            </w:r>
          </w:p>
          <w:p w14:paraId="594C83AF" w14:textId="77777777" w:rsidR="00AB375D" w:rsidRPr="00D9448C" w:rsidRDefault="00AB375D" w:rsidP="001A73F8">
            <w:pPr>
              <w:spacing w:before="240"/>
              <w:rPr>
                <w:rFonts w:cstheme="minorHAnsi"/>
                <w:sz w:val="18"/>
                <w:szCs w:val="18"/>
              </w:rPr>
            </w:pPr>
            <w:r w:rsidRPr="00D9448C">
              <w:rPr>
                <w:rFonts w:cstheme="minorHAnsi"/>
                <w:i/>
                <w:iCs/>
                <w:sz w:val="18"/>
                <w:szCs w:val="18"/>
                <w:u w:val="single"/>
              </w:rPr>
              <w:t>Jamaica:</w:t>
            </w:r>
            <w:r w:rsidRPr="00D9448C">
              <w:rPr>
                <w:rFonts w:cstheme="minorHAnsi"/>
                <w:sz w:val="18"/>
                <w:szCs w:val="18"/>
              </w:rPr>
              <w:t> mandatory nutrient guidelines prohibiting beverages to be sold/served in public education institutions that meet an increasing tier of g/100ml threshold (6gm/100mL - 2.5g/100ml over 4 year).</w:t>
            </w:r>
          </w:p>
        </w:tc>
        <w:tc>
          <w:tcPr>
            <w:tcW w:w="606" w:type="pct"/>
            <w:shd w:val="clear" w:color="auto" w:fill="B3D580"/>
            <w:tcMar>
              <w:left w:w="115" w:type="dxa"/>
              <w:bottom w:w="58" w:type="dxa"/>
              <w:right w:w="115" w:type="dxa"/>
            </w:tcMar>
          </w:tcPr>
          <w:p w14:paraId="6764BEA4" w14:textId="77777777" w:rsidR="00AB375D" w:rsidRPr="00D9448C" w:rsidRDefault="00AB375D" w:rsidP="001A73F8">
            <w:pPr>
              <w:spacing w:before="240"/>
              <w:rPr>
                <w:rFonts w:cstheme="minorHAnsi"/>
                <w:b/>
                <w:bCs/>
                <w:sz w:val="18"/>
                <w:szCs w:val="18"/>
              </w:rPr>
            </w:pPr>
            <w:r w:rsidRPr="00D9448C">
              <w:rPr>
                <w:rFonts w:cstheme="minorHAnsi"/>
                <w:b/>
                <w:bCs/>
                <w:sz w:val="18"/>
                <w:szCs w:val="18"/>
              </w:rPr>
              <w:lastRenderedPageBreak/>
              <w:t>B</w:t>
            </w:r>
          </w:p>
          <w:p w14:paraId="1EF29344" w14:textId="77777777" w:rsidR="00AB375D" w:rsidRPr="00D9448C" w:rsidRDefault="00AB375D" w:rsidP="001A73F8">
            <w:pPr>
              <w:spacing w:before="240"/>
              <w:rPr>
                <w:rFonts w:cstheme="minorHAnsi"/>
                <w:b/>
                <w:bCs/>
                <w:sz w:val="18"/>
                <w:szCs w:val="18"/>
              </w:rPr>
            </w:pPr>
            <w:r w:rsidRPr="00D9448C">
              <w:rPr>
                <w:rFonts w:cstheme="minorHAnsi"/>
                <w:sz w:val="18"/>
                <w:szCs w:val="18"/>
              </w:rPr>
              <w:t>Only guidelines (no mandatory regulations) for the implementation in secondary and high schools.</w:t>
            </w:r>
          </w:p>
        </w:tc>
      </w:tr>
      <w:tr w:rsidR="00AB375D" w:rsidRPr="00D9448C" w14:paraId="6713A5ED" w14:textId="77777777" w:rsidTr="009757EC">
        <w:trPr>
          <w:trHeight w:val="634"/>
        </w:trPr>
        <w:tc>
          <w:tcPr>
            <w:tcW w:w="666" w:type="pct"/>
            <w:shd w:val="clear" w:color="auto" w:fill="auto"/>
            <w:tcMar>
              <w:left w:w="115" w:type="dxa"/>
              <w:bottom w:w="58" w:type="dxa"/>
              <w:right w:w="115" w:type="dxa"/>
            </w:tcMar>
          </w:tcPr>
          <w:p w14:paraId="6821F66A" w14:textId="77777777" w:rsidR="00AB375D" w:rsidRPr="00D9448C" w:rsidRDefault="00AB375D" w:rsidP="001A73F8">
            <w:pPr>
              <w:spacing w:before="240"/>
              <w:rPr>
                <w:rFonts w:cstheme="minorHAnsi"/>
                <w:b/>
                <w:bCs/>
                <w:sz w:val="18"/>
                <w:szCs w:val="18"/>
              </w:rPr>
            </w:pPr>
            <w:r w:rsidRPr="00D9448C">
              <w:rPr>
                <w:rFonts w:cstheme="minorHAnsi"/>
                <w:b/>
                <w:bCs/>
                <w:sz w:val="18"/>
                <w:szCs w:val="18"/>
              </w:rPr>
              <w:lastRenderedPageBreak/>
              <w:t>IND2.2.2</w:t>
            </w:r>
            <w:r w:rsidRPr="00D9448C">
              <w:rPr>
                <w:rFonts w:cstheme="minorHAnsi"/>
                <w:sz w:val="18"/>
                <w:szCs w:val="18"/>
              </w:rPr>
              <w:t xml:space="preserve"> Clear, consistent policies in </w:t>
            </w:r>
            <w:r w:rsidRPr="00D9448C">
              <w:rPr>
                <w:rFonts w:cstheme="minorHAnsi"/>
                <w:b/>
                <w:bCs/>
                <w:sz w:val="18"/>
                <w:szCs w:val="18"/>
              </w:rPr>
              <w:t>other public sector settings</w:t>
            </w:r>
            <w:r w:rsidRPr="00D9448C">
              <w:rPr>
                <w:rFonts w:cstheme="minorHAnsi"/>
                <w:sz w:val="18"/>
                <w:szCs w:val="18"/>
              </w:rPr>
              <w:t xml:space="preserve"> for food service activities (canteens, food at events, fundraising, promotions, vending machines, etc.) to provide and promote healthy food choices.</w:t>
            </w:r>
          </w:p>
        </w:tc>
        <w:tc>
          <w:tcPr>
            <w:tcW w:w="1273" w:type="pct"/>
          </w:tcPr>
          <w:p w14:paraId="79F73ADD" w14:textId="77777777" w:rsidR="00AB375D" w:rsidRPr="00D9448C" w:rsidRDefault="00AB375D" w:rsidP="001A73F8">
            <w:pPr>
              <w:spacing w:before="240"/>
              <w:rPr>
                <w:rFonts w:cstheme="minorHAnsi"/>
                <w:color w:val="FF0000"/>
                <w:sz w:val="18"/>
                <w:szCs w:val="18"/>
              </w:rPr>
            </w:pPr>
            <w:r w:rsidRPr="00D9448C">
              <w:rPr>
                <w:rFonts w:cstheme="minorHAnsi"/>
                <w:sz w:val="18"/>
                <w:szCs w:val="18"/>
              </w:rPr>
              <w:t xml:space="preserve">Public sector settings include: - government-funded or managed services where the government is responsible for the provision of food, including public hospitals and other in-patient health services (acute and sub-acute, including mental health services), residential care homes, aged and disability care settings, custodial care facilities, prisons and home/community care services – government-owned, funded or managed services where the general public purchase foods including health services, parks, sporting and leisure facilities, community events etc. – Public sector workspaces. </w:t>
            </w:r>
          </w:p>
          <w:p w14:paraId="1C9A21E1" w14:textId="77777777" w:rsidR="00AB375D" w:rsidRPr="00D9448C" w:rsidRDefault="00AB375D" w:rsidP="001A73F8">
            <w:pPr>
              <w:spacing w:before="240"/>
              <w:rPr>
                <w:rFonts w:cstheme="minorHAnsi"/>
                <w:color w:val="FF0000"/>
                <w:sz w:val="18"/>
                <w:szCs w:val="18"/>
              </w:rPr>
            </w:pPr>
            <w:r w:rsidRPr="00D9448C">
              <w:rPr>
                <w:rFonts w:cstheme="minorHAnsi"/>
                <w:sz w:val="18"/>
                <w:szCs w:val="18"/>
              </w:rPr>
              <w:t>Includes private businesses that are under contract by the government organisations to provide food.</w:t>
            </w:r>
          </w:p>
          <w:p w14:paraId="6012764D" w14:textId="77777777" w:rsidR="00AB375D" w:rsidRPr="00D9448C" w:rsidRDefault="00AB375D" w:rsidP="001A73F8">
            <w:pPr>
              <w:spacing w:before="240"/>
              <w:rPr>
                <w:rFonts w:cstheme="minorHAnsi"/>
                <w:color w:val="FF0000"/>
                <w:sz w:val="18"/>
                <w:szCs w:val="18"/>
              </w:rPr>
            </w:pPr>
            <w:r w:rsidRPr="00D9448C">
              <w:rPr>
                <w:rFonts w:cstheme="minorHAnsi"/>
                <w:sz w:val="18"/>
                <w:szCs w:val="18"/>
              </w:rPr>
              <w:lastRenderedPageBreak/>
              <w:t xml:space="preserve">Excludes ‘public settings’ such as train stations, venues, facilities or events that are not funded or managed by the government. </w:t>
            </w:r>
          </w:p>
          <w:p w14:paraId="3F513F57" w14:textId="77777777" w:rsidR="00AB375D" w:rsidRPr="00D9448C" w:rsidRDefault="00AB375D" w:rsidP="001A73F8">
            <w:pPr>
              <w:spacing w:before="240"/>
              <w:rPr>
                <w:rFonts w:cstheme="minorHAnsi"/>
                <w:color w:val="FF0000"/>
                <w:sz w:val="18"/>
                <w:szCs w:val="18"/>
              </w:rPr>
            </w:pPr>
            <w:r w:rsidRPr="00D9448C">
              <w:rPr>
                <w:rFonts w:cstheme="minorHAnsi"/>
                <w:sz w:val="18"/>
                <w:szCs w:val="18"/>
              </w:rPr>
              <w:t xml:space="preserve">Excludes school and early childhood settings (see IND2.2.1). </w:t>
            </w:r>
          </w:p>
          <w:p w14:paraId="2AF7BE81" w14:textId="77777777" w:rsidR="00AB375D" w:rsidRPr="00D9448C" w:rsidRDefault="00AB375D" w:rsidP="001A73F8">
            <w:pPr>
              <w:spacing w:before="240"/>
              <w:rPr>
                <w:rFonts w:cstheme="minorHAnsi"/>
                <w:color w:val="FF0000"/>
                <w:sz w:val="18"/>
                <w:szCs w:val="18"/>
              </w:rPr>
            </w:pPr>
            <w:r w:rsidRPr="00D9448C">
              <w:rPr>
                <w:rFonts w:cstheme="minorHAnsi"/>
                <w:sz w:val="18"/>
                <w:szCs w:val="18"/>
              </w:rPr>
              <w:t xml:space="preserve">Includes policies and nutrition standards to provide and promote healthy food choices or to limit or restrict the provision or promotion of unhealthy food choices.  </w:t>
            </w:r>
          </w:p>
          <w:p w14:paraId="7D5422CB" w14:textId="77777777" w:rsidR="00AB375D" w:rsidRPr="00D9448C" w:rsidRDefault="00AB375D" w:rsidP="001A73F8">
            <w:pPr>
              <w:spacing w:before="240"/>
              <w:rPr>
                <w:rFonts w:cstheme="minorHAnsi"/>
                <w:color w:val="FF0000"/>
                <w:sz w:val="18"/>
                <w:szCs w:val="18"/>
              </w:rPr>
            </w:pPr>
            <w:r w:rsidRPr="00D9448C">
              <w:rPr>
                <w:rFonts w:cstheme="minorHAnsi"/>
                <w:sz w:val="18"/>
                <w:szCs w:val="18"/>
              </w:rPr>
              <w:t xml:space="preserve">Includes the strategic placement of foods and beverages in cabinets, fridges, on shelves or near the cashier. </w:t>
            </w:r>
          </w:p>
          <w:p w14:paraId="1FC7ADF9" w14:textId="77777777" w:rsidR="00AB375D" w:rsidRPr="00D9448C" w:rsidRDefault="00AB375D" w:rsidP="001A73F8">
            <w:pPr>
              <w:spacing w:before="240"/>
              <w:rPr>
                <w:rFonts w:cstheme="minorHAnsi"/>
                <w:color w:val="FF0000"/>
                <w:sz w:val="18"/>
                <w:szCs w:val="18"/>
              </w:rPr>
            </w:pPr>
            <w:r w:rsidRPr="00D9448C">
              <w:rPr>
                <w:rFonts w:cstheme="minorHAnsi"/>
                <w:sz w:val="18"/>
                <w:szCs w:val="18"/>
              </w:rPr>
              <w:t xml:space="preserve">Includes the use of signage to highlight healthy options or endorsements (such as traffic lights or a recognized healthy symbol). </w:t>
            </w:r>
          </w:p>
          <w:p w14:paraId="4A69F668" w14:textId="77777777" w:rsidR="00AB375D" w:rsidRPr="00D9448C" w:rsidRDefault="00AB375D" w:rsidP="001A73F8">
            <w:pPr>
              <w:spacing w:before="240"/>
              <w:rPr>
                <w:rFonts w:cstheme="minorHAnsi"/>
                <w:color w:val="FF0000"/>
                <w:sz w:val="18"/>
                <w:szCs w:val="18"/>
              </w:rPr>
            </w:pPr>
            <w:r w:rsidRPr="00D9448C">
              <w:rPr>
                <w:rFonts w:cstheme="minorHAnsi"/>
                <w:sz w:val="18"/>
                <w:szCs w:val="18"/>
              </w:rPr>
              <w:t xml:space="preserve">Includes modifying ingredients to make foods and drinks healthier or changing the menu to offer healthier options.  </w:t>
            </w:r>
          </w:p>
          <w:p w14:paraId="5E1EE286" w14:textId="77777777" w:rsidR="00AB375D" w:rsidRPr="00D9448C" w:rsidRDefault="00AB375D" w:rsidP="001A73F8">
            <w:pPr>
              <w:spacing w:before="240"/>
              <w:rPr>
                <w:rFonts w:cstheme="minorHAnsi"/>
                <w:color w:val="FF0000"/>
                <w:sz w:val="18"/>
                <w:szCs w:val="18"/>
              </w:rPr>
            </w:pPr>
            <w:r w:rsidRPr="00D9448C">
              <w:rPr>
                <w:rFonts w:cstheme="minorHAnsi"/>
                <w:sz w:val="18"/>
                <w:szCs w:val="18"/>
              </w:rPr>
              <w:t xml:space="preserve">Excludes public procurement standards (see IND2.2.3). </w:t>
            </w:r>
          </w:p>
        </w:tc>
        <w:tc>
          <w:tcPr>
            <w:tcW w:w="1515" w:type="pct"/>
            <w:shd w:val="clear" w:color="auto" w:fill="auto"/>
            <w:tcMar>
              <w:left w:w="115" w:type="dxa"/>
              <w:bottom w:w="58" w:type="dxa"/>
              <w:right w:w="115" w:type="dxa"/>
            </w:tcMar>
          </w:tcPr>
          <w:p w14:paraId="61E51A5A" w14:textId="77777777" w:rsidR="00AB375D" w:rsidRPr="00D9448C" w:rsidRDefault="00AB375D" w:rsidP="001A73F8">
            <w:pPr>
              <w:spacing w:before="240"/>
              <w:rPr>
                <w:rFonts w:cstheme="minorHAnsi"/>
                <w:sz w:val="18"/>
                <w:szCs w:val="18"/>
              </w:rPr>
            </w:pPr>
            <w:r w:rsidRPr="00D9448C">
              <w:rPr>
                <w:rFonts w:cstheme="minorHAnsi"/>
                <w:sz w:val="18"/>
                <w:szCs w:val="18"/>
              </w:rPr>
              <w:lastRenderedPageBreak/>
              <w:t>Decision 02/QD-TTg (National Strategy on Nutrition for the period 2021-2030 with a vision to 2045) issued by the Prime Minister in 2022 mentions the implementation of regulations on nutrition practices in hospitals such as implementing nutrition indicators and breastfeeding in line with the Hospital Quality Criteria.</w:t>
            </w:r>
          </w:p>
          <w:p w14:paraId="2D30C936" w14:textId="77777777" w:rsidR="00AB375D" w:rsidRPr="00D9448C" w:rsidRDefault="00AB375D" w:rsidP="001A73F8">
            <w:pPr>
              <w:spacing w:before="240"/>
              <w:rPr>
                <w:rFonts w:cstheme="minorHAnsi"/>
                <w:sz w:val="18"/>
                <w:szCs w:val="18"/>
              </w:rPr>
            </w:pPr>
            <w:r w:rsidRPr="00D9448C">
              <w:rPr>
                <w:rFonts w:cstheme="minorHAnsi"/>
                <w:sz w:val="18"/>
                <w:szCs w:val="18"/>
              </w:rPr>
              <w:t>Decision 2879/QD-BYT (</w:t>
            </w:r>
            <w:r w:rsidRPr="00D9448C">
              <w:rPr>
                <w:rFonts w:cstheme="minorHAnsi"/>
                <w:i/>
                <w:sz w:val="18"/>
                <w:szCs w:val="18"/>
              </w:rPr>
              <w:t>Issuing “Guidelines for Diets in Hospitals</w:t>
            </w:r>
            <w:r w:rsidRPr="00D9448C">
              <w:rPr>
                <w:rFonts w:cstheme="minorHAnsi"/>
                <w:sz w:val="18"/>
                <w:szCs w:val="18"/>
              </w:rPr>
              <w:t>), issued by MOH in 2006, establishes catering and nutrition specifications for hospitalized patients, including children, adults, and diverse populations with varying nutrient requirements. The guidelines outline a range of nutrient criteria appropriate for each patient population, including daily requirements for energy, protein, lipids, sodium, fluids, vitamins, and minerals.</w:t>
            </w:r>
          </w:p>
          <w:p w14:paraId="43A3E047" w14:textId="77777777" w:rsidR="00AB375D" w:rsidRPr="00D9448C" w:rsidRDefault="00AB375D" w:rsidP="001A73F8">
            <w:pPr>
              <w:spacing w:before="240"/>
              <w:rPr>
                <w:rFonts w:cstheme="minorHAnsi"/>
                <w:sz w:val="18"/>
                <w:szCs w:val="18"/>
              </w:rPr>
            </w:pPr>
            <w:r w:rsidRPr="00D9448C">
              <w:rPr>
                <w:rFonts w:cstheme="minorHAnsi"/>
                <w:sz w:val="18"/>
                <w:szCs w:val="18"/>
              </w:rPr>
              <w:t>Decision 1294/QD-BYT (A</w:t>
            </w:r>
            <w:r w:rsidRPr="00D9448C">
              <w:rPr>
                <w:rFonts w:cstheme="minorHAnsi"/>
                <w:i/>
                <w:iCs/>
                <w:sz w:val="18"/>
                <w:szCs w:val="18"/>
              </w:rPr>
              <w:t>ction plan to implement the national strategy on nutrition until 2025</w:t>
            </w:r>
            <w:r w:rsidRPr="00D9448C">
              <w:rPr>
                <w:rFonts w:cstheme="minorHAnsi"/>
                <w:sz w:val="18"/>
                <w:szCs w:val="18"/>
              </w:rPr>
              <w:t xml:space="preserve">), issued by </w:t>
            </w:r>
            <w:r w:rsidRPr="00D9448C">
              <w:rPr>
                <w:rFonts w:cstheme="minorHAnsi"/>
                <w:sz w:val="18"/>
                <w:szCs w:val="18"/>
              </w:rPr>
              <w:lastRenderedPageBreak/>
              <w:t>MOH in 2022, mentions the need to develop guidelines for adequate nutrition for the army forces as well as for hospital patients.</w:t>
            </w:r>
          </w:p>
          <w:p w14:paraId="00DFDE76" w14:textId="77777777" w:rsidR="00AB375D" w:rsidRPr="00D9448C" w:rsidRDefault="00AB375D" w:rsidP="001A73F8">
            <w:pPr>
              <w:spacing w:before="240"/>
              <w:rPr>
                <w:rFonts w:cstheme="minorHAnsi"/>
                <w:color w:val="FF0000"/>
                <w:sz w:val="18"/>
                <w:szCs w:val="18"/>
              </w:rPr>
            </w:pPr>
            <w:r w:rsidRPr="00D9448C">
              <w:rPr>
                <w:rFonts w:cstheme="minorHAnsi"/>
                <w:sz w:val="18"/>
                <w:szCs w:val="18"/>
              </w:rPr>
              <w:t xml:space="preserve">Plan 266/KH/UBND (Implementation of the National Strategy on Nutrition in Hanoi in the period of 2022-2030) in 2022 of the Hanoi People's Committee mentioned the implementation of nutrition regulations in hospital/treatment clinics.  </w:t>
            </w:r>
          </w:p>
        </w:tc>
        <w:tc>
          <w:tcPr>
            <w:tcW w:w="940" w:type="pct"/>
          </w:tcPr>
          <w:p w14:paraId="2766001A" w14:textId="77777777" w:rsidR="00AB375D" w:rsidRPr="00D9448C" w:rsidRDefault="00AB375D" w:rsidP="001A73F8">
            <w:pPr>
              <w:spacing w:before="240"/>
              <w:rPr>
                <w:rFonts w:cstheme="minorHAnsi"/>
                <w:sz w:val="18"/>
                <w:szCs w:val="18"/>
              </w:rPr>
            </w:pPr>
            <w:r w:rsidRPr="00D9448C">
              <w:rPr>
                <w:rFonts w:cstheme="minorHAnsi"/>
                <w:i/>
                <w:iCs/>
                <w:sz w:val="18"/>
                <w:szCs w:val="18"/>
                <w:u w:val="single"/>
              </w:rPr>
              <w:lastRenderedPageBreak/>
              <w:t>Latvia</w:t>
            </w:r>
            <w:r w:rsidRPr="00D9448C">
              <w:rPr>
                <w:rFonts w:cstheme="minorHAnsi"/>
                <w:i/>
                <w:iCs/>
                <w:sz w:val="18"/>
                <w:szCs w:val="18"/>
              </w:rPr>
              <w:t>:</w:t>
            </w:r>
            <w:r w:rsidRPr="00D9448C">
              <w:rPr>
                <w:rFonts w:cstheme="minorHAnsi"/>
                <w:sz w:val="18"/>
                <w:szCs w:val="18"/>
              </w:rPr>
              <w:t xml:space="preserve"> In 2012, the government set salt levels for all foods served in hospitals and long-term social care institutions. Levels may not exceed 1.25g of salt/100g; fish products may contain up to 1.5g salt/100g. </w:t>
            </w:r>
          </w:p>
          <w:p w14:paraId="0F1EB7DF" w14:textId="77777777" w:rsidR="00AB375D" w:rsidRPr="00D9448C" w:rsidRDefault="00AB375D" w:rsidP="001A73F8">
            <w:pPr>
              <w:spacing w:before="240"/>
              <w:rPr>
                <w:rFonts w:eastAsia="Times New Roman" w:cstheme="minorHAnsi"/>
                <w:color w:val="00B050"/>
                <w:sz w:val="18"/>
                <w:szCs w:val="18"/>
                <w:lang w:eastAsia="en-GB"/>
              </w:rPr>
            </w:pPr>
            <w:r w:rsidRPr="00D9448C">
              <w:rPr>
                <w:rFonts w:cstheme="minorHAnsi"/>
                <w:i/>
                <w:iCs/>
                <w:sz w:val="18"/>
                <w:szCs w:val="18"/>
                <w:u w:val="single"/>
              </w:rPr>
              <w:t>Ireland</w:t>
            </w:r>
            <w:r w:rsidRPr="00D9448C">
              <w:rPr>
                <w:rFonts w:cstheme="minorHAnsi"/>
                <w:sz w:val="18"/>
                <w:szCs w:val="18"/>
              </w:rPr>
              <w:t>: An updated vending machine policy applies to all vending machines on government health facilities banning sugar sweetened beverages, snacks containing more than 200 calories per packet. 50% of beverages stocked will be water.</w:t>
            </w:r>
            <w:r w:rsidRPr="00D9448C">
              <w:rPr>
                <w:rFonts w:eastAsia="Times New Roman" w:cstheme="minorHAnsi"/>
                <w:color w:val="00B050"/>
                <w:sz w:val="18"/>
                <w:szCs w:val="18"/>
                <w:lang w:eastAsia="en-GB"/>
              </w:rPr>
              <w:t> </w:t>
            </w:r>
          </w:p>
          <w:p w14:paraId="28809D7F" w14:textId="77777777" w:rsidR="00AB375D" w:rsidRPr="00D9448C" w:rsidRDefault="00AB375D" w:rsidP="001A73F8">
            <w:pPr>
              <w:spacing w:before="240"/>
              <w:rPr>
                <w:rFonts w:cstheme="minorHAnsi"/>
                <w:b/>
                <w:bCs/>
                <w:sz w:val="18"/>
                <w:szCs w:val="18"/>
              </w:rPr>
            </w:pPr>
            <w:r w:rsidRPr="00D9448C">
              <w:rPr>
                <w:rFonts w:eastAsia="Times New Roman" w:cstheme="minorHAnsi"/>
                <w:i/>
                <w:iCs/>
                <w:sz w:val="18"/>
                <w:szCs w:val="18"/>
                <w:u w:val="single"/>
                <w:lang w:eastAsia="en-GB"/>
              </w:rPr>
              <w:t>Brazil</w:t>
            </w:r>
            <w:r w:rsidRPr="00D9448C">
              <w:rPr>
                <w:rFonts w:eastAsia="Times New Roman" w:cstheme="minorHAnsi"/>
                <w:sz w:val="18"/>
                <w:szCs w:val="18"/>
                <w:lang w:eastAsia="en-GB"/>
              </w:rPr>
              <w:t xml:space="preserve">: Government procurement policy restricts </w:t>
            </w:r>
            <w:r w:rsidRPr="00D9448C">
              <w:rPr>
                <w:rFonts w:eastAsia="Times New Roman" w:cstheme="minorHAnsi"/>
                <w:sz w:val="18"/>
                <w:szCs w:val="18"/>
                <w:lang w:eastAsia="en-GB"/>
              </w:rPr>
              <w:lastRenderedPageBreak/>
              <w:t>processed food from being sold or served within the Ministry of Health facilities and its entities.</w:t>
            </w:r>
          </w:p>
        </w:tc>
        <w:tc>
          <w:tcPr>
            <w:tcW w:w="606" w:type="pct"/>
            <w:shd w:val="clear" w:color="auto" w:fill="FFEB84"/>
            <w:tcMar>
              <w:left w:w="115" w:type="dxa"/>
              <w:bottom w:w="58" w:type="dxa"/>
              <w:right w:w="115" w:type="dxa"/>
            </w:tcMar>
          </w:tcPr>
          <w:p w14:paraId="6926EB29" w14:textId="77777777" w:rsidR="00AB375D" w:rsidRPr="00D9448C" w:rsidRDefault="00AB375D" w:rsidP="001A73F8">
            <w:pPr>
              <w:spacing w:before="240"/>
              <w:rPr>
                <w:rFonts w:cstheme="minorHAnsi"/>
                <w:b/>
                <w:bCs/>
                <w:sz w:val="18"/>
                <w:szCs w:val="18"/>
              </w:rPr>
            </w:pPr>
            <w:r w:rsidRPr="00D9448C">
              <w:rPr>
                <w:rFonts w:cstheme="minorHAnsi"/>
                <w:b/>
                <w:bCs/>
                <w:sz w:val="18"/>
                <w:szCs w:val="18"/>
              </w:rPr>
              <w:lastRenderedPageBreak/>
              <w:t>C</w:t>
            </w:r>
          </w:p>
          <w:p w14:paraId="15187A2C" w14:textId="77777777" w:rsidR="00AB375D" w:rsidRPr="00D9448C" w:rsidRDefault="00AB375D" w:rsidP="001A73F8">
            <w:pPr>
              <w:spacing w:before="240"/>
              <w:rPr>
                <w:rFonts w:cstheme="minorHAnsi"/>
                <w:sz w:val="18"/>
                <w:szCs w:val="18"/>
              </w:rPr>
            </w:pPr>
            <w:r w:rsidRPr="00D9448C">
              <w:rPr>
                <w:rFonts w:cstheme="minorHAnsi"/>
                <w:sz w:val="18"/>
                <w:szCs w:val="18"/>
              </w:rPr>
              <w:t>Policies have acknowledged the need to regulate the provision and promotion of healthy options for some public sector (hospitals, health care services, and military agencies) but have not yet policies for other public sector agencies.</w:t>
            </w:r>
          </w:p>
        </w:tc>
      </w:tr>
      <w:tr w:rsidR="00AB375D" w:rsidRPr="00D9448C" w14:paraId="1D266D11" w14:textId="77777777" w:rsidTr="009757EC">
        <w:trPr>
          <w:trHeight w:val="634"/>
        </w:trPr>
        <w:tc>
          <w:tcPr>
            <w:tcW w:w="666" w:type="pct"/>
            <w:shd w:val="clear" w:color="auto" w:fill="auto"/>
            <w:tcMar>
              <w:left w:w="115" w:type="dxa"/>
              <w:bottom w:w="58" w:type="dxa"/>
              <w:right w:w="115" w:type="dxa"/>
            </w:tcMar>
          </w:tcPr>
          <w:p w14:paraId="77D15AEC" w14:textId="77777777" w:rsidR="00AB375D" w:rsidRPr="00D9448C" w:rsidRDefault="00AB375D" w:rsidP="001A73F8">
            <w:pPr>
              <w:spacing w:before="240"/>
              <w:rPr>
                <w:rFonts w:cstheme="minorHAnsi"/>
                <w:b/>
                <w:bCs/>
                <w:sz w:val="18"/>
                <w:szCs w:val="18"/>
              </w:rPr>
            </w:pPr>
            <w:r w:rsidRPr="00D9448C">
              <w:rPr>
                <w:rFonts w:cstheme="minorHAnsi"/>
                <w:b/>
                <w:bCs/>
                <w:sz w:val="18"/>
                <w:szCs w:val="18"/>
              </w:rPr>
              <w:lastRenderedPageBreak/>
              <w:t>IND2.2.3</w:t>
            </w:r>
            <w:r w:rsidRPr="00D9448C">
              <w:rPr>
                <w:rFonts w:cstheme="minorHAnsi"/>
                <w:sz w:val="18"/>
                <w:szCs w:val="18"/>
              </w:rPr>
              <w:t xml:space="preserve"> Clear, consistent </w:t>
            </w:r>
            <w:r w:rsidRPr="00D9448C">
              <w:rPr>
                <w:rFonts w:cstheme="minorHAnsi"/>
                <w:b/>
                <w:bCs/>
                <w:sz w:val="18"/>
                <w:szCs w:val="18"/>
              </w:rPr>
              <w:t>procurement standards</w:t>
            </w:r>
            <w:r w:rsidRPr="00D9448C">
              <w:rPr>
                <w:rFonts w:cstheme="minorHAnsi"/>
                <w:sz w:val="18"/>
                <w:szCs w:val="18"/>
              </w:rPr>
              <w:t xml:space="preserve"> in </w:t>
            </w:r>
            <w:r w:rsidRPr="00D9448C">
              <w:rPr>
                <w:rFonts w:cstheme="minorHAnsi"/>
                <w:b/>
                <w:bCs/>
                <w:sz w:val="18"/>
                <w:szCs w:val="18"/>
              </w:rPr>
              <w:t>public sector settings</w:t>
            </w:r>
            <w:r w:rsidRPr="00D9448C">
              <w:rPr>
                <w:rFonts w:cstheme="minorHAnsi"/>
                <w:sz w:val="18"/>
                <w:szCs w:val="18"/>
              </w:rPr>
              <w:t xml:space="preserve"> for food service activities to provide and promote healthy food choices.</w:t>
            </w:r>
          </w:p>
        </w:tc>
        <w:tc>
          <w:tcPr>
            <w:tcW w:w="1273" w:type="pct"/>
          </w:tcPr>
          <w:p w14:paraId="359A0A2B" w14:textId="77777777" w:rsidR="00AB375D" w:rsidRPr="00D9448C" w:rsidRDefault="00AB375D" w:rsidP="001A73F8">
            <w:pPr>
              <w:spacing w:before="240"/>
              <w:rPr>
                <w:rFonts w:cstheme="minorHAnsi"/>
                <w:sz w:val="18"/>
                <w:szCs w:val="18"/>
              </w:rPr>
            </w:pPr>
            <w:r w:rsidRPr="00D9448C">
              <w:rPr>
                <w:rFonts w:cstheme="minorHAnsi"/>
                <w:sz w:val="18"/>
                <w:szCs w:val="18"/>
              </w:rPr>
              <w:t xml:space="preserve">Includes standards for the public sector which encourage the procurement of healthy foods. </w:t>
            </w:r>
          </w:p>
          <w:p w14:paraId="7184E5F7" w14:textId="77777777" w:rsidR="00AB375D" w:rsidRPr="00D9448C" w:rsidRDefault="00AB375D" w:rsidP="001A73F8">
            <w:pPr>
              <w:spacing w:before="240"/>
              <w:rPr>
                <w:rFonts w:cstheme="minorHAnsi"/>
                <w:sz w:val="18"/>
                <w:szCs w:val="18"/>
              </w:rPr>
            </w:pPr>
            <w:r w:rsidRPr="00D9448C">
              <w:rPr>
                <w:rFonts w:cstheme="minorHAnsi"/>
                <w:sz w:val="18"/>
                <w:szCs w:val="18"/>
              </w:rPr>
              <w:t>Includes standards for the public sector which discourage the procurement of unhealthy foods.</w:t>
            </w:r>
          </w:p>
          <w:p w14:paraId="1277267A" w14:textId="77777777" w:rsidR="00AB375D" w:rsidRPr="00D9448C" w:rsidRDefault="00AB375D" w:rsidP="001A73F8">
            <w:pPr>
              <w:spacing w:before="240"/>
              <w:rPr>
                <w:rFonts w:cstheme="minorHAnsi"/>
                <w:sz w:val="18"/>
                <w:szCs w:val="18"/>
              </w:rPr>
            </w:pPr>
            <w:r w:rsidRPr="00D9448C">
              <w:rPr>
                <w:rFonts w:cstheme="minorHAnsi"/>
                <w:sz w:val="18"/>
                <w:szCs w:val="18"/>
              </w:rPr>
              <w:t>Includes public sector settings as defined in IND2.2.2 and IND2.2.3</w:t>
            </w:r>
          </w:p>
        </w:tc>
        <w:tc>
          <w:tcPr>
            <w:tcW w:w="1515" w:type="pct"/>
            <w:shd w:val="clear" w:color="auto" w:fill="auto"/>
            <w:tcMar>
              <w:left w:w="115" w:type="dxa"/>
              <w:bottom w:w="58" w:type="dxa"/>
              <w:right w:w="115" w:type="dxa"/>
            </w:tcMar>
          </w:tcPr>
          <w:p w14:paraId="000BBF9C" w14:textId="77777777" w:rsidR="00AB375D" w:rsidRPr="00D9448C" w:rsidRDefault="00AB375D" w:rsidP="001A73F8">
            <w:pPr>
              <w:spacing w:before="240"/>
              <w:rPr>
                <w:rFonts w:cstheme="minorHAnsi"/>
                <w:sz w:val="18"/>
                <w:szCs w:val="18"/>
              </w:rPr>
            </w:pPr>
            <w:r w:rsidRPr="00D9448C">
              <w:rPr>
                <w:rFonts w:cstheme="minorHAnsi"/>
                <w:sz w:val="18"/>
                <w:szCs w:val="18"/>
              </w:rPr>
              <w:t>Decision 2195/QD-BGDĐT (</w:t>
            </w:r>
            <w:r w:rsidRPr="00D9448C">
              <w:rPr>
                <w:rFonts w:cstheme="minorHAnsi"/>
                <w:i/>
                <w:iCs/>
                <w:sz w:val="18"/>
                <w:szCs w:val="18"/>
              </w:rPr>
              <w:t>guidelines for organizing school meals in combination with increasing physical activity for children and students in preschool and primary education institutions</w:t>
            </w:r>
            <w:r w:rsidRPr="00D9448C">
              <w:rPr>
                <w:rFonts w:cstheme="minorHAnsi"/>
                <w:sz w:val="18"/>
                <w:szCs w:val="18"/>
              </w:rPr>
              <w:t xml:space="preserve">) does make important recommendations such as sourcing processed foods with low levels of salt, sugar, and saturated fat, as well as including milk and dairy products in school meals, but there is no policy documents providing detailed public procurement standards for promoting healthy food choices in other public sector food service activities. Therefore, more comprehensive guidelines and standards are needed to ensure the </w:t>
            </w:r>
            <w:r w:rsidRPr="00D9448C">
              <w:rPr>
                <w:rFonts w:cstheme="minorHAnsi"/>
                <w:sz w:val="18"/>
                <w:szCs w:val="18"/>
              </w:rPr>
              <w:lastRenderedPageBreak/>
              <w:t>provision of nutritious meals in educational institutions.</w:t>
            </w:r>
          </w:p>
          <w:p w14:paraId="5DC27A5E" w14:textId="77777777" w:rsidR="00AB375D" w:rsidRPr="00D9448C" w:rsidRDefault="00AB375D" w:rsidP="001A73F8">
            <w:pPr>
              <w:spacing w:before="240"/>
              <w:rPr>
                <w:rFonts w:cstheme="minorHAnsi"/>
                <w:color w:val="FF0000"/>
                <w:sz w:val="18"/>
                <w:szCs w:val="18"/>
              </w:rPr>
            </w:pPr>
          </w:p>
        </w:tc>
        <w:tc>
          <w:tcPr>
            <w:tcW w:w="940" w:type="pct"/>
          </w:tcPr>
          <w:p w14:paraId="08DD58EC" w14:textId="77777777" w:rsidR="00AB375D" w:rsidRPr="00D9448C" w:rsidRDefault="00AB375D" w:rsidP="001A73F8">
            <w:pPr>
              <w:spacing w:before="240"/>
              <w:rPr>
                <w:rFonts w:eastAsia="Times New Roman" w:cstheme="minorHAnsi"/>
                <w:color w:val="000000"/>
                <w:sz w:val="18"/>
                <w:szCs w:val="18"/>
                <w:lang w:eastAsia="en-GB"/>
              </w:rPr>
            </w:pPr>
            <w:r w:rsidRPr="00D9448C">
              <w:rPr>
                <w:rFonts w:eastAsia="Times New Roman" w:cstheme="minorHAnsi"/>
                <w:i/>
                <w:iCs/>
                <w:color w:val="000000"/>
                <w:sz w:val="18"/>
                <w:szCs w:val="18"/>
                <w:u w:val="single"/>
                <w:lang w:eastAsia="en-GB"/>
              </w:rPr>
              <w:lastRenderedPageBreak/>
              <w:t>UK</w:t>
            </w:r>
            <w:r w:rsidRPr="00D9448C">
              <w:rPr>
                <w:rFonts w:eastAsia="Times New Roman" w:cstheme="minorHAnsi"/>
                <w:color w:val="000000"/>
                <w:sz w:val="18"/>
                <w:szCs w:val="18"/>
                <w:lang w:eastAsia="en-GB"/>
              </w:rPr>
              <w:t>: The Government ‘Buying Standard for Food and Catering Services’ has nutrition standards for the public sector (hospitals, care homes and armed forces).</w:t>
            </w:r>
          </w:p>
          <w:p w14:paraId="2EA8FEA6" w14:textId="77777777" w:rsidR="00AB375D" w:rsidRPr="00D9448C" w:rsidRDefault="00AB375D" w:rsidP="001A73F8">
            <w:pPr>
              <w:spacing w:before="240"/>
              <w:rPr>
                <w:rFonts w:cstheme="minorHAnsi"/>
                <w:b/>
                <w:bCs/>
                <w:sz w:val="18"/>
                <w:szCs w:val="18"/>
              </w:rPr>
            </w:pPr>
            <w:r w:rsidRPr="00D9448C">
              <w:rPr>
                <w:rFonts w:cstheme="minorHAnsi"/>
                <w:i/>
                <w:iCs/>
                <w:sz w:val="18"/>
                <w:szCs w:val="18"/>
                <w:u w:val="single"/>
              </w:rPr>
              <w:t>Brazil</w:t>
            </w:r>
            <w:r w:rsidRPr="00D9448C">
              <w:rPr>
                <w:rFonts w:cstheme="minorHAnsi"/>
                <w:sz w:val="18"/>
                <w:szCs w:val="18"/>
              </w:rPr>
              <w:t xml:space="preserve">: A school food procurement law approved in 2001, limits the number of processed foods purchased by schools to 30%, and bans the </w:t>
            </w:r>
            <w:r w:rsidRPr="00D9448C">
              <w:rPr>
                <w:rFonts w:cstheme="minorHAnsi"/>
                <w:sz w:val="18"/>
                <w:szCs w:val="18"/>
              </w:rPr>
              <w:lastRenderedPageBreak/>
              <w:t>procurement of drinks with low nutritional value, such as sugary drinks. The law requires schools to buy locally grown or manufactured products, supporting small farmers and stimulating the local economy.</w:t>
            </w:r>
          </w:p>
        </w:tc>
        <w:tc>
          <w:tcPr>
            <w:tcW w:w="606" w:type="pct"/>
            <w:shd w:val="clear" w:color="auto" w:fill="FBAA77"/>
            <w:tcMar>
              <w:left w:w="115" w:type="dxa"/>
              <w:bottom w:w="58" w:type="dxa"/>
              <w:right w:w="115" w:type="dxa"/>
            </w:tcMar>
          </w:tcPr>
          <w:p w14:paraId="243DE087" w14:textId="77777777" w:rsidR="00AB375D" w:rsidRPr="00D9448C" w:rsidRDefault="00AB375D" w:rsidP="001A73F8">
            <w:pPr>
              <w:spacing w:before="240"/>
              <w:rPr>
                <w:rFonts w:cstheme="minorHAnsi"/>
                <w:b/>
                <w:bCs/>
                <w:color w:val="FF0000"/>
                <w:sz w:val="18"/>
                <w:szCs w:val="18"/>
              </w:rPr>
            </w:pPr>
            <w:r w:rsidRPr="00D9448C">
              <w:rPr>
                <w:rFonts w:cstheme="minorHAnsi"/>
                <w:b/>
                <w:bCs/>
                <w:sz w:val="18"/>
                <w:szCs w:val="18"/>
              </w:rPr>
              <w:lastRenderedPageBreak/>
              <w:t>D</w:t>
            </w:r>
          </w:p>
          <w:p w14:paraId="74DB53B0" w14:textId="77777777" w:rsidR="00AB375D" w:rsidRPr="00D9448C" w:rsidRDefault="00AB375D" w:rsidP="001A73F8">
            <w:pPr>
              <w:spacing w:before="240"/>
              <w:rPr>
                <w:rFonts w:cstheme="minorHAnsi"/>
                <w:b/>
                <w:bCs/>
                <w:sz w:val="18"/>
                <w:szCs w:val="18"/>
              </w:rPr>
            </w:pPr>
            <w:r w:rsidRPr="00D9448C">
              <w:rPr>
                <w:rFonts w:cstheme="minorHAnsi"/>
                <w:sz w:val="18"/>
                <w:szCs w:val="18"/>
              </w:rPr>
              <w:t xml:space="preserve">Food in public sector settings is not on the list of public procurement activities of the government, so there are no policies about public </w:t>
            </w:r>
            <w:r w:rsidRPr="00D9448C">
              <w:rPr>
                <w:rFonts w:cstheme="minorHAnsi"/>
                <w:sz w:val="18"/>
                <w:szCs w:val="18"/>
              </w:rPr>
              <w:lastRenderedPageBreak/>
              <w:t xml:space="preserve">procurement for food. Policies related to procurement for food will be normally issued by relevant ministries, such as Ministry of Education and Training and Ministry of Health.  </w:t>
            </w:r>
          </w:p>
        </w:tc>
      </w:tr>
      <w:tr w:rsidR="00AB375D" w:rsidRPr="00D9448C" w14:paraId="2FCEC40C" w14:textId="77777777" w:rsidTr="009757EC">
        <w:trPr>
          <w:trHeight w:val="634"/>
        </w:trPr>
        <w:tc>
          <w:tcPr>
            <w:tcW w:w="666" w:type="pct"/>
            <w:shd w:val="clear" w:color="auto" w:fill="auto"/>
            <w:tcMar>
              <w:left w:w="115" w:type="dxa"/>
              <w:bottom w:w="58" w:type="dxa"/>
              <w:right w:w="115" w:type="dxa"/>
            </w:tcMar>
          </w:tcPr>
          <w:p w14:paraId="6632EED4" w14:textId="77777777" w:rsidR="00AB375D" w:rsidRPr="00D9448C" w:rsidRDefault="00AB375D" w:rsidP="001A73F8">
            <w:pPr>
              <w:spacing w:before="240"/>
              <w:rPr>
                <w:rFonts w:cstheme="minorHAnsi"/>
                <w:b/>
                <w:bCs/>
                <w:sz w:val="18"/>
                <w:szCs w:val="18"/>
              </w:rPr>
            </w:pPr>
            <w:r w:rsidRPr="00D9448C">
              <w:rPr>
                <w:rFonts w:cstheme="minorHAnsi"/>
                <w:b/>
                <w:bCs/>
                <w:sz w:val="18"/>
                <w:szCs w:val="18"/>
              </w:rPr>
              <w:lastRenderedPageBreak/>
              <w:t>IND2.2.4 Training system</w:t>
            </w:r>
            <w:r w:rsidRPr="00D9448C">
              <w:rPr>
                <w:rFonts w:cstheme="minorHAnsi"/>
                <w:sz w:val="18"/>
                <w:szCs w:val="18"/>
              </w:rPr>
              <w:t xml:space="preserve"> to help </w:t>
            </w:r>
            <w:r w:rsidRPr="00D9448C">
              <w:rPr>
                <w:rFonts w:cstheme="minorHAnsi"/>
                <w:b/>
                <w:bCs/>
                <w:sz w:val="18"/>
                <w:szCs w:val="18"/>
              </w:rPr>
              <w:t>schools and other public sector organisations</w:t>
            </w:r>
            <w:r w:rsidRPr="00D9448C">
              <w:rPr>
                <w:rFonts w:cstheme="minorHAnsi"/>
                <w:sz w:val="18"/>
                <w:szCs w:val="18"/>
              </w:rPr>
              <w:t xml:space="preserve"> and their caterers meet the healthy food service policies and guidelines.</w:t>
            </w:r>
          </w:p>
        </w:tc>
        <w:tc>
          <w:tcPr>
            <w:tcW w:w="1273" w:type="pct"/>
          </w:tcPr>
          <w:p w14:paraId="4B012A0F" w14:textId="77777777" w:rsidR="00AB375D" w:rsidRPr="00D9448C" w:rsidRDefault="00AB375D" w:rsidP="001A73F8">
            <w:pPr>
              <w:spacing w:before="240"/>
              <w:rPr>
                <w:rFonts w:cstheme="minorHAnsi"/>
                <w:sz w:val="18"/>
                <w:szCs w:val="18"/>
              </w:rPr>
            </w:pPr>
            <w:r w:rsidRPr="00D9448C">
              <w:rPr>
                <w:rFonts w:cstheme="minorHAnsi"/>
                <w:sz w:val="18"/>
                <w:szCs w:val="18"/>
              </w:rPr>
              <w:t>Includes support for early childhood education services as defined in IND2.2.1</w:t>
            </w:r>
          </w:p>
          <w:p w14:paraId="06B762A3" w14:textId="77777777" w:rsidR="00AB375D" w:rsidRPr="00D9448C" w:rsidRDefault="00AB375D" w:rsidP="001A73F8">
            <w:pPr>
              <w:spacing w:before="240"/>
              <w:rPr>
                <w:rFonts w:cstheme="minorHAnsi"/>
                <w:sz w:val="18"/>
                <w:szCs w:val="18"/>
              </w:rPr>
            </w:pPr>
            <w:r w:rsidRPr="00D9448C">
              <w:rPr>
                <w:rFonts w:cstheme="minorHAnsi"/>
                <w:sz w:val="18"/>
                <w:szCs w:val="18"/>
              </w:rPr>
              <w:t xml:space="preserve">Public sector organisations include settings defined in IND2.2.2.  </w:t>
            </w:r>
          </w:p>
          <w:p w14:paraId="444FAAE1" w14:textId="77777777" w:rsidR="00AB375D" w:rsidRPr="00D9448C" w:rsidRDefault="00AB375D" w:rsidP="001A73F8">
            <w:pPr>
              <w:spacing w:before="240"/>
              <w:rPr>
                <w:rFonts w:cstheme="minorHAnsi"/>
                <w:sz w:val="18"/>
                <w:szCs w:val="18"/>
              </w:rPr>
            </w:pPr>
            <w:r w:rsidRPr="00D9448C">
              <w:rPr>
                <w:rFonts w:cstheme="minorHAnsi"/>
                <w:sz w:val="18"/>
                <w:szCs w:val="18"/>
              </w:rPr>
              <w:t>Support and training systems include guidelines, toolkits, templates (e.g., policy/guidelines or contracts), recipes and menu planning tools, expert advice, menu and product assessments, online training modules, cook/caterer or other food service staff information and training workshops or courses</w:t>
            </w:r>
          </w:p>
        </w:tc>
        <w:tc>
          <w:tcPr>
            <w:tcW w:w="1515" w:type="pct"/>
            <w:shd w:val="clear" w:color="auto" w:fill="auto"/>
            <w:tcMar>
              <w:left w:w="115" w:type="dxa"/>
              <w:bottom w:w="58" w:type="dxa"/>
              <w:right w:w="115" w:type="dxa"/>
            </w:tcMar>
          </w:tcPr>
          <w:p w14:paraId="3F5B6543" w14:textId="77777777" w:rsidR="00AB375D" w:rsidRPr="00D9448C" w:rsidRDefault="00AB375D" w:rsidP="001A73F8">
            <w:pPr>
              <w:spacing w:before="240"/>
              <w:rPr>
                <w:rFonts w:cstheme="minorHAnsi"/>
                <w:sz w:val="18"/>
                <w:szCs w:val="18"/>
              </w:rPr>
            </w:pPr>
            <w:r w:rsidRPr="00D9448C">
              <w:rPr>
                <w:rFonts w:cstheme="minorHAnsi"/>
                <w:sz w:val="18"/>
                <w:szCs w:val="18"/>
              </w:rPr>
              <w:t>Decision 1294/QD-BYT (A</w:t>
            </w:r>
            <w:r w:rsidRPr="00D9448C">
              <w:rPr>
                <w:rFonts w:cstheme="minorHAnsi"/>
                <w:i/>
                <w:iCs/>
                <w:sz w:val="18"/>
                <w:szCs w:val="18"/>
              </w:rPr>
              <w:t>ction plan to implement the national strategy on nutrition until 2025</w:t>
            </w:r>
            <w:r w:rsidRPr="00D9448C">
              <w:rPr>
                <w:rFonts w:cstheme="minorHAnsi"/>
                <w:sz w:val="18"/>
                <w:szCs w:val="18"/>
              </w:rPr>
              <w:t>), issued by MOH in 2022, includes recommendations for strengthening the public officer’s expertise in nutrition and agriculture. Specifically, the decision calls for the development of a nutrition training program aimed at school staff involved in food service activities.</w:t>
            </w:r>
          </w:p>
          <w:p w14:paraId="304887EB" w14:textId="77777777" w:rsidR="00AB375D" w:rsidRPr="00D9448C" w:rsidRDefault="00AB375D" w:rsidP="001A73F8">
            <w:pPr>
              <w:spacing w:before="240"/>
              <w:rPr>
                <w:rFonts w:cstheme="minorHAnsi"/>
                <w:sz w:val="18"/>
                <w:szCs w:val="18"/>
              </w:rPr>
            </w:pPr>
            <w:r w:rsidRPr="00D9448C">
              <w:rPr>
                <w:rFonts w:cstheme="minorHAnsi"/>
                <w:sz w:val="18"/>
                <w:szCs w:val="18"/>
              </w:rPr>
              <w:t>Decision 41/QĐ-TTg (</w:t>
            </w:r>
            <w:r w:rsidRPr="00D9448C">
              <w:rPr>
                <w:rFonts w:cstheme="minorHAnsi"/>
                <w:i/>
                <w:iCs/>
                <w:sz w:val="18"/>
                <w:szCs w:val="18"/>
              </w:rPr>
              <w:t>Scheme for proper nutrition assurance and physical activity increase for children and students for 2018 - 2025 period</w:t>
            </w:r>
            <w:r w:rsidRPr="00D9448C">
              <w:rPr>
                <w:rFonts w:cstheme="minorHAnsi"/>
                <w:sz w:val="18"/>
                <w:szCs w:val="18"/>
              </w:rPr>
              <w:t xml:space="preserve">), issued by the government in 2019, recommends that all employees who work at collective kitchens in educational institutions and vocational training institutions should undergo proper nutrition training. </w:t>
            </w:r>
          </w:p>
          <w:p w14:paraId="69930E45" w14:textId="77777777" w:rsidR="00AB375D" w:rsidRPr="00D9448C" w:rsidRDefault="00AB375D" w:rsidP="001A73F8">
            <w:pPr>
              <w:spacing w:before="240"/>
              <w:rPr>
                <w:rFonts w:cstheme="minorHAnsi"/>
                <w:sz w:val="18"/>
                <w:szCs w:val="18"/>
              </w:rPr>
            </w:pPr>
            <w:r w:rsidRPr="00D9448C">
              <w:rPr>
                <w:rFonts w:cstheme="minorHAnsi"/>
                <w:sz w:val="18"/>
                <w:szCs w:val="18"/>
              </w:rPr>
              <w:t>Decision 1768/QD-BYT (</w:t>
            </w:r>
            <w:r w:rsidRPr="00D9448C">
              <w:rPr>
                <w:rFonts w:cstheme="minorHAnsi"/>
                <w:i/>
                <w:iCs/>
                <w:sz w:val="18"/>
                <w:szCs w:val="18"/>
              </w:rPr>
              <w:t>Guidelines for the implementation of the content "Improving nutrition" under the National Target Program for Sustainable Poverty Reduction in the 2021-2025 period</w:t>
            </w:r>
            <w:r w:rsidRPr="00D9448C">
              <w:rPr>
                <w:rFonts w:cstheme="minorHAnsi"/>
                <w:sz w:val="18"/>
                <w:szCs w:val="18"/>
              </w:rPr>
              <w:t>), issued by MOH in 2022, is a comprehensive policy document that goes beyond other policy documents by recommending training a wider range of public officers, beyond educational institutions, on proper nutrition for women, children, and adolescents.</w:t>
            </w:r>
          </w:p>
          <w:p w14:paraId="49976D58" w14:textId="77777777" w:rsidR="00AB375D" w:rsidRPr="00D9448C" w:rsidRDefault="00AB375D" w:rsidP="001A73F8">
            <w:pPr>
              <w:spacing w:before="240"/>
              <w:rPr>
                <w:rFonts w:cstheme="minorHAnsi"/>
                <w:sz w:val="18"/>
                <w:szCs w:val="18"/>
              </w:rPr>
            </w:pPr>
            <w:r w:rsidRPr="00D9448C">
              <w:rPr>
                <w:rFonts w:cstheme="minorHAnsi"/>
                <w:sz w:val="18"/>
                <w:szCs w:val="18"/>
              </w:rPr>
              <w:t>Decisions 2195/QD-BGDĐT (</w:t>
            </w:r>
            <w:r w:rsidRPr="00D9448C">
              <w:rPr>
                <w:rFonts w:cstheme="minorHAnsi"/>
                <w:i/>
                <w:iCs/>
                <w:sz w:val="18"/>
                <w:szCs w:val="18"/>
              </w:rPr>
              <w:t xml:space="preserve">Guidelines for organizing school meals in combination with increasing physical </w:t>
            </w:r>
            <w:r w:rsidRPr="00D9448C">
              <w:rPr>
                <w:rFonts w:cstheme="minorHAnsi"/>
                <w:i/>
                <w:iCs/>
                <w:sz w:val="18"/>
                <w:szCs w:val="18"/>
              </w:rPr>
              <w:lastRenderedPageBreak/>
              <w:t>activity for children and students in preschool and primary education institutions</w:t>
            </w:r>
            <w:r w:rsidRPr="00D9448C">
              <w:rPr>
                <w:rFonts w:cstheme="minorHAnsi"/>
                <w:sz w:val="18"/>
                <w:szCs w:val="18"/>
              </w:rPr>
              <w:t>), Decision 4280/QD-BGDĐT (</w:t>
            </w:r>
            <w:r w:rsidRPr="00D9448C">
              <w:rPr>
                <w:rFonts w:cstheme="minorHAnsi"/>
                <w:i/>
                <w:iCs/>
                <w:sz w:val="18"/>
                <w:szCs w:val="18"/>
              </w:rPr>
              <w:t>Guidelines for organizing school meals combined with increased physical activity for junior high school students</w:t>
            </w:r>
            <w:r w:rsidRPr="00D9448C">
              <w:rPr>
                <w:rFonts w:cstheme="minorHAnsi"/>
                <w:sz w:val="18"/>
                <w:szCs w:val="18"/>
              </w:rPr>
              <w:t>), issued by MOET in 2022, make recommendations for the development of guidelines for nutrition training programs for school staff.</w:t>
            </w:r>
          </w:p>
          <w:p w14:paraId="514AA19C" w14:textId="77777777" w:rsidR="00AB375D" w:rsidRPr="00D9448C" w:rsidRDefault="00AB375D" w:rsidP="001A73F8">
            <w:pPr>
              <w:spacing w:before="240"/>
              <w:rPr>
                <w:rFonts w:cstheme="minorHAnsi"/>
                <w:sz w:val="18"/>
                <w:szCs w:val="18"/>
              </w:rPr>
            </w:pPr>
            <w:r w:rsidRPr="00D9448C">
              <w:rPr>
                <w:rFonts w:cstheme="minorHAnsi"/>
                <w:sz w:val="18"/>
                <w:szCs w:val="18"/>
              </w:rPr>
              <w:t>Decision 1660_QD_TTg (</w:t>
            </w:r>
            <w:r w:rsidRPr="00D9448C">
              <w:rPr>
                <w:rFonts w:cstheme="minorHAnsi"/>
                <w:i/>
                <w:iCs/>
                <w:sz w:val="18"/>
                <w:szCs w:val="18"/>
              </w:rPr>
              <w:t>School Health Program for the period of 2021-2025</w:t>
            </w:r>
            <w:r w:rsidRPr="00D9448C">
              <w:rPr>
                <w:rFonts w:cstheme="minorHAnsi"/>
                <w:sz w:val="18"/>
                <w:szCs w:val="18"/>
              </w:rPr>
              <w:t>), issued by the government in 2021, includes a recommendation to provide nutrition training to medical staff.</w:t>
            </w:r>
          </w:p>
          <w:p w14:paraId="3726B2F1" w14:textId="77777777" w:rsidR="00AB375D" w:rsidRPr="00D9448C" w:rsidRDefault="00AB375D" w:rsidP="001A73F8">
            <w:pPr>
              <w:spacing w:before="240"/>
              <w:rPr>
                <w:rFonts w:cstheme="minorHAnsi"/>
                <w:sz w:val="18"/>
                <w:szCs w:val="18"/>
              </w:rPr>
            </w:pPr>
          </w:p>
          <w:p w14:paraId="62AB9626" w14:textId="77777777" w:rsidR="00AB375D" w:rsidRPr="00D9448C" w:rsidRDefault="00AB375D" w:rsidP="001A73F8">
            <w:pPr>
              <w:spacing w:before="240"/>
              <w:rPr>
                <w:rFonts w:cstheme="minorHAnsi"/>
                <w:sz w:val="18"/>
                <w:szCs w:val="18"/>
              </w:rPr>
            </w:pPr>
            <w:r w:rsidRPr="00D9448C">
              <w:rPr>
                <w:rFonts w:cstheme="minorHAnsi"/>
                <w:sz w:val="18"/>
                <w:szCs w:val="18"/>
              </w:rPr>
              <w:t>Decision 2033/QD-BYT (</w:t>
            </w:r>
            <w:r w:rsidRPr="00D9448C">
              <w:rPr>
                <w:rFonts w:cstheme="minorHAnsi"/>
                <w:i/>
                <w:iCs/>
                <w:sz w:val="18"/>
                <w:szCs w:val="18"/>
              </w:rPr>
              <w:t>National plan for communication and advocacy to reduce salt in the diet, period 2018-2025</w:t>
            </w:r>
            <w:r w:rsidRPr="00D9448C">
              <w:rPr>
                <w:rFonts w:cstheme="minorHAnsi"/>
                <w:sz w:val="18"/>
                <w:szCs w:val="18"/>
              </w:rPr>
              <w:t>), issued by MOH in 2018, recommends the provision of instructional documents and training for chefs, cooks, and restaurant staff on techniques and measures to reduce salt in menus.</w:t>
            </w:r>
          </w:p>
        </w:tc>
        <w:tc>
          <w:tcPr>
            <w:tcW w:w="940" w:type="pct"/>
          </w:tcPr>
          <w:p w14:paraId="6BAC1E66" w14:textId="77777777" w:rsidR="00AB375D" w:rsidRPr="00D9448C" w:rsidRDefault="00AB375D" w:rsidP="001A73F8">
            <w:pPr>
              <w:spacing w:before="240"/>
              <w:rPr>
                <w:rFonts w:cstheme="minorHAnsi"/>
                <w:b/>
                <w:bCs/>
                <w:sz w:val="18"/>
                <w:szCs w:val="18"/>
              </w:rPr>
            </w:pPr>
            <w:r w:rsidRPr="00D9448C">
              <w:rPr>
                <w:rFonts w:eastAsia="Times New Roman" w:cstheme="minorHAnsi"/>
                <w:i/>
                <w:iCs/>
                <w:color w:val="000000"/>
                <w:sz w:val="18"/>
                <w:szCs w:val="18"/>
                <w:u w:val="single"/>
                <w:lang w:eastAsia="en-GB"/>
              </w:rPr>
              <w:lastRenderedPageBreak/>
              <w:t>Australia</w:t>
            </w:r>
            <w:r w:rsidRPr="00D9448C">
              <w:rPr>
                <w:rFonts w:eastAsia="Times New Roman" w:cstheme="minorHAnsi"/>
                <w:color w:val="000000"/>
                <w:sz w:val="18"/>
                <w:szCs w:val="18"/>
                <w:lang w:eastAsia="en-GB"/>
              </w:rPr>
              <w:t>: The Healthy Eating Advisory Service supports childcare centers, schools, workplaces, health services, food outlets and sports centers to provide healthy foods and drinks. </w:t>
            </w:r>
            <w:r w:rsidRPr="00D9448C">
              <w:rPr>
                <w:rFonts w:eastAsia="Times New Roman" w:cstheme="minorHAnsi"/>
                <w:color w:val="000000"/>
                <w:sz w:val="18"/>
                <w:szCs w:val="18"/>
                <w:lang w:eastAsia="en-GB"/>
              </w:rPr>
              <w:br/>
            </w:r>
            <w:r w:rsidRPr="00D9448C">
              <w:rPr>
                <w:rFonts w:eastAsia="Times New Roman" w:cstheme="minorHAnsi"/>
                <w:i/>
                <w:iCs/>
                <w:color w:val="000000"/>
                <w:sz w:val="18"/>
                <w:szCs w:val="18"/>
                <w:u w:val="single"/>
                <w:lang w:eastAsia="en-GB"/>
              </w:rPr>
              <w:t>Japan</w:t>
            </w:r>
            <w:r w:rsidRPr="00D9448C">
              <w:rPr>
                <w:rFonts w:eastAsia="Times New Roman" w:cstheme="minorHAnsi"/>
                <w:color w:val="000000"/>
                <w:sz w:val="18"/>
                <w:szCs w:val="18"/>
                <w:lang w:eastAsia="en-GB"/>
              </w:rPr>
              <w:t>: The Cabinet Office has introduced laws to promote ‘shokuiku’ (diet, growth and education). Concepts include promotion of ‘shokuiku’ at home, schools, provision of dietary guidance by dieticians in food service facilities, diet and nutrition teachers and school lunch practice standards.</w:t>
            </w:r>
          </w:p>
        </w:tc>
        <w:tc>
          <w:tcPr>
            <w:tcW w:w="606" w:type="pct"/>
            <w:shd w:val="clear" w:color="auto" w:fill="FFE599" w:themeFill="accent4" w:themeFillTint="66"/>
            <w:tcMar>
              <w:left w:w="115" w:type="dxa"/>
              <w:bottom w:w="58" w:type="dxa"/>
              <w:right w:w="115" w:type="dxa"/>
            </w:tcMar>
          </w:tcPr>
          <w:p w14:paraId="45170CCA" w14:textId="77777777" w:rsidR="00AB375D" w:rsidRPr="00D9448C" w:rsidRDefault="00AB375D" w:rsidP="001A73F8">
            <w:pPr>
              <w:spacing w:before="240"/>
              <w:rPr>
                <w:rFonts w:cstheme="minorHAnsi"/>
                <w:b/>
                <w:bCs/>
                <w:color w:val="FF0000"/>
                <w:sz w:val="18"/>
                <w:szCs w:val="18"/>
              </w:rPr>
            </w:pPr>
            <w:r w:rsidRPr="00D9448C">
              <w:rPr>
                <w:rFonts w:cstheme="minorHAnsi"/>
                <w:b/>
                <w:bCs/>
                <w:sz w:val="18"/>
                <w:szCs w:val="18"/>
              </w:rPr>
              <w:t>C</w:t>
            </w:r>
          </w:p>
          <w:p w14:paraId="20528437" w14:textId="77777777" w:rsidR="00AB375D" w:rsidRPr="00D9448C" w:rsidRDefault="00AB375D" w:rsidP="001A73F8">
            <w:pPr>
              <w:spacing w:before="240"/>
              <w:rPr>
                <w:rFonts w:cstheme="minorHAnsi"/>
                <w:b/>
                <w:sz w:val="18"/>
                <w:szCs w:val="18"/>
              </w:rPr>
            </w:pPr>
          </w:p>
          <w:p w14:paraId="18A6FBDD" w14:textId="77777777" w:rsidR="00AB375D" w:rsidRPr="00D9448C" w:rsidRDefault="00AB375D" w:rsidP="001A73F8">
            <w:pPr>
              <w:spacing w:before="240"/>
              <w:rPr>
                <w:rFonts w:cstheme="minorHAnsi"/>
                <w:bCs/>
                <w:sz w:val="18"/>
                <w:szCs w:val="18"/>
              </w:rPr>
            </w:pPr>
            <w:r w:rsidRPr="00D9448C">
              <w:rPr>
                <w:rFonts w:cstheme="minorHAnsi"/>
                <w:bCs/>
                <w:sz w:val="18"/>
                <w:szCs w:val="18"/>
              </w:rPr>
              <w:t>Policies acknowledge the need for training public officers, and the need to develop nutrition training and school health programs. However, there are no regulations for granting certificates to trainees after nutrition training, only food safety certificates are issued.</w:t>
            </w:r>
          </w:p>
          <w:p w14:paraId="59190482" w14:textId="77777777" w:rsidR="00AB375D" w:rsidRPr="00D9448C" w:rsidRDefault="00AB375D" w:rsidP="001A73F8">
            <w:pPr>
              <w:spacing w:before="240"/>
              <w:rPr>
                <w:rFonts w:cstheme="minorHAnsi"/>
                <w:b/>
                <w:bCs/>
                <w:sz w:val="18"/>
                <w:szCs w:val="18"/>
              </w:rPr>
            </w:pPr>
          </w:p>
        </w:tc>
      </w:tr>
      <w:tr w:rsidR="00AB375D" w:rsidRPr="00D9448C" w14:paraId="7A156DE2" w14:textId="77777777" w:rsidTr="009757EC">
        <w:trPr>
          <w:trHeight w:val="634"/>
        </w:trPr>
        <w:tc>
          <w:tcPr>
            <w:tcW w:w="666" w:type="pct"/>
            <w:shd w:val="clear" w:color="auto" w:fill="auto"/>
            <w:tcMar>
              <w:left w:w="115" w:type="dxa"/>
              <w:bottom w:w="58" w:type="dxa"/>
              <w:right w:w="115" w:type="dxa"/>
            </w:tcMar>
          </w:tcPr>
          <w:p w14:paraId="2A43CB84" w14:textId="77777777" w:rsidR="00AB375D" w:rsidRPr="00D9448C" w:rsidRDefault="00AB375D" w:rsidP="001A73F8">
            <w:pPr>
              <w:spacing w:before="240"/>
              <w:rPr>
                <w:rFonts w:cstheme="minorHAnsi"/>
                <w:b/>
                <w:bCs/>
                <w:sz w:val="18"/>
                <w:szCs w:val="18"/>
              </w:rPr>
            </w:pPr>
            <w:r w:rsidRPr="00D9448C">
              <w:rPr>
                <w:rFonts w:cstheme="minorHAnsi"/>
                <w:b/>
                <w:bCs/>
                <w:sz w:val="18"/>
                <w:szCs w:val="18"/>
              </w:rPr>
              <w:t>IND2.2.5</w:t>
            </w:r>
            <w:r w:rsidRPr="00D9448C">
              <w:rPr>
                <w:rFonts w:cstheme="minorHAnsi"/>
                <w:sz w:val="18"/>
                <w:szCs w:val="18"/>
              </w:rPr>
              <w:t xml:space="preserve"> Policies that actively encourage and support </w:t>
            </w:r>
            <w:r w:rsidRPr="00D9448C">
              <w:rPr>
                <w:rFonts w:cstheme="minorHAnsi"/>
                <w:b/>
                <w:bCs/>
                <w:sz w:val="18"/>
                <w:szCs w:val="18"/>
              </w:rPr>
              <w:t>private companies</w:t>
            </w:r>
            <w:r w:rsidRPr="00D9448C">
              <w:rPr>
                <w:rFonts w:cstheme="minorHAnsi"/>
                <w:sz w:val="18"/>
                <w:szCs w:val="18"/>
              </w:rPr>
              <w:t xml:space="preserve"> to provide and promote healthy foods and meals in their workplaces.</w:t>
            </w:r>
          </w:p>
        </w:tc>
        <w:tc>
          <w:tcPr>
            <w:tcW w:w="1273" w:type="pct"/>
          </w:tcPr>
          <w:p w14:paraId="05E3418D" w14:textId="77777777" w:rsidR="00AB375D" w:rsidRPr="00D9448C" w:rsidRDefault="00AB375D" w:rsidP="001A73F8">
            <w:pPr>
              <w:spacing w:before="240"/>
              <w:rPr>
                <w:rFonts w:cstheme="minorHAnsi"/>
                <w:sz w:val="18"/>
                <w:szCs w:val="18"/>
              </w:rPr>
            </w:pPr>
            <w:r w:rsidRPr="00D9448C">
              <w:rPr>
                <w:rFonts w:cstheme="minorHAnsi"/>
                <w:sz w:val="18"/>
                <w:szCs w:val="18"/>
              </w:rPr>
              <w:t xml:space="preserve">For the purpose of this indicator, ‘private companies’ includes for profit companies and extends to non-government organisations (NGOs) including not-for-profit/charitable organisations, community-controlled organisations, etc. </w:t>
            </w:r>
          </w:p>
          <w:p w14:paraId="7A567358" w14:textId="77777777" w:rsidR="00AB375D" w:rsidRPr="00D9448C" w:rsidRDefault="00AB375D" w:rsidP="001A73F8">
            <w:pPr>
              <w:spacing w:before="240"/>
              <w:rPr>
                <w:rFonts w:cstheme="minorHAnsi"/>
                <w:sz w:val="18"/>
                <w:szCs w:val="18"/>
              </w:rPr>
            </w:pPr>
            <w:r w:rsidRPr="00D9448C">
              <w:rPr>
                <w:rFonts w:cstheme="minorHAnsi"/>
                <w:sz w:val="18"/>
                <w:szCs w:val="18"/>
              </w:rPr>
              <w:t>Includes healthy catering policies, fundraising, events, -includes support and training systems such as guidelines, toolkits, templates (e.g. policy/guidelines or contracts), recipes and menu planning tools, expert advice, menu and product assessments, online training modules, cook/caterer and other food service staff information and training workshops or courses (where relevant to the provision of food in a workplace)</w:t>
            </w:r>
          </w:p>
          <w:p w14:paraId="6193EEDA" w14:textId="77777777" w:rsidR="00AB375D" w:rsidRPr="00D9448C" w:rsidRDefault="00AB375D" w:rsidP="001A73F8">
            <w:pPr>
              <w:spacing w:before="240"/>
              <w:rPr>
                <w:rFonts w:cstheme="minorHAnsi"/>
                <w:sz w:val="18"/>
                <w:szCs w:val="18"/>
              </w:rPr>
            </w:pPr>
            <w:r w:rsidRPr="00D9448C">
              <w:rPr>
                <w:rFonts w:cstheme="minorHAnsi"/>
                <w:sz w:val="18"/>
                <w:szCs w:val="18"/>
              </w:rPr>
              <w:lastRenderedPageBreak/>
              <w:t xml:space="preserve">Excludes the provision or promotion of food to people not employed by that organisation (e.g. visitors or customers). </w:t>
            </w:r>
          </w:p>
          <w:p w14:paraId="033F1304" w14:textId="77777777" w:rsidR="00AB375D" w:rsidRPr="00D9448C" w:rsidRDefault="00AB375D" w:rsidP="001A73F8">
            <w:pPr>
              <w:spacing w:before="240"/>
              <w:rPr>
                <w:rFonts w:cstheme="minorHAnsi"/>
                <w:sz w:val="18"/>
                <w:szCs w:val="18"/>
              </w:rPr>
            </w:pPr>
            <w:r w:rsidRPr="00D9448C">
              <w:rPr>
                <w:rFonts w:cstheme="minorHAnsi"/>
                <w:sz w:val="18"/>
                <w:szCs w:val="18"/>
              </w:rPr>
              <w:t>Excludes support for organisations to provide staff education on healthy foods</w:t>
            </w:r>
          </w:p>
        </w:tc>
        <w:tc>
          <w:tcPr>
            <w:tcW w:w="1515" w:type="pct"/>
            <w:shd w:val="clear" w:color="auto" w:fill="auto"/>
            <w:tcMar>
              <w:left w:w="115" w:type="dxa"/>
              <w:bottom w:w="58" w:type="dxa"/>
              <w:right w:w="115" w:type="dxa"/>
            </w:tcMar>
          </w:tcPr>
          <w:p w14:paraId="25C9308F" w14:textId="77777777" w:rsidR="00AB375D" w:rsidRPr="00D9448C" w:rsidRDefault="00AB375D" w:rsidP="001A73F8">
            <w:pPr>
              <w:spacing w:before="240"/>
              <w:rPr>
                <w:rFonts w:cstheme="minorHAnsi"/>
                <w:b/>
                <w:bCs/>
                <w:sz w:val="18"/>
                <w:szCs w:val="18"/>
              </w:rPr>
            </w:pPr>
            <w:r w:rsidRPr="00D9448C">
              <w:rPr>
                <w:rFonts w:cstheme="minorHAnsi"/>
                <w:b/>
                <w:bCs/>
                <w:sz w:val="18"/>
                <w:szCs w:val="18"/>
              </w:rPr>
              <w:lastRenderedPageBreak/>
              <w:t>Clear orientation but no specific policies to support private companies to provide and promote healthy food choices in workplaces.</w:t>
            </w:r>
          </w:p>
          <w:p w14:paraId="3258A8F5" w14:textId="77777777" w:rsidR="00AB375D" w:rsidRPr="00D9448C" w:rsidRDefault="00AB375D" w:rsidP="001A73F8">
            <w:pPr>
              <w:spacing w:before="240"/>
              <w:rPr>
                <w:rFonts w:cstheme="minorHAnsi"/>
                <w:sz w:val="18"/>
                <w:szCs w:val="18"/>
              </w:rPr>
            </w:pPr>
            <w:r w:rsidRPr="00D9448C">
              <w:rPr>
                <w:rFonts w:cstheme="minorHAnsi"/>
                <w:sz w:val="18"/>
                <w:szCs w:val="18"/>
              </w:rPr>
              <w:t>Resolution 07c/NQ-BCH dated February 25, 2016, of the Vietnam General Confederation of Labor on “Quality of shift meals for employees” set the target to ensure workers' shift meals at the minimum of 15,000 VND and encourage businesses to increase the value of shift meals higher to ensure providing nutritional meals for their employees.</w:t>
            </w:r>
          </w:p>
          <w:p w14:paraId="0E5682AB" w14:textId="77777777" w:rsidR="00AB375D" w:rsidRPr="00D9448C" w:rsidRDefault="00AB375D" w:rsidP="001A73F8">
            <w:pPr>
              <w:spacing w:before="240"/>
              <w:rPr>
                <w:rFonts w:cstheme="minorHAnsi"/>
                <w:sz w:val="18"/>
                <w:szCs w:val="18"/>
              </w:rPr>
            </w:pPr>
            <w:r w:rsidRPr="00D9448C">
              <w:rPr>
                <w:rFonts w:cstheme="minorHAnsi"/>
                <w:sz w:val="18"/>
                <w:szCs w:val="18"/>
              </w:rPr>
              <w:t xml:space="preserve">Decision 02/QD-TTg (National strategy on nutrition for the period 2021-2030 and vision to 2045) of the Prime Minister in 2022 assigned the Ministry of Labor, War Invalids and Social Affairs to coordinate with other relevant agencies to promote propaganda and direct the implementation of sufficient nutrition </w:t>
            </w:r>
            <w:r w:rsidRPr="00D9448C">
              <w:rPr>
                <w:rFonts w:cstheme="minorHAnsi"/>
                <w:sz w:val="18"/>
                <w:szCs w:val="18"/>
              </w:rPr>
              <w:lastRenderedPageBreak/>
              <w:t>for workers, especially female workers, pregnant female workers, nursing mother workers, workers in industrial parks, workers in heavy, hazardous, and dangerous occupations and jobs, especially hazardous and dangerous occupations and jobs.</w:t>
            </w:r>
          </w:p>
          <w:p w14:paraId="27DF8E6C" w14:textId="77777777" w:rsidR="00AB375D" w:rsidRPr="00D9448C" w:rsidRDefault="00AB375D" w:rsidP="001A73F8">
            <w:pPr>
              <w:spacing w:before="240"/>
              <w:rPr>
                <w:rFonts w:cstheme="minorHAnsi"/>
                <w:sz w:val="18"/>
                <w:szCs w:val="18"/>
              </w:rPr>
            </w:pPr>
            <w:r w:rsidRPr="00D9448C">
              <w:rPr>
                <w:rFonts w:cstheme="minorHAnsi"/>
                <w:sz w:val="18"/>
                <w:szCs w:val="18"/>
              </w:rPr>
              <w:t>Decision 1294/QD-BYT (A</w:t>
            </w:r>
            <w:r w:rsidRPr="00D9448C">
              <w:rPr>
                <w:rFonts w:cstheme="minorHAnsi"/>
                <w:i/>
                <w:iCs/>
                <w:sz w:val="18"/>
                <w:szCs w:val="18"/>
              </w:rPr>
              <w:t>ction plan to implement the national strategy on nutrition until 2025</w:t>
            </w:r>
            <w:r w:rsidRPr="00D9448C">
              <w:rPr>
                <w:rFonts w:cstheme="minorHAnsi"/>
                <w:sz w:val="18"/>
                <w:szCs w:val="18"/>
              </w:rPr>
              <w:t>), issued by MOH in 2022, recommends “to develop recommendations on workers' meals suitable to the industry, and to disseminate and apply them in production, business, and industrial zones”, as well as “to develop and implement models to improve nutritional status, collective meals of employees, and providing nursing rooms in the workplace”.</w:t>
            </w:r>
          </w:p>
        </w:tc>
        <w:tc>
          <w:tcPr>
            <w:tcW w:w="940" w:type="pct"/>
          </w:tcPr>
          <w:p w14:paraId="466796D5" w14:textId="77777777" w:rsidR="00AB375D" w:rsidRPr="00D9448C" w:rsidRDefault="00AB375D" w:rsidP="001A73F8">
            <w:pPr>
              <w:spacing w:before="240"/>
              <w:rPr>
                <w:rFonts w:eastAsia="Times New Roman" w:cstheme="minorHAnsi"/>
                <w:color w:val="000000"/>
                <w:sz w:val="18"/>
                <w:szCs w:val="18"/>
                <w:lang w:eastAsia="en-GB"/>
              </w:rPr>
            </w:pPr>
            <w:r w:rsidRPr="00D9448C">
              <w:rPr>
                <w:rFonts w:eastAsia="Times New Roman" w:cstheme="minorHAnsi"/>
                <w:i/>
                <w:iCs/>
                <w:color w:val="000000"/>
                <w:sz w:val="18"/>
                <w:szCs w:val="18"/>
                <w:u w:val="single"/>
                <w:lang w:eastAsia="en-GB"/>
              </w:rPr>
              <w:lastRenderedPageBreak/>
              <w:t>Australia</w:t>
            </w:r>
            <w:r w:rsidRPr="00D9448C">
              <w:rPr>
                <w:rFonts w:eastAsia="Times New Roman" w:cstheme="minorHAnsi"/>
                <w:color w:val="000000"/>
                <w:sz w:val="18"/>
                <w:szCs w:val="18"/>
                <w:lang w:eastAsia="en-GB"/>
              </w:rPr>
              <w:t>: Victoria has ‘Healthy choices: healthy eating policy and catering guide for workplaces’ supported by a Healthy Eating Advisory Service.</w:t>
            </w:r>
          </w:p>
          <w:p w14:paraId="0F123BCE" w14:textId="77777777" w:rsidR="00AB375D" w:rsidRPr="00D9448C" w:rsidRDefault="00AB375D" w:rsidP="001A73F8">
            <w:pPr>
              <w:spacing w:before="240"/>
              <w:rPr>
                <w:rFonts w:cstheme="minorHAnsi"/>
                <w:sz w:val="18"/>
                <w:szCs w:val="18"/>
              </w:rPr>
            </w:pPr>
            <w:r w:rsidRPr="00D9448C">
              <w:rPr>
                <w:rFonts w:eastAsia="Times New Roman" w:cstheme="minorHAnsi"/>
                <w:i/>
                <w:iCs/>
                <w:color w:val="000000"/>
                <w:sz w:val="18"/>
                <w:szCs w:val="18"/>
                <w:u w:val="single"/>
                <w:lang w:eastAsia="en-GB"/>
              </w:rPr>
              <w:t>Singapore</w:t>
            </w:r>
            <w:r w:rsidRPr="00D9448C">
              <w:rPr>
                <w:rFonts w:eastAsia="Times New Roman" w:cstheme="minorHAnsi"/>
                <w:color w:val="000000"/>
                <w:sz w:val="18"/>
                <w:szCs w:val="18"/>
                <w:lang w:eastAsia="en-GB"/>
              </w:rPr>
              <w:t>: The National Workplace Health Promotion Program provides tools and resources for healthy workplace nutrition.</w:t>
            </w:r>
          </w:p>
        </w:tc>
        <w:tc>
          <w:tcPr>
            <w:tcW w:w="606" w:type="pct"/>
            <w:shd w:val="clear" w:color="auto" w:fill="FBAA77"/>
            <w:tcMar>
              <w:left w:w="115" w:type="dxa"/>
              <w:bottom w:w="58" w:type="dxa"/>
              <w:right w:w="115" w:type="dxa"/>
            </w:tcMar>
          </w:tcPr>
          <w:p w14:paraId="498CF9D2" w14:textId="77777777" w:rsidR="00AB375D" w:rsidRPr="00D9448C" w:rsidRDefault="00AB375D" w:rsidP="001A73F8">
            <w:pPr>
              <w:spacing w:before="240"/>
              <w:rPr>
                <w:rFonts w:cstheme="minorHAnsi"/>
                <w:b/>
                <w:bCs/>
                <w:sz w:val="18"/>
                <w:szCs w:val="18"/>
              </w:rPr>
            </w:pPr>
            <w:r w:rsidRPr="00D9448C">
              <w:rPr>
                <w:rFonts w:cstheme="minorHAnsi"/>
                <w:b/>
                <w:bCs/>
                <w:sz w:val="18"/>
                <w:szCs w:val="18"/>
              </w:rPr>
              <w:t>D</w:t>
            </w:r>
          </w:p>
          <w:p w14:paraId="4058B8AB" w14:textId="77777777" w:rsidR="00AB375D" w:rsidRPr="00D9448C" w:rsidRDefault="00AB375D" w:rsidP="001A73F8">
            <w:pPr>
              <w:spacing w:before="240"/>
              <w:rPr>
                <w:rFonts w:cstheme="minorHAnsi"/>
                <w:b/>
                <w:bCs/>
                <w:sz w:val="18"/>
                <w:szCs w:val="18"/>
              </w:rPr>
            </w:pPr>
          </w:p>
          <w:p w14:paraId="26B1479F" w14:textId="77777777" w:rsidR="00AB375D" w:rsidRPr="00D9448C" w:rsidRDefault="00AB375D" w:rsidP="001A73F8">
            <w:pPr>
              <w:spacing w:before="240"/>
              <w:rPr>
                <w:rFonts w:cstheme="minorHAnsi"/>
                <w:sz w:val="18"/>
                <w:szCs w:val="18"/>
              </w:rPr>
            </w:pPr>
            <w:r w:rsidRPr="00D9448C">
              <w:rPr>
                <w:rFonts w:cstheme="minorHAnsi"/>
                <w:bCs/>
                <w:sz w:val="18"/>
                <w:szCs w:val="18"/>
              </w:rPr>
              <w:t>A few policies just encourage dissemination activities about sufficient nutrition.  There are no specific regulations to encourage and support private companies to provide and promote healthy food and meals in their workplaces.</w:t>
            </w:r>
          </w:p>
        </w:tc>
      </w:tr>
    </w:tbl>
    <w:p w14:paraId="7A0FD6B2" w14:textId="77777777" w:rsidR="00AB375D" w:rsidRDefault="00AB375D" w:rsidP="00AB375D">
      <w:pPr>
        <w:rPr>
          <w:rFonts w:cstheme="minorHAnsi"/>
          <w:sz w:val="18"/>
          <w:szCs w:val="18"/>
        </w:rPr>
      </w:pPr>
    </w:p>
    <w:p w14:paraId="4CAC63E6" w14:textId="77777777" w:rsidR="00AB375D" w:rsidRDefault="00AB375D" w:rsidP="00AB375D">
      <w:pPr>
        <w:rPr>
          <w:rFonts w:cstheme="minorHAnsi"/>
          <w:sz w:val="18"/>
          <w:szCs w:val="18"/>
        </w:rPr>
      </w:pPr>
    </w:p>
    <w:p w14:paraId="0C814480" w14:textId="77777777" w:rsidR="00AB375D" w:rsidRPr="00D9448C" w:rsidRDefault="00AB375D" w:rsidP="00AB375D">
      <w:pPr>
        <w:rPr>
          <w:rFonts w:cstheme="minorHAnsi"/>
          <w:sz w:val="18"/>
          <w:szCs w:val="18"/>
        </w:rPr>
      </w:pPr>
      <w:r w:rsidRPr="00D9448C">
        <w:rPr>
          <w:rFonts w:cstheme="minorHAnsi"/>
          <w:sz w:val="18"/>
          <w:szCs w:val="18"/>
        </w:rPr>
        <w:t>Food Marketing</w:t>
      </w:r>
    </w:p>
    <w:p w14:paraId="562DA316" w14:textId="77777777" w:rsidR="00AB375D" w:rsidRPr="00D9448C" w:rsidRDefault="00AB375D" w:rsidP="00AB375D">
      <w:pPr>
        <w:rPr>
          <w:rFonts w:cstheme="minorHAnsi"/>
          <w:sz w:val="18"/>
          <w:szCs w:val="18"/>
        </w:rPr>
      </w:pPr>
      <w:r w:rsidRPr="00D9448C">
        <w:rPr>
          <w:rFonts w:cstheme="minorHAnsi"/>
          <w:sz w:val="18"/>
          <w:szCs w:val="18"/>
        </w:rPr>
        <w:t>Food promotion</w:t>
      </w:r>
    </w:p>
    <w:tbl>
      <w:tblPr>
        <w:tblStyle w:val="TableGrid"/>
        <w:tblW w:w="5000" w:type="pct"/>
        <w:tblLook w:val="04A0" w:firstRow="1" w:lastRow="0" w:firstColumn="1" w:lastColumn="0" w:noHBand="0" w:noVBand="1"/>
      </w:tblPr>
      <w:tblGrid>
        <w:gridCol w:w="1753"/>
        <w:gridCol w:w="2332"/>
        <w:gridCol w:w="5167"/>
        <w:gridCol w:w="2668"/>
        <w:gridCol w:w="1750"/>
      </w:tblGrid>
      <w:tr w:rsidR="00AB375D" w:rsidRPr="00D9448C" w14:paraId="6DEBC6F1" w14:textId="77777777" w:rsidTr="009757EC">
        <w:trPr>
          <w:trHeight w:val="634"/>
        </w:trPr>
        <w:tc>
          <w:tcPr>
            <w:tcW w:w="641" w:type="pct"/>
            <w:shd w:val="clear" w:color="auto" w:fill="auto"/>
            <w:tcMar>
              <w:left w:w="115" w:type="dxa"/>
              <w:bottom w:w="58" w:type="dxa"/>
              <w:right w:w="115" w:type="dxa"/>
            </w:tcMar>
            <w:vAlign w:val="center"/>
          </w:tcPr>
          <w:p w14:paraId="2FD672DD" w14:textId="77777777" w:rsidR="00AB375D" w:rsidRPr="00D9448C" w:rsidRDefault="00AB375D" w:rsidP="001A73F8">
            <w:pPr>
              <w:jc w:val="center"/>
              <w:rPr>
                <w:rFonts w:cstheme="minorHAnsi"/>
                <w:b/>
                <w:bCs/>
                <w:sz w:val="18"/>
                <w:szCs w:val="18"/>
              </w:rPr>
            </w:pPr>
            <w:r w:rsidRPr="00D9448C">
              <w:rPr>
                <w:rFonts w:cstheme="minorHAnsi"/>
                <w:b/>
                <w:bCs/>
                <w:sz w:val="18"/>
                <w:szCs w:val="18"/>
              </w:rPr>
              <w:t>Indicators</w:t>
            </w:r>
          </w:p>
        </w:tc>
        <w:tc>
          <w:tcPr>
            <w:tcW w:w="853" w:type="pct"/>
            <w:shd w:val="clear" w:color="auto" w:fill="auto"/>
            <w:vAlign w:val="center"/>
          </w:tcPr>
          <w:p w14:paraId="51014307" w14:textId="77777777" w:rsidR="00AB375D" w:rsidRPr="00D9448C" w:rsidRDefault="00AB375D" w:rsidP="001A73F8">
            <w:pPr>
              <w:jc w:val="center"/>
              <w:rPr>
                <w:rFonts w:cstheme="minorHAnsi"/>
                <w:b/>
                <w:bCs/>
                <w:sz w:val="18"/>
                <w:szCs w:val="18"/>
              </w:rPr>
            </w:pPr>
          </w:p>
          <w:p w14:paraId="38754CF8" w14:textId="77777777" w:rsidR="00AB375D" w:rsidRPr="00D9448C" w:rsidRDefault="00AB375D" w:rsidP="001A73F8">
            <w:pPr>
              <w:jc w:val="center"/>
              <w:rPr>
                <w:rFonts w:cstheme="minorHAnsi"/>
                <w:b/>
                <w:bCs/>
                <w:sz w:val="18"/>
                <w:szCs w:val="18"/>
              </w:rPr>
            </w:pPr>
            <w:r w:rsidRPr="00D9448C">
              <w:rPr>
                <w:rFonts w:cstheme="minorHAnsi"/>
                <w:b/>
                <w:bCs/>
                <w:sz w:val="18"/>
                <w:szCs w:val="18"/>
              </w:rPr>
              <w:t>Definitions and scope</w:t>
            </w:r>
          </w:p>
        </w:tc>
        <w:tc>
          <w:tcPr>
            <w:tcW w:w="1890" w:type="pct"/>
            <w:tcMar>
              <w:left w:w="115" w:type="dxa"/>
              <w:bottom w:w="58" w:type="dxa"/>
              <w:right w:w="115" w:type="dxa"/>
            </w:tcMar>
            <w:vAlign w:val="center"/>
          </w:tcPr>
          <w:p w14:paraId="07168F61" w14:textId="77777777" w:rsidR="00AB375D" w:rsidRPr="00D9448C" w:rsidRDefault="00AB375D" w:rsidP="001A73F8">
            <w:pPr>
              <w:jc w:val="center"/>
              <w:rPr>
                <w:rFonts w:cstheme="minorHAnsi"/>
                <w:b/>
                <w:bCs/>
                <w:sz w:val="18"/>
                <w:szCs w:val="18"/>
              </w:rPr>
            </w:pPr>
            <w:r w:rsidRPr="00D9448C">
              <w:rPr>
                <w:rFonts w:cstheme="minorHAnsi"/>
                <w:b/>
                <w:bCs/>
                <w:sz w:val="18"/>
                <w:szCs w:val="18"/>
              </w:rPr>
              <w:t>Evidence of Vietnamese Government actions</w:t>
            </w:r>
          </w:p>
        </w:tc>
        <w:tc>
          <w:tcPr>
            <w:tcW w:w="976" w:type="pct"/>
            <w:shd w:val="clear" w:color="auto" w:fill="auto"/>
            <w:vAlign w:val="center"/>
          </w:tcPr>
          <w:p w14:paraId="07872215" w14:textId="77777777" w:rsidR="00AB375D" w:rsidRPr="00D9448C" w:rsidRDefault="00AB375D" w:rsidP="001A73F8">
            <w:pPr>
              <w:jc w:val="center"/>
              <w:rPr>
                <w:rFonts w:cstheme="minorHAnsi"/>
                <w:b/>
                <w:bCs/>
                <w:sz w:val="18"/>
                <w:szCs w:val="18"/>
              </w:rPr>
            </w:pPr>
          </w:p>
          <w:p w14:paraId="663328B0" w14:textId="77777777" w:rsidR="00AB375D" w:rsidRPr="00D9448C" w:rsidRDefault="00AB375D" w:rsidP="001A73F8">
            <w:pPr>
              <w:jc w:val="center"/>
              <w:rPr>
                <w:rFonts w:cstheme="minorHAnsi"/>
                <w:b/>
                <w:bCs/>
                <w:sz w:val="18"/>
                <w:szCs w:val="18"/>
              </w:rPr>
            </w:pPr>
            <w:r w:rsidRPr="00D9448C">
              <w:rPr>
                <w:rFonts w:cstheme="minorHAnsi"/>
                <w:b/>
                <w:bCs/>
                <w:sz w:val="18"/>
                <w:szCs w:val="18"/>
              </w:rPr>
              <w:t>International Best Practice Examples (Benchmarks)</w:t>
            </w:r>
          </w:p>
        </w:tc>
        <w:tc>
          <w:tcPr>
            <w:tcW w:w="640" w:type="pct"/>
            <w:tcMar>
              <w:left w:w="115" w:type="dxa"/>
              <w:bottom w:w="58" w:type="dxa"/>
              <w:right w:w="115" w:type="dxa"/>
            </w:tcMar>
            <w:vAlign w:val="center"/>
          </w:tcPr>
          <w:p w14:paraId="53ACD675" w14:textId="77777777" w:rsidR="00AB375D" w:rsidRPr="00D9448C" w:rsidRDefault="00AB375D" w:rsidP="001A73F8">
            <w:pPr>
              <w:jc w:val="center"/>
              <w:rPr>
                <w:rFonts w:cstheme="minorHAnsi"/>
                <w:b/>
                <w:bCs/>
                <w:sz w:val="18"/>
                <w:szCs w:val="18"/>
              </w:rPr>
            </w:pPr>
            <w:r w:rsidRPr="00D9448C">
              <w:rPr>
                <w:rFonts w:cstheme="minorHAnsi"/>
                <w:b/>
                <w:bCs/>
                <w:sz w:val="18"/>
                <w:szCs w:val="18"/>
              </w:rPr>
              <w:t>Final Score and</w:t>
            </w:r>
          </w:p>
          <w:p w14:paraId="28AC1D46" w14:textId="77777777" w:rsidR="00AB375D" w:rsidRPr="00D9448C" w:rsidRDefault="00AB375D" w:rsidP="001A73F8">
            <w:pPr>
              <w:jc w:val="center"/>
              <w:rPr>
                <w:rFonts w:cstheme="minorHAnsi"/>
                <w:b/>
                <w:bCs/>
                <w:sz w:val="18"/>
                <w:szCs w:val="18"/>
              </w:rPr>
            </w:pPr>
            <w:r w:rsidRPr="00D9448C">
              <w:rPr>
                <w:rFonts w:cstheme="minorHAnsi"/>
                <w:b/>
                <w:bCs/>
                <w:sz w:val="18"/>
                <w:szCs w:val="18"/>
              </w:rPr>
              <w:t>Justification</w:t>
            </w:r>
          </w:p>
        </w:tc>
      </w:tr>
      <w:tr w:rsidR="00AB375D" w:rsidRPr="00D9448C" w14:paraId="5CE6337D" w14:textId="77777777" w:rsidTr="009757EC">
        <w:trPr>
          <w:trHeight w:val="634"/>
        </w:trPr>
        <w:tc>
          <w:tcPr>
            <w:tcW w:w="641" w:type="pct"/>
            <w:shd w:val="clear" w:color="auto" w:fill="auto"/>
            <w:tcMar>
              <w:left w:w="115" w:type="dxa"/>
              <w:bottom w:w="58" w:type="dxa"/>
              <w:right w:w="115" w:type="dxa"/>
            </w:tcMar>
          </w:tcPr>
          <w:p w14:paraId="093BF474" w14:textId="77777777" w:rsidR="00AB375D" w:rsidRPr="00D9448C" w:rsidRDefault="00AB375D" w:rsidP="001A73F8">
            <w:pPr>
              <w:spacing w:before="240"/>
              <w:rPr>
                <w:rFonts w:cstheme="minorHAnsi"/>
                <w:b/>
                <w:bCs/>
                <w:sz w:val="18"/>
                <w:szCs w:val="18"/>
              </w:rPr>
            </w:pPr>
            <w:r w:rsidRPr="00D9448C">
              <w:rPr>
                <w:rFonts w:cstheme="minorHAnsi"/>
                <w:b/>
                <w:bCs/>
                <w:sz w:val="18"/>
                <w:szCs w:val="18"/>
              </w:rPr>
              <w:t>IND3.1.1</w:t>
            </w:r>
            <w:r w:rsidRPr="00D9448C">
              <w:rPr>
                <w:rFonts w:cstheme="minorHAnsi"/>
                <w:sz w:val="18"/>
                <w:szCs w:val="18"/>
              </w:rPr>
              <w:t xml:space="preserve"> Policies to restrict exposure and power of promotion of unhealthy foods through </w:t>
            </w:r>
            <w:r w:rsidRPr="00D9448C">
              <w:rPr>
                <w:rFonts w:cstheme="minorHAnsi"/>
                <w:b/>
                <w:bCs/>
                <w:sz w:val="18"/>
                <w:szCs w:val="18"/>
              </w:rPr>
              <w:t>broadcast media (TV, radio) and online/social media.</w:t>
            </w:r>
          </w:p>
        </w:tc>
        <w:tc>
          <w:tcPr>
            <w:tcW w:w="853" w:type="pct"/>
          </w:tcPr>
          <w:p w14:paraId="5C1DC501" w14:textId="77777777" w:rsidR="00AB375D" w:rsidRPr="00D9448C" w:rsidRDefault="00AB375D" w:rsidP="001A73F8">
            <w:pPr>
              <w:spacing w:before="240"/>
              <w:rPr>
                <w:rFonts w:cstheme="minorHAnsi"/>
                <w:sz w:val="18"/>
                <w:szCs w:val="18"/>
              </w:rPr>
            </w:pPr>
            <w:r w:rsidRPr="00D9448C">
              <w:rPr>
                <w:rFonts w:cstheme="minorHAnsi"/>
                <w:sz w:val="18"/>
                <w:szCs w:val="18"/>
              </w:rPr>
              <w:t xml:space="preserve">Includes mandatory policy (i.e. legislation or regulations) or voluntary standards, codes, guidelines set by government or by industry where the government plays a role in development, monitoring, enforcement or resolving complaints (i.e. co-regulation). </w:t>
            </w:r>
          </w:p>
          <w:p w14:paraId="7D1BA069" w14:textId="77777777" w:rsidR="00AB375D" w:rsidRPr="00D9448C" w:rsidRDefault="00AB375D" w:rsidP="001A73F8">
            <w:pPr>
              <w:spacing w:before="240"/>
              <w:rPr>
                <w:rFonts w:cstheme="minorHAnsi"/>
                <w:sz w:val="18"/>
                <w:szCs w:val="18"/>
              </w:rPr>
            </w:pPr>
            <w:r w:rsidRPr="00D9448C">
              <w:rPr>
                <w:rFonts w:cstheme="minorHAnsi"/>
                <w:sz w:val="18"/>
                <w:szCs w:val="18"/>
              </w:rPr>
              <w:t xml:space="preserve">Includes free-to-air and subscription television and radio and online media (e.g. </w:t>
            </w:r>
            <w:r w:rsidRPr="00D9448C">
              <w:rPr>
                <w:rFonts w:cstheme="minorHAnsi"/>
                <w:sz w:val="18"/>
                <w:szCs w:val="18"/>
              </w:rPr>
              <w:lastRenderedPageBreak/>
              <w:t>social media, branded education websites, online games, competitions, and apps)</w:t>
            </w:r>
          </w:p>
          <w:p w14:paraId="27E5CF50" w14:textId="77777777" w:rsidR="00AB375D" w:rsidRPr="00D9448C" w:rsidRDefault="00AB375D" w:rsidP="001A73F8">
            <w:pPr>
              <w:spacing w:before="240"/>
              <w:rPr>
                <w:rFonts w:cstheme="minorHAnsi"/>
                <w:sz w:val="18"/>
                <w:szCs w:val="18"/>
              </w:rPr>
            </w:pPr>
            <w:r w:rsidRPr="00D9448C">
              <w:rPr>
                <w:rFonts w:cstheme="minorHAnsi"/>
                <w:sz w:val="18"/>
                <w:szCs w:val="18"/>
              </w:rPr>
              <w:t xml:space="preserve">Effective means that the policies are likely to reduce overall exposure of general population to unhealthy food advertising over the day. </w:t>
            </w:r>
          </w:p>
        </w:tc>
        <w:tc>
          <w:tcPr>
            <w:tcW w:w="1890" w:type="pct"/>
            <w:shd w:val="clear" w:color="auto" w:fill="auto"/>
            <w:tcMar>
              <w:left w:w="115" w:type="dxa"/>
              <w:bottom w:w="58" w:type="dxa"/>
              <w:right w:w="115" w:type="dxa"/>
            </w:tcMar>
          </w:tcPr>
          <w:p w14:paraId="364EEA95" w14:textId="77777777" w:rsidR="00AB375D" w:rsidRPr="00D9448C" w:rsidRDefault="00AB375D" w:rsidP="001A73F8">
            <w:pPr>
              <w:spacing w:before="240"/>
              <w:rPr>
                <w:rFonts w:cstheme="minorHAnsi"/>
                <w:sz w:val="18"/>
                <w:szCs w:val="18"/>
              </w:rPr>
            </w:pPr>
            <w:r w:rsidRPr="00D9448C">
              <w:rPr>
                <w:rFonts w:cstheme="minorHAnsi"/>
                <w:sz w:val="18"/>
                <w:szCs w:val="18"/>
              </w:rPr>
              <w:lastRenderedPageBreak/>
              <w:t>Law 36/2005/QH11 (Commercial) of the National Assembly issued in 2005 regulates the prohibition of advertising, promotion or use of alcohol and beer for promotion to people under 18 years of age. It is prohibited to advertise, promote, or use tobacco or alcohol with an alcohol content of 30 degrees or more for promotion in any form. Promotions for the consumption of poor-quality goods that are harmful to the environment, human health and other public interests are prohibited. At the same time, it is forbidden to advertise falsely about any of the following contents: quantity, quality, price, utility, design, origin of goods, type, packaging, service method, warranty period of the product. goods, services.</w:t>
            </w:r>
          </w:p>
          <w:p w14:paraId="0C8A2AA7" w14:textId="77777777" w:rsidR="00AB375D" w:rsidRPr="00D9448C" w:rsidRDefault="00AB375D" w:rsidP="001A73F8">
            <w:pPr>
              <w:spacing w:before="240"/>
              <w:rPr>
                <w:rFonts w:cstheme="minorHAnsi"/>
                <w:sz w:val="18"/>
                <w:szCs w:val="18"/>
              </w:rPr>
            </w:pPr>
            <w:r w:rsidRPr="00D9448C">
              <w:rPr>
                <w:rFonts w:cstheme="minorHAnsi"/>
                <w:sz w:val="18"/>
                <w:szCs w:val="18"/>
              </w:rPr>
              <w:t xml:space="preserve">Law 16/2012/QH13 (Advertising Law) and Consolidated Document 47/VBHN-VPQH (Advertising Law) of the National Assembly in 2018 provide minimum regulations to limit and transparently inform </w:t>
            </w:r>
            <w:r w:rsidRPr="00D9448C">
              <w:rPr>
                <w:rFonts w:cstheme="minorHAnsi"/>
                <w:sz w:val="18"/>
                <w:szCs w:val="18"/>
              </w:rPr>
              <w:lastRenderedPageBreak/>
              <w:t>consumers about advertising activities. Whether the product is healthy or not. In addition, in legal and sub-legal documents, there are regulations aimed at transparency and providing more information to consumers that are considered the minimum level to limit exposure and the impact of advertising.</w:t>
            </w:r>
          </w:p>
          <w:p w14:paraId="2B92F7F3" w14:textId="77777777" w:rsidR="00AB375D" w:rsidRPr="00D9448C" w:rsidRDefault="00AB375D" w:rsidP="001A73F8">
            <w:pPr>
              <w:spacing w:before="240"/>
              <w:rPr>
                <w:rFonts w:cstheme="minorHAnsi"/>
                <w:sz w:val="18"/>
                <w:szCs w:val="18"/>
              </w:rPr>
            </w:pPr>
            <w:r w:rsidRPr="00D9448C">
              <w:rPr>
                <w:rFonts w:cstheme="minorHAnsi"/>
                <w:sz w:val="18"/>
                <w:szCs w:val="18"/>
              </w:rPr>
              <w:t>Decision 376/QD-TTg (</w:t>
            </w:r>
            <w:r w:rsidRPr="00D9448C">
              <w:rPr>
                <w:rFonts w:cstheme="minorHAnsi"/>
                <w:i/>
                <w:iCs/>
                <w:sz w:val="18"/>
                <w:szCs w:val="18"/>
              </w:rPr>
              <w:t>Approval of the national strategy for preventing and controlling cancers, cardiovascular disease, diabetes, chronic obstructive pulmonary disease, bronchial asthma and other non-infectious diseases during the 2015-2025 period</w:t>
            </w:r>
            <w:r w:rsidRPr="00D9448C">
              <w:rPr>
                <w:rFonts w:cstheme="minorHAnsi"/>
                <w:sz w:val="18"/>
                <w:szCs w:val="18"/>
              </w:rPr>
              <w:t>), issued by the government in 2015, and Decision 1092/QD-TTg (</w:t>
            </w:r>
            <w:r w:rsidRPr="00D9448C">
              <w:rPr>
                <w:rFonts w:cstheme="minorHAnsi"/>
                <w:i/>
                <w:iCs/>
                <w:sz w:val="18"/>
                <w:szCs w:val="18"/>
              </w:rPr>
              <w:t>Approval of Vietnam Health Plan</w:t>
            </w:r>
            <w:r w:rsidRPr="00D9448C">
              <w:rPr>
                <w:rFonts w:cstheme="minorHAnsi"/>
                <w:sz w:val="18"/>
                <w:szCs w:val="18"/>
              </w:rPr>
              <w:t>), issued by the government in 2018, both recommend to develop appropriate mechanisms to control and limit the advertising of soft drinks, processed foods and a number of other products with the risk of causing non-communicable diseases.</w:t>
            </w:r>
          </w:p>
          <w:p w14:paraId="403EF05B" w14:textId="77777777" w:rsidR="00AB375D" w:rsidRPr="00D9448C" w:rsidRDefault="00AB375D" w:rsidP="001A73F8">
            <w:pPr>
              <w:spacing w:before="240"/>
              <w:rPr>
                <w:rFonts w:cstheme="minorHAnsi"/>
                <w:sz w:val="18"/>
                <w:szCs w:val="18"/>
              </w:rPr>
            </w:pPr>
            <w:r w:rsidRPr="00D9448C">
              <w:rPr>
                <w:rFonts w:cstheme="minorHAnsi"/>
                <w:sz w:val="18"/>
                <w:szCs w:val="18"/>
              </w:rPr>
              <w:t>The Directive 46/CT-TTg (</w:t>
            </w:r>
            <w:r w:rsidRPr="00D9448C">
              <w:rPr>
                <w:rFonts w:cstheme="minorHAnsi"/>
                <w:i/>
                <w:iCs/>
                <w:sz w:val="18"/>
                <w:szCs w:val="18"/>
              </w:rPr>
              <w:t>Enhancement of Nutrition in new circumstances</w:t>
            </w:r>
            <w:r w:rsidRPr="00D9448C">
              <w:rPr>
                <w:rFonts w:cstheme="minorHAnsi"/>
                <w:sz w:val="18"/>
                <w:szCs w:val="18"/>
              </w:rPr>
              <w:t>), issued by the government in 2017, mentions the need to limit advertising of unhealthy nutritional products according to regulations.</w:t>
            </w:r>
          </w:p>
          <w:p w14:paraId="4997AD0C" w14:textId="77777777" w:rsidR="00AB375D" w:rsidRPr="00D9448C" w:rsidRDefault="00AB375D" w:rsidP="001A73F8">
            <w:pPr>
              <w:spacing w:before="240"/>
              <w:rPr>
                <w:rFonts w:cstheme="minorHAnsi"/>
                <w:sz w:val="18"/>
                <w:szCs w:val="18"/>
              </w:rPr>
            </w:pPr>
            <w:r w:rsidRPr="00D9448C">
              <w:rPr>
                <w:rFonts w:cstheme="minorHAnsi"/>
                <w:sz w:val="18"/>
                <w:szCs w:val="18"/>
              </w:rPr>
              <w:t>Decision 5924/QD-BYT (</w:t>
            </w:r>
            <w:r w:rsidRPr="00D9448C">
              <w:rPr>
                <w:rFonts w:cstheme="minorHAnsi"/>
                <w:i/>
                <w:iCs/>
                <w:sz w:val="18"/>
                <w:szCs w:val="18"/>
              </w:rPr>
              <w:t>Implementation plan of the Vietnam health program in the 2021-2025 period</w:t>
            </w:r>
            <w:r w:rsidRPr="00D9448C">
              <w:rPr>
                <w:rFonts w:cstheme="minorHAnsi"/>
                <w:sz w:val="18"/>
                <w:szCs w:val="18"/>
              </w:rPr>
              <w:t>), issued by MOH in 2021, plans to develop and submit to competent authorities for promulgation appropriate mechanisms and legal regulations on management and control of advertising (as well as business and tax increase) to limit the use of sugary drinks and ready-made foods, food additives and a number of other products with health risks, especially products for children.</w:t>
            </w:r>
          </w:p>
          <w:p w14:paraId="5AD684F7" w14:textId="77777777" w:rsidR="00AB375D" w:rsidRPr="00D9448C" w:rsidRDefault="00AB375D" w:rsidP="001A73F8">
            <w:pPr>
              <w:spacing w:before="240"/>
              <w:rPr>
                <w:rFonts w:cstheme="minorHAnsi"/>
                <w:sz w:val="18"/>
                <w:szCs w:val="18"/>
              </w:rPr>
            </w:pPr>
            <w:r w:rsidRPr="00D9448C">
              <w:rPr>
                <w:rFonts w:cstheme="minorHAnsi"/>
                <w:sz w:val="18"/>
                <w:szCs w:val="18"/>
              </w:rPr>
              <w:t>Decision 1294/QD-BYT (A</w:t>
            </w:r>
            <w:r w:rsidRPr="00D9448C">
              <w:rPr>
                <w:rFonts w:cstheme="minorHAnsi"/>
                <w:i/>
                <w:iCs/>
                <w:sz w:val="18"/>
                <w:szCs w:val="18"/>
              </w:rPr>
              <w:t>ction plan to implement the national strategy on nutrition until 2025</w:t>
            </w:r>
            <w:r w:rsidRPr="00D9448C">
              <w:rPr>
                <w:rFonts w:cstheme="minorHAnsi"/>
                <w:sz w:val="18"/>
                <w:szCs w:val="18"/>
              </w:rPr>
              <w:t>), issued by MOH in 2022, recommends “to add and complete policies and regulations to control the advertising of unhealthy foods and products, especially products for children and pregnant women.” And “to develop regulations on limiting advertising, promotion and sponsorship of brands for unhealthy foods, especially for children.”</w:t>
            </w:r>
          </w:p>
        </w:tc>
        <w:tc>
          <w:tcPr>
            <w:tcW w:w="976" w:type="pct"/>
          </w:tcPr>
          <w:p w14:paraId="72B7EF3D" w14:textId="77777777" w:rsidR="00AB375D" w:rsidRPr="00D9448C" w:rsidRDefault="00AB375D" w:rsidP="001A73F8">
            <w:pPr>
              <w:spacing w:before="240"/>
              <w:rPr>
                <w:rFonts w:cstheme="minorHAnsi"/>
                <w:b/>
                <w:bCs/>
                <w:sz w:val="18"/>
                <w:szCs w:val="18"/>
              </w:rPr>
            </w:pPr>
            <w:r w:rsidRPr="00D9448C">
              <w:rPr>
                <w:rFonts w:cstheme="minorHAnsi"/>
                <w:i/>
                <w:iCs/>
                <w:sz w:val="18"/>
                <w:szCs w:val="18"/>
                <w:u w:val="single"/>
              </w:rPr>
              <w:lastRenderedPageBreak/>
              <w:t>UK</w:t>
            </w:r>
            <w:r w:rsidRPr="00D9448C">
              <w:rPr>
                <w:rFonts w:cstheme="minorHAnsi"/>
                <w:b/>
                <w:bCs/>
                <w:sz w:val="18"/>
                <w:szCs w:val="18"/>
              </w:rPr>
              <w:t xml:space="preserve">: </w:t>
            </w:r>
            <w:r w:rsidRPr="00D9448C">
              <w:rPr>
                <w:rFonts w:cstheme="minorHAnsi"/>
                <w:sz w:val="18"/>
                <w:szCs w:val="18"/>
              </w:rPr>
              <w:t xml:space="preserve">Restrictions banning advertising of foods high in fat, salt or sugar on TV before 9pm and paid-for adverts online will come into force in January 2024. This restriction is a key part of the government’s commitment to reduce obesity. </w:t>
            </w:r>
          </w:p>
        </w:tc>
        <w:tc>
          <w:tcPr>
            <w:tcW w:w="640" w:type="pct"/>
            <w:shd w:val="clear" w:color="auto" w:fill="FBAA77"/>
            <w:tcMar>
              <w:left w:w="115" w:type="dxa"/>
              <w:bottom w:w="58" w:type="dxa"/>
              <w:right w:w="115" w:type="dxa"/>
            </w:tcMar>
          </w:tcPr>
          <w:p w14:paraId="1561EC80" w14:textId="77777777" w:rsidR="00AB375D" w:rsidRPr="00D9448C" w:rsidRDefault="00AB375D" w:rsidP="001A73F8">
            <w:pPr>
              <w:spacing w:before="240"/>
              <w:rPr>
                <w:rFonts w:cstheme="minorHAnsi"/>
                <w:b/>
                <w:bCs/>
                <w:sz w:val="18"/>
                <w:szCs w:val="18"/>
              </w:rPr>
            </w:pPr>
            <w:r w:rsidRPr="00D9448C">
              <w:rPr>
                <w:rFonts w:cstheme="minorHAnsi"/>
                <w:b/>
                <w:bCs/>
                <w:sz w:val="18"/>
                <w:szCs w:val="18"/>
              </w:rPr>
              <w:t>D</w:t>
            </w:r>
          </w:p>
          <w:p w14:paraId="68BAAF5B" w14:textId="77777777" w:rsidR="00AB375D" w:rsidRPr="00D9448C" w:rsidRDefault="00AB375D" w:rsidP="001A73F8">
            <w:pPr>
              <w:spacing w:before="240"/>
              <w:rPr>
                <w:rFonts w:cstheme="minorHAnsi"/>
                <w:sz w:val="18"/>
                <w:szCs w:val="18"/>
              </w:rPr>
            </w:pPr>
            <w:r w:rsidRPr="00D9448C">
              <w:rPr>
                <w:rFonts w:cstheme="minorHAnsi"/>
                <w:sz w:val="18"/>
                <w:szCs w:val="18"/>
              </w:rPr>
              <w:t xml:space="preserve">Minimum regulations to regulate, control, and limit the promotion and transparently inform consumers whether products are healthy or unhealthy have been mentioned. However, restricting the promotion of unhealthy foods in </w:t>
            </w:r>
            <w:r w:rsidRPr="00D9448C">
              <w:rPr>
                <w:rFonts w:cstheme="minorHAnsi"/>
                <w:sz w:val="18"/>
                <w:szCs w:val="18"/>
              </w:rPr>
              <w:lastRenderedPageBreak/>
              <w:t>mass media and online/social networks has not been specifically mentioned and has clear regulations</w:t>
            </w:r>
          </w:p>
        </w:tc>
      </w:tr>
      <w:tr w:rsidR="00AB375D" w:rsidRPr="00D9448C" w14:paraId="2CD8814B" w14:textId="77777777" w:rsidTr="009757EC">
        <w:trPr>
          <w:trHeight w:val="634"/>
        </w:trPr>
        <w:tc>
          <w:tcPr>
            <w:tcW w:w="641" w:type="pct"/>
            <w:shd w:val="clear" w:color="auto" w:fill="auto"/>
            <w:tcMar>
              <w:left w:w="115" w:type="dxa"/>
              <w:bottom w:w="58" w:type="dxa"/>
              <w:right w:w="115" w:type="dxa"/>
            </w:tcMar>
          </w:tcPr>
          <w:p w14:paraId="06521ECD" w14:textId="77777777" w:rsidR="00AB375D" w:rsidRPr="00D9448C" w:rsidRDefault="00AB375D" w:rsidP="001A73F8">
            <w:pPr>
              <w:spacing w:before="240"/>
              <w:rPr>
                <w:rFonts w:cstheme="minorHAnsi"/>
                <w:b/>
                <w:bCs/>
                <w:sz w:val="18"/>
                <w:szCs w:val="18"/>
              </w:rPr>
            </w:pPr>
            <w:r w:rsidRPr="00D9448C">
              <w:rPr>
                <w:rFonts w:cstheme="minorHAnsi"/>
                <w:b/>
                <w:bCs/>
                <w:sz w:val="18"/>
                <w:szCs w:val="18"/>
              </w:rPr>
              <w:lastRenderedPageBreak/>
              <w:t xml:space="preserve">IND3.1.2 </w:t>
            </w:r>
            <w:r w:rsidRPr="00D9448C">
              <w:rPr>
                <w:rFonts w:cstheme="minorHAnsi"/>
                <w:sz w:val="18"/>
                <w:szCs w:val="18"/>
              </w:rPr>
              <w:t xml:space="preserve">Policies to </w:t>
            </w:r>
            <w:r w:rsidRPr="00D9448C">
              <w:rPr>
                <w:rFonts w:cstheme="minorHAnsi"/>
                <w:b/>
                <w:bCs/>
                <w:sz w:val="18"/>
                <w:szCs w:val="18"/>
              </w:rPr>
              <w:t>restrict exposure and power of promotion</w:t>
            </w:r>
            <w:r w:rsidRPr="00D9448C">
              <w:rPr>
                <w:rFonts w:cstheme="minorHAnsi"/>
                <w:sz w:val="18"/>
                <w:szCs w:val="18"/>
              </w:rPr>
              <w:t xml:space="preserve"> of unhealthy foods to </w:t>
            </w:r>
            <w:r w:rsidRPr="00D9448C">
              <w:rPr>
                <w:rFonts w:cstheme="minorHAnsi"/>
                <w:b/>
                <w:bCs/>
                <w:sz w:val="18"/>
                <w:szCs w:val="18"/>
              </w:rPr>
              <w:t>children</w:t>
            </w:r>
            <w:r w:rsidRPr="00D9448C">
              <w:rPr>
                <w:rFonts w:cstheme="minorHAnsi"/>
                <w:sz w:val="18"/>
                <w:szCs w:val="18"/>
              </w:rPr>
              <w:t xml:space="preserve"> (including adolescents) through </w:t>
            </w:r>
            <w:r w:rsidRPr="00D9448C">
              <w:rPr>
                <w:rFonts w:cstheme="minorHAnsi"/>
                <w:b/>
                <w:bCs/>
                <w:sz w:val="18"/>
                <w:szCs w:val="18"/>
              </w:rPr>
              <w:t>broadcast media (TV, radio) and online/social media</w:t>
            </w:r>
          </w:p>
        </w:tc>
        <w:tc>
          <w:tcPr>
            <w:tcW w:w="853" w:type="pct"/>
          </w:tcPr>
          <w:p w14:paraId="17745087" w14:textId="77777777" w:rsidR="00AB375D" w:rsidRPr="00D9448C" w:rsidRDefault="00AB375D" w:rsidP="001A73F8">
            <w:pPr>
              <w:spacing w:before="240"/>
              <w:rPr>
                <w:rFonts w:cstheme="minorHAnsi"/>
                <w:sz w:val="18"/>
                <w:szCs w:val="18"/>
              </w:rPr>
            </w:pPr>
            <w:r w:rsidRPr="00D9448C">
              <w:rPr>
                <w:rFonts w:cstheme="minorHAnsi"/>
                <w:sz w:val="18"/>
                <w:szCs w:val="18"/>
              </w:rPr>
              <w:t xml:space="preserve">Includes mandatory policy (i.e. legislation or regulations) or voluntary standards, codes, guidelines set by government or by industry where the government plays a role in development, monitoring, enforcement or resolving complaints (i.e. co-regulation). </w:t>
            </w:r>
          </w:p>
          <w:p w14:paraId="64420B68" w14:textId="77777777" w:rsidR="00AB375D" w:rsidRPr="00D9448C" w:rsidRDefault="00AB375D" w:rsidP="001A73F8">
            <w:pPr>
              <w:spacing w:before="240"/>
              <w:rPr>
                <w:rFonts w:cstheme="minorHAnsi"/>
                <w:sz w:val="18"/>
                <w:szCs w:val="18"/>
              </w:rPr>
            </w:pPr>
            <w:r w:rsidRPr="00D9448C">
              <w:rPr>
                <w:rFonts w:cstheme="minorHAnsi"/>
                <w:sz w:val="18"/>
                <w:szCs w:val="18"/>
              </w:rPr>
              <w:t>Includes free-to-air and subscription television and radio and online media (e.g. social media, branded education websites, online games, competitions, and apps)</w:t>
            </w:r>
          </w:p>
          <w:p w14:paraId="54BC6FBE" w14:textId="77777777" w:rsidR="00AB375D" w:rsidRPr="00D9448C" w:rsidRDefault="00AB375D" w:rsidP="001A73F8">
            <w:pPr>
              <w:spacing w:before="240"/>
              <w:rPr>
                <w:rFonts w:cstheme="minorHAnsi"/>
                <w:sz w:val="18"/>
                <w:szCs w:val="18"/>
              </w:rPr>
            </w:pPr>
            <w:r w:rsidRPr="00D9448C">
              <w:rPr>
                <w:rFonts w:cstheme="minorHAnsi"/>
                <w:sz w:val="18"/>
                <w:szCs w:val="18"/>
              </w:rPr>
              <w:t>Effective means that the policies are likely to reduce overall exposure of children, including adolescents to unhealthy food advertising over the day.</w:t>
            </w:r>
          </w:p>
        </w:tc>
        <w:tc>
          <w:tcPr>
            <w:tcW w:w="1890" w:type="pct"/>
            <w:shd w:val="clear" w:color="auto" w:fill="auto"/>
            <w:tcMar>
              <w:left w:w="115" w:type="dxa"/>
              <w:bottom w:w="58" w:type="dxa"/>
              <w:right w:w="115" w:type="dxa"/>
            </w:tcMar>
          </w:tcPr>
          <w:p w14:paraId="5C17B97E" w14:textId="77777777" w:rsidR="00AB375D" w:rsidRPr="00D9448C" w:rsidRDefault="00AB375D" w:rsidP="001A73F8">
            <w:pPr>
              <w:spacing w:before="240"/>
              <w:rPr>
                <w:rFonts w:cstheme="minorHAnsi"/>
                <w:sz w:val="18"/>
                <w:szCs w:val="18"/>
              </w:rPr>
            </w:pPr>
            <w:r w:rsidRPr="00D9448C">
              <w:rPr>
                <w:rFonts w:cstheme="minorHAnsi"/>
                <w:sz w:val="18"/>
                <w:szCs w:val="18"/>
              </w:rPr>
              <w:t>Law 16/2012/QH13 (Advertising Law) and Consolidated Document 47/VBHN-VPQH (Advertising Law) of the National Assembly in 2018 provide minimum regulations to limit children's exposure to food advertising. not good for health. Specifically, the Law prohibits advertisements that cause children to have thoughts, words, and actions that are contrary to morality and good customs; cause adverse effects on the health, safety or normal development of children.</w:t>
            </w:r>
          </w:p>
          <w:p w14:paraId="1533FF14" w14:textId="77777777" w:rsidR="00AB375D" w:rsidRPr="00D9448C" w:rsidRDefault="00AB375D" w:rsidP="001A73F8">
            <w:pPr>
              <w:spacing w:before="240"/>
              <w:rPr>
                <w:rFonts w:cstheme="minorHAnsi"/>
                <w:sz w:val="18"/>
                <w:szCs w:val="18"/>
              </w:rPr>
            </w:pPr>
            <w:r w:rsidRPr="00D9448C">
              <w:rPr>
                <w:rFonts w:cstheme="minorHAnsi"/>
                <w:sz w:val="18"/>
                <w:szCs w:val="18"/>
              </w:rPr>
              <w:t>The Decree 38/2021/NĐ-CP (</w:t>
            </w:r>
            <w:r w:rsidRPr="00D9448C">
              <w:rPr>
                <w:rFonts w:cstheme="minorHAnsi"/>
                <w:i/>
                <w:iCs/>
                <w:sz w:val="18"/>
                <w:szCs w:val="18"/>
              </w:rPr>
              <w:t>Regulations on sanctioning administrative violations in the field of culture and advertising</w:t>
            </w:r>
            <w:r w:rsidRPr="00D9448C">
              <w:rPr>
                <w:rFonts w:cstheme="minorHAnsi"/>
                <w:sz w:val="18"/>
                <w:szCs w:val="18"/>
              </w:rPr>
              <w:t>), issued by the Government in 2021, sets out a fine ranging from VND 10,000,000 to 20,000,000 for publishing advertisements that may have a negative impact on children's health. However, the decree does not specify what constitutes a “negative impact on children's health”, nor does it mention anything about unhealthy foods.</w:t>
            </w:r>
          </w:p>
          <w:p w14:paraId="06CD4FC0" w14:textId="77777777" w:rsidR="00AB375D" w:rsidRPr="00D9448C" w:rsidRDefault="00AB375D" w:rsidP="001A73F8">
            <w:pPr>
              <w:spacing w:before="240"/>
              <w:rPr>
                <w:rFonts w:cstheme="minorHAnsi"/>
                <w:sz w:val="18"/>
                <w:szCs w:val="18"/>
              </w:rPr>
            </w:pPr>
          </w:p>
          <w:p w14:paraId="0D79360B" w14:textId="77777777" w:rsidR="00AB375D" w:rsidRPr="00D9448C" w:rsidRDefault="00AB375D" w:rsidP="001A73F8">
            <w:pPr>
              <w:spacing w:before="240"/>
              <w:rPr>
                <w:rFonts w:cstheme="minorHAnsi"/>
                <w:sz w:val="18"/>
                <w:szCs w:val="18"/>
              </w:rPr>
            </w:pPr>
            <w:r w:rsidRPr="00D9448C">
              <w:rPr>
                <w:rFonts w:cstheme="minorHAnsi"/>
                <w:sz w:val="18"/>
                <w:szCs w:val="18"/>
              </w:rPr>
              <w:t>Decision 1294/QD-BYT (A</w:t>
            </w:r>
            <w:r w:rsidRPr="00D9448C">
              <w:rPr>
                <w:rFonts w:cstheme="minorHAnsi"/>
                <w:i/>
                <w:iCs/>
                <w:sz w:val="18"/>
                <w:szCs w:val="18"/>
              </w:rPr>
              <w:t>ction plan to implement the national strategy on nutrition until 2025</w:t>
            </w:r>
            <w:r w:rsidRPr="00D9448C">
              <w:rPr>
                <w:rFonts w:cstheme="minorHAnsi"/>
                <w:sz w:val="18"/>
                <w:szCs w:val="18"/>
              </w:rPr>
              <w:t>), issued by MOH in 2022, emphasizes the need for strengthening educational communication and disseminating nutrition knowledge through social media platforms such as TikTok, Instagram, and Zalo, with content that covers a range of topics, including nurturing young children, nutrition for school-age children, nutrition for the prevention of non-communicable diseases, nutrition in emergencies and epidemics, and how to read and understand nutrition labels.</w:t>
            </w:r>
          </w:p>
        </w:tc>
        <w:tc>
          <w:tcPr>
            <w:tcW w:w="976" w:type="pct"/>
          </w:tcPr>
          <w:p w14:paraId="7E1B0DCC" w14:textId="77777777" w:rsidR="00AB375D" w:rsidRPr="00D9448C" w:rsidRDefault="00AB375D" w:rsidP="001A73F8">
            <w:pPr>
              <w:spacing w:before="240"/>
              <w:rPr>
                <w:rFonts w:eastAsia="Times New Roman" w:cstheme="minorHAnsi"/>
                <w:color w:val="000000"/>
                <w:sz w:val="18"/>
                <w:szCs w:val="18"/>
                <w:lang w:eastAsia="en-GB"/>
              </w:rPr>
            </w:pPr>
            <w:r w:rsidRPr="00D9448C">
              <w:rPr>
                <w:rFonts w:eastAsia="Times New Roman" w:cstheme="minorHAnsi"/>
                <w:i/>
                <w:iCs/>
                <w:color w:val="000000"/>
                <w:sz w:val="18"/>
                <w:szCs w:val="18"/>
                <w:u w:val="single"/>
                <w:lang w:eastAsia="en-GB"/>
              </w:rPr>
              <w:t>Quebec</w:t>
            </w:r>
            <w:r w:rsidRPr="00D9448C">
              <w:rPr>
                <w:rFonts w:eastAsia="Times New Roman" w:cstheme="minorHAnsi"/>
                <w:color w:val="000000"/>
                <w:sz w:val="18"/>
                <w:szCs w:val="18"/>
                <w:lang w:eastAsia="en-GB"/>
              </w:rPr>
              <w:t>: All advertising to children under 13 years old banned since 1980.</w:t>
            </w:r>
          </w:p>
          <w:p w14:paraId="6EED4816" w14:textId="77777777" w:rsidR="00AB375D" w:rsidRPr="00D9448C" w:rsidRDefault="00AB375D" w:rsidP="001A73F8">
            <w:pPr>
              <w:spacing w:before="240"/>
              <w:rPr>
                <w:rFonts w:eastAsia="Times New Roman" w:cstheme="minorHAnsi"/>
                <w:color w:val="000000"/>
                <w:sz w:val="18"/>
                <w:szCs w:val="18"/>
                <w:lang w:eastAsia="en-GB"/>
              </w:rPr>
            </w:pPr>
            <w:r w:rsidRPr="00D9448C">
              <w:rPr>
                <w:rFonts w:eastAsia="Times New Roman" w:cstheme="minorHAnsi"/>
                <w:i/>
                <w:iCs/>
                <w:color w:val="000000"/>
                <w:sz w:val="18"/>
                <w:szCs w:val="18"/>
                <w:u w:val="single"/>
                <w:lang w:eastAsia="en-GB"/>
              </w:rPr>
              <w:t>Ireland</w:t>
            </w:r>
            <w:r w:rsidRPr="00D9448C">
              <w:rPr>
                <w:rFonts w:eastAsia="Times New Roman" w:cstheme="minorHAnsi"/>
                <w:color w:val="000000"/>
                <w:sz w:val="18"/>
                <w:szCs w:val="18"/>
                <w:lang w:eastAsia="en-GB"/>
              </w:rPr>
              <w:t>: Advertising of unhealthy foods during children’s TV and radio programmes (when over 50% of the audience is under 18) prohibited. Advertising to children under 13 must not feature celebrities.</w:t>
            </w:r>
          </w:p>
          <w:p w14:paraId="1FF3734C" w14:textId="77777777" w:rsidR="00AB375D" w:rsidRPr="00D9448C" w:rsidRDefault="00AB375D" w:rsidP="001A73F8">
            <w:pPr>
              <w:spacing w:before="240"/>
              <w:rPr>
                <w:rFonts w:eastAsia="Times New Roman" w:cstheme="minorHAnsi"/>
                <w:color w:val="000000"/>
                <w:sz w:val="18"/>
                <w:szCs w:val="18"/>
                <w:lang w:eastAsia="en-GB"/>
              </w:rPr>
            </w:pPr>
            <w:r w:rsidRPr="00D9448C">
              <w:rPr>
                <w:rFonts w:eastAsia="Times New Roman" w:cstheme="minorHAnsi"/>
                <w:i/>
                <w:iCs/>
                <w:color w:val="000000"/>
                <w:sz w:val="18"/>
                <w:szCs w:val="18"/>
                <w:u w:val="single"/>
                <w:lang w:eastAsia="en-GB"/>
              </w:rPr>
              <w:t>South Korea</w:t>
            </w:r>
            <w:r w:rsidRPr="00D9448C">
              <w:rPr>
                <w:rFonts w:eastAsia="Times New Roman" w:cstheme="minorHAnsi"/>
                <w:color w:val="000000"/>
                <w:sz w:val="18"/>
                <w:szCs w:val="18"/>
                <w:lang w:eastAsia="en-GB"/>
              </w:rPr>
              <w:t>: Since 2010 TV food ads before, during and after programmes between 5-7pm and during other children’s programmes prohibited. Children are defined as 4-18 yrs. The regulation of TV ads also applies to the Internet. </w:t>
            </w:r>
          </w:p>
          <w:p w14:paraId="599AF576" w14:textId="77777777" w:rsidR="00AB375D" w:rsidRPr="00D9448C" w:rsidRDefault="00AB375D" w:rsidP="001A73F8">
            <w:pPr>
              <w:spacing w:before="240"/>
              <w:rPr>
                <w:rFonts w:cstheme="minorHAnsi"/>
                <w:b/>
                <w:bCs/>
                <w:sz w:val="18"/>
                <w:szCs w:val="18"/>
              </w:rPr>
            </w:pPr>
            <w:r w:rsidRPr="00D9448C">
              <w:rPr>
                <w:rFonts w:eastAsia="Times New Roman" w:cstheme="minorHAnsi"/>
                <w:i/>
                <w:iCs/>
                <w:color w:val="000000"/>
                <w:sz w:val="18"/>
                <w:szCs w:val="18"/>
                <w:u w:val="single"/>
                <w:lang w:eastAsia="en-GB"/>
              </w:rPr>
              <w:t>Chile</w:t>
            </w:r>
            <w:r w:rsidRPr="00D9448C">
              <w:rPr>
                <w:rFonts w:eastAsia="Times New Roman" w:cstheme="minorHAnsi"/>
                <w:color w:val="000000"/>
                <w:sz w:val="18"/>
                <w:szCs w:val="18"/>
                <w:lang w:eastAsia="en-GB"/>
              </w:rPr>
              <w:t>: the Law of Nutritional Composition of Food and Advertising restricts advertising directed to children under 14 years (for foods exceeding limits for calories, sugar, saturated fat and/or sodium in food and beverages). This includes promotional strategies and premium offers. </w:t>
            </w:r>
          </w:p>
        </w:tc>
        <w:tc>
          <w:tcPr>
            <w:tcW w:w="640" w:type="pct"/>
            <w:shd w:val="clear" w:color="auto" w:fill="FFEB84"/>
            <w:tcMar>
              <w:left w:w="115" w:type="dxa"/>
              <w:bottom w:w="58" w:type="dxa"/>
              <w:right w:w="115" w:type="dxa"/>
            </w:tcMar>
          </w:tcPr>
          <w:p w14:paraId="28C79B51" w14:textId="77777777" w:rsidR="00AB375D" w:rsidRPr="00D9448C" w:rsidRDefault="00AB375D" w:rsidP="001A73F8">
            <w:pPr>
              <w:spacing w:before="240"/>
              <w:rPr>
                <w:rFonts w:cstheme="minorHAnsi"/>
                <w:b/>
                <w:bCs/>
                <w:sz w:val="18"/>
                <w:szCs w:val="18"/>
              </w:rPr>
            </w:pPr>
            <w:r w:rsidRPr="00D9448C">
              <w:rPr>
                <w:rFonts w:cstheme="minorHAnsi"/>
                <w:b/>
                <w:bCs/>
                <w:sz w:val="18"/>
                <w:szCs w:val="18"/>
              </w:rPr>
              <w:t xml:space="preserve">C </w:t>
            </w:r>
          </w:p>
          <w:p w14:paraId="0C9E380A" w14:textId="77777777" w:rsidR="00AB375D" w:rsidRPr="00D9448C" w:rsidRDefault="00AB375D" w:rsidP="001A73F8">
            <w:pPr>
              <w:spacing w:before="240"/>
              <w:rPr>
                <w:rFonts w:cstheme="minorHAnsi"/>
                <w:b/>
                <w:bCs/>
                <w:sz w:val="18"/>
                <w:szCs w:val="18"/>
              </w:rPr>
            </w:pPr>
            <w:r w:rsidRPr="00D9448C">
              <w:rPr>
                <w:rFonts w:cstheme="minorHAnsi"/>
                <w:sz w:val="18"/>
                <w:szCs w:val="18"/>
              </w:rPr>
              <w:t>There are minimal regulations regarding restrictions on advertising of unhealthy foods to children. There are no specific regulations to limit advertising of unhealthy foods to children in mass media and online/social networks.</w:t>
            </w:r>
          </w:p>
        </w:tc>
      </w:tr>
      <w:tr w:rsidR="00AB375D" w:rsidRPr="00D9448C" w14:paraId="723D3AFB" w14:textId="77777777" w:rsidTr="009757EC">
        <w:trPr>
          <w:trHeight w:val="634"/>
        </w:trPr>
        <w:tc>
          <w:tcPr>
            <w:tcW w:w="641" w:type="pct"/>
            <w:shd w:val="clear" w:color="auto" w:fill="auto"/>
            <w:tcMar>
              <w:left w:w="115" w:type="dxa"/>
              <w:bottom w:w="58" w:type="dxa"/>
              <w:right w:w="115" w:type="dxa"/>
            </w:tcMar>
          </w:tcPr>
          <w:p w14:paraId="08E4F3CA" w14:textId="77777777" w:rsidR="00AB375D" w:rsidRPr="00D9448C" w:rsidRDefault="00AB375D" w:rsidP="001A73F8">
            <w:pPr>
              <w:spacing w:before="240"/>
              <w:rPr>
                <w:rFonts w:cstheme="minorHAnsi"/>
                <w:b/>
                <w:bCs/>
                <w:sz w:val="18"/>
                <w:szCs w:val="18"/>
              </w:rPr>
            </w:pPr>
            <w:r w:rsidRPr="00D9448C">
              <w:rPr>
                <w:rFonts w:cstheme="minorHAnsi"/>
                <w:b/>
                <w:bCs/>
                <w:sz w:val="18"/>
                <w:szCs w:val="18"/>
              </w:rPr>
              <w:t>IND3.1.3</w:t>
            </w:r>
            <w:r w:rsidRPr="00D9448C">
              <w:rPr>
                <w:rFonts w:cstheme="minorHAnsi"/>
                <w:sz w:val="18"/>
                <w:szCs w:val="18"/>
              </w:rPr>
              <w:t xml:space="preserve"> Policies to ensure that </w:t>
            </w:r>
            <w:r w:rsidRPr="00D9448C">
              <w:rPr>
                <w:rFonts w:cstheme="minorHAnsi"/>
                <w:b/>
                <w:bCs/>
                <w:sz w:val="18"/>
                <w:szCs w:val="18"/>
              </w:rPr>
              <w:t>unhealthy foods are not commercially promoted to children</w:t>
            </w:r>
            <w:r w:rsidRPr="00D9448C">
              <w:rPr>
                <w:rFonts w:cstheme="minorHAnsi"/>
                <w:sz w:val="18"/>
                <w:szCs w:val="18"/>
              </w:rPr>
              <w:t xml:space="preserve"> (including adolescents) </w:t>
            </w:r>
            <w:r w:rsidRPr="00D9448C">
              <w:rPr>
                <w:rFonts w:cstheme="minorHAnsi"/>
                <w:b/>
                <w:bCs/>
                <w:sz w:val="18"/>
                <w:szCs w:val="18"/>
              </w:rPr>
              <w:t xml:space="preserve">in settings where </w:t>
            </w:r>
            <w:r w:rsidRPr="00D9448C">
              <w:rPr>
                <w:rFonts w:cstheme="minorHAnsi"/>
                <w:b/>
                <w:bCs/>
                <w:sz w:val="18"/>
                <w:szCs w:val="18"/>
              </w:rPr>
              <w:lastRenderedPageBreak/>
              <w:t xml:space="preserve">children gather </w:t>
            </w:r>
            <w:r w:rsidRPr="00D9448C">
              <w:rPr>
                <w:rFonts w:cstheme="minorHAnsi"/>
                <w:sz w:val="18"/>
                <w:szCs w:val="18"/>
              </w:rPr>
              <w:t>(e.g. preschools, schools, sport, and cultural events).</w:t>
            </w:r>
          </w:p>
        </w:tc>
        <w:tc>
          <w:tcPr>
            <w:tcW w:w="853" w:type="pct"/>
          </w:tcPr>
          <w:p w14:paraId="5269422E" w14:textId="77777777" w:rsidR="00AB375D" w:rsidRPr="00D9448C" w:rsidRDefault="00AB375D" w:rsidP="001A73F8">
            <w:pPr>
              <w:spacing w:before="240"/>
              <w:rPr>
                <w:rFonts w:cstheme="minorHAnsi"/>
                <w:sz w:val="18"/>
                <w:szCs w:val="18"/>
              </w:rPr>
            </w:pPr>
            <w:r w:rsidRPr="00D9448C">
              <w:rPr>
                <w:rFonts w:cstheme="minorHAnsi"/>
                <w:sz w:val="18"/>
                <w:szCs w:val="18"/>
              </w:rPr>
              <w:lastRenderedPageBreak/>
              <w:t xml:space="preserve">Children’s settings include areas in and around schools, preschools/ kindergartens, day-care centers, children’s health services (including primary care, maternal and child health or tertiary settings), sport, recreation </w:t>
            </w:r>
            <w:r w:rsidRPr="00D9448C">
              <w:rPr>
                <w:rFonts w:cstheme="minorHAnsi"/>
                <w:sz w:val="18"/>
                <w:szCs w:val="18"/>
              </w:rPr>
              <w:lastRenderedPageBreak/>
              <w:t xml:space="preserve">and play areas/venues/facilities and cultural/community events where children are commonly present. </w:t>
            </w:r>
          </w:p>
          <w:p w14:paraId="2B1CC896" w14:textId="77777777" w:rsidR="00AB375D" w:rsidRPr="00D9448C" w:rsidRDefault="00AB375D" w:rsidP="001A73F8">
            <w:pPr>
              <w:spacing w:before="240"/>
              <w:rPr>
                <w:rFonts w:cstheme="minorHAnsi"/>
                <w:sz w:val="18"/>
                <w:szCs w:val="18"/>
              </w:rPr>
            </w:pPr>
            <w:r w:rsidRPr="00D9448C">
              <w:rPr>
                <w:rFonts w:cstheme="minorHAnsi"/>
                <w:sz w:val="18"/>
                <w:szCs w:val="18"/>
              </w:rPr>
              <w:t>Includes restrictions on marketing in government-owned or managed facilities/venues (including within the service contracts where management is outsourced)</w:t>
            </w:r>
          </w:p>
          <w:p w14:paraId="0A47EF39" w14:textId="77777777" w:rsidR="00AB375D" w:rsidRPr="00D9448C" w:rsidRDefault="00AB375D" w:rsidP="001A73F8">
            <w:pPr>
              <w:spacing w:before="240"/>
              <w:rPr>
                <w:rFonts w:cstheme="minorHAnsi"/>
                <w:sz w:val="18"/>
                <w:szCs w:val="18"/>
              </w:rPr>
            </w:pPr>
            <w:r w:rsidRPr="00D9448C">
              <w:rPr>
                <w:rFonts w:cstheme="minorHAnsi"/>
                <w:sz w:val="18"/>
                <w:szCs w:val="18"/>
              </w:rPr>
              <w:t xml:space="preserve">Includes restrictions on unhealthy food sponsorship in sport (e.g. junior sport, sporting events, venues). </w:t>
            </w:r>
          </w:p>
          <w:p w14:paraId="04B11130" w14:textId="77777777" w:rsidR="00AB375D" w:rsidRPr="00D9448C" w:rsidRDefault="00AB375D" w:rsidP="001A73F8">
            <w:pPr>
              <w:spacing w:before="240"/>
              <w:rPr>
                <w:rFonts w:cstheme="minorHAnsi"/>
                <w:sz w:val="18"/>
                <w:szCs w:val="18"/>
              </w:rPr>
            </w:pPr>
            <w:r w:rsidRPr="00D9448C">
              <w:rPr>
                <w:rFonts w:cstheme="minorHAnsi"/>
                <w:sz w:val="18"/>
                <w:szCs w:val="18"/>
              </w:rPr>
              <w:t xml:space="preserve">Effective means that the policies are likely to reduce overall exposure of children, including adolescents to unhealthy food advertising over the day. </w:t>
            </w:r>
          </w:p>
        </w:tc>
        <w:tc>
          <w:tcPr>
            <w:tcW w:w="1890" w:type="pct"/>
            <w:shd w:val="clear" w:color="auto" w:fill="auto"/>
            <w:tcMar>
              <w:left w:w="115" w:type="dxa"/>
              <w:bottom w:w="58" w:type="dxa"/>
              <w:right w:w="115" w:type="dxa"/>
            </w:tcMar>
          </w:tcPr>
          <w:p w14:paraId="17ED09C0" w14:textId="77777777" w:rsidR="00AB375D" w:rsidRPr="00D9448C" w:rsidRDefault="00AB375D" w:rsidP="001A73F8">
            <w:pPr>
              <w:spacing w:before="240"/>
              <w:rPr>
                <w:rFonts w:cstheme="minorHAnsi"/>
                <w:sz w:val="18"/>
                <w:szCs w:val="18"/>
              </w:rPr>
            </w:pPr>
            <w:r w:rsidRPr="00D9448C">
              <w:rPr>
                <w:rFonts w:cstheme="minorHAnsi"/>
                <w:sz w:val="18"/>
                <w:szCs w:val="18"/>
              </w:rPr>
              <w:lastRenderedPageBreak/>
              <w:t>The directive 46/CT-TTg (</w:t>
            </w:r>
            <w:r w:rsidRPr="00D9448C">
              <w:rPr>
                <w:rFonts w:cstheme="minorHAnsi"/>
                <w:i/>
                <w:iCs/>
                <w:sz w:val="18"/>
                <w:szCs w:val="18"/>
              </w:rPr>
              <w:t>Enhancement of Nutrition in new circumstances</w:t>
            </w:r>
            <w:r w:rsidRPr="00D9448C">
              <w:rPr>
                <w:rFonts w:cstheme="minorHAnsi"/>
                <w:sz w:val="18"/>
                <w:szCs w:val="18"/>
              </w:rPr>
              <w:t>) issued by the government in 2017, the directive 584/BGDĐT-GDTC (</w:t>
            </w:r>
            <w:r w:rsidRPr="00D9448C">
              <w:rPr>
                <w:rFonts w:cstheme="minorHAnsi"/>
                <w:i/>
                <w:iCs/>
                <w:sz w:val="18"/>
                <w:szCs w:val="18"/>
              </w:rPr>
              <w:t>Strengthening nutrition work in the new situation</w:t>
            </w:r>
            <w:r w:rsidRPr="00D9448C">
              <w:rPr>
                <w:rFonts w:cstheme="minorHAnsi"/>
                <w:sz w:val="18"/>
                <w:szCs w:val="18"/>
              </w:rPr>
              <w:t>), issued by MOET in 2018,  the decision 02/QD-TTg (</w:t>
            </w:r>
            <w:r w:rsidRPr="00D9448C">
              <w:rPr>
                <w:rFonts w:cstheme="minorHAnsi"/>
                <w:i/>
                <w:iCs/>
                <w:sz w:val="18"/>
                <w:szCs w:val="18"/>
              </w:rPr>
              <w:t>Approving the national nutrition strategy for the 2021-2030 period with a vision toward 2045</w:t>
            </w:r>
            <w:r w:rsidRPr="00D9448C">
              <w:rPr>
                <w:rFonts w:cstheme="minorHAnsi"/>
                <w:sz w:val="18"/>
                <w:szCs w:val="18"/>
              </w:rPr>
              <w:t>), issued by the government in 2022, and the decision 718/QD-BYT (</w:t>
            </w:r>
            <w:r w:rsidRPr="00D9448C">
              <w:rPr>
                <w:rFonts w:cstheme="minorHAnsi"/>
                <w:i/>
                <w:iCs/>
                <w:sz w:val="18"/>
                <w:szCs w:val="18"/>
              </w:rPr>
              <w:t>Approving the national plan of action for nutrition to 2020</w:t>
            </w:r>
            <w:r w:rsidRPr="00D9448C">
              <w:rPr>
                <w:rFonts w:cstheme="minorHAnsi"/>
                <w:sz w:val="18"/>
                <w:szCs w:val="18"/>
              </w:rPr>
              <w:t xml:space="preserve">), issued by MOH in 2018, recommend not </w:t>
            </w:r>
            <w:r w:rsidRPr="00D9448C">
              <w:rPr>
                <w:rFonts w:cstheme="minorHAnsi"/>
                <w:sz w:val="18"/>
                <w:szCs w:val="18"/>
              </w:rPr>
              <w:lastRenderedPageBreak/>
              <w:t>advertising and sell alcoholic beverages, sugary drinks and other unhealthy foods in and around schools. This is also mentioned in local level plans, like in the plan 266/KH-UBND (</w:t>
            </w:r>
            <w:r w:rsidRPr="00D9448C">
              <w:rPr>
                <w:rFonts w:cstheme="minorHAnsi"/>
                <w:i/>
                <w:iCs/>
                <w:sz w:val="18"/>
                <w:szCs w:val="18"/>
              </w:rPr>
              <w:t>National Strategy on Nutrition in Hanoi, period 2022-2030</w:t>
            </w:r>
            <w:r w:rsidRPr="00D9448C">
              <w:rPr>
                <w:rFonts w:cstheme="minorHAnsi"/>
                <w:sz w:val="18"/>
                <w:szCs w:val="18"/>
              </w:rPr>
              <w:t>), issued by Hanoi People Committee in 2022.</w:t>
            </w:r>
          </w:p>
          <w:p w14:paraId="7B9BBDC6" w14:textId="77777777" w:rsidR="00AB375D" w:rsidRPr="00D9448C" w:rsidRDefault="00AB375D" w:rsidP="001A73F8">
            <w:pPr>
              <w:spacing w:before="240"/>
              <w:rPr>
                <w:rFonts w:cstheme="minorHAnsi"/>
                <w:sz w:val="18"/>
                <w:szCs w:val="18"/>
              </w:rPr>
            </w:pPr>
            <w:r w:rsidRPr="00D9448C">
              <w:rPr>
                <w:rFonts w:cstheme="minorHAnsi"/>
                <w:sz w:val="18"/>
                <w:szCs w:val="18"/>
              </w:rPr>
              <w:t>Decision 1294/QD-BYT (A</w:t>
            </w:r>
            <w:r w:rsidRPr="00D9448C">
              <w:rPr>
                <w:rFonts w:cstheme="minorHAnsi"/>
                <w:i/>
                <w:iCs/>
                <w:sz w:val="18"/>
                <w:szCs w:val="18"/>
              </w:rPr>
              <w:t>ction plan to implement the national strategy on nutrition until 2025</w:t>
            </w:r>
            <w:r w:rsidRPr="00D9448C">
              <w:rPr>
                <w:rFonts w:cstheme="minorHAnsi"/>
                <w:sz w:val="18"/>
                <w:szCs w:val="18"/>
              </w:rPr>
              <w:t>), issued by MOH in 2022, recommends the addition and completion of policies and regulations aimed at controlling the advertising of unhealthy foods in schools, in order to promote a healthier food environment.</w:t>
            </w:r>
          </w:p>
        </w:tc>
        <w:tc>
          <w:tcPr>
            <w:tcW w:w="976" w:type="pct"/>
          </w:tcPr>
          <w:p w14:paraId="20CC4985" w14:textId="77777777" w:rsidR="00AB375D" w:rsidRPr="00D9448C" w:rsidRDefault="00AB375D" w:rsidP="001A73F8">
            <w:pPr>
              <w:spacing w:before="240"/>
              <w:rPr>
                <w:rFonts w:eastAsia="Times New Roman" w:cstheme="minorHAnsi"/>
                <w:color w:val="000000"/>
                <w:sz w:val="18"/>
                <w:szCs w:val="18"/>
                <w:lang w:eastAsia="en-GB"/>
              </w:rPr>
            </w:pPr>
            <w:r w:rsidRPr="00D9448C">
              <w:rPr>
                <w:rFonts w:eastAsia="Times New Roman" w:cstheme="minorHAnsi"/>
                <w:i/>
                <w:iCs/>
                <w:color w:val="000000"/>
                <w:sz w:val="18"/>
                <w:szCs w:val="18"/>
                <w:u w:val="single"/>
                <w:lang w:eastAsia="en-GB"/>
              </w:rPr>
              <w:lastRenderedPageBreak/>
              <w:t>Chile</w:t>
            </w:r>
            <w:r w:rsidRPr="00D9448C">
              <w:rPr>
                <w:rFonts w:eastAsia="Times New Roman" w:cstheme="minorHAnsi"/>
                <w:color w:val="000000"/>
                <w:sz w:val="18"/>
                <w:szCs w:val="18"/>
                <w:lang w:eastAsia="en-GB"/>
              </w:rPr>
              <w:t>: The Law of Nutritional Composition of Food and Advertising restricts advertising directed to children under 14 years (for foods exceeding limits for calories, sugar, saturated fat, sodium in food and beverages). This includes the school grounds.</w:t>
            </w:r>
          </w:p>
          <w:p w14:paraId="582D3F11" w14:textId="77777777" w:rsidR="00AB375D" w:rsidRPr="00D9448C" w:rsidRDefault="00AB375D" w:rsidP="001A73F8">
            <w:pPr>
              <w:spacing w:before="240"/>
              <w:rPr>
                <w:rFonts w:eastAsia="Times New Roman" w:cstheme="minorHAnsi"/>
                <w:color w:val="000000"/>
                <w:sz w:val="18"/>
                <w:szCs w:val="18"/>
                <w:lang w:eastAsia="en-GB"/>
              </w:rPr>
            </w:pPr>
            <w:r w:rsidRPr="00D9448C">
              <w:rPr>
                <w:rFonts w:eastAsia="Times New Roman" w:cstheme="minorHAnsi"/>
                <w:i/>
                <w:iCs/>
                <w:color w:val="000000"/>
                <w:sz w:val="18"/>
                <w:szCs w:val="18"/>
                <w:u w:val="single"/>
                <w:lang w:eastAsia="en-GB"/>
              </w:rPr>
              <w:lastRenderedPageBreak/>
              <w:t>Spain</w:t>
            </w:r>
            <w:r w:rsidRPr="00D9448C">
              <w:rPr>
                <w:rFonts w:eastAsia="Times New Roman" w:cstheme="minorHAnsi"/>
                <w:color w:val="000000"/>
                <w:sz w:val="18"/>
                <w:szCs w:val="18"/>
                <w:lang w:eastAsia="en-GB"/>
              </w:rPr>
              <w:t>: the Law on Nutrition and Food Safety states that kindergartens and schools should be free from all advertising.</w:t>
            </w:r>
          </w:p>
          <w:p w14:paraId="5AD96184" w14:textId="77777777" w:rsidR="00AB375D" w:rsidRPr="00D9448C" w:rsidRDefault="00AB375D" w:rsidP="001A73F8">
            <w:pPr>
              <w:spacing w:before="240"/>
              <w:rPr>
                <w:rFonts w:eastAsia="Times New Roman" w:cstheme="minorHAnsi"/>
                <w:color w:val="000000"/>
                <w:sz w:val="18"/>
                <w:szCs w:val="18"/>
                <w:lang w:eastAsia="en-GB"/>
              </w:rPr>
            </w:pPr>
            <w:r w:rsidRPr="00D9448C">
              <w:rPr>
                <w:rFonts w:eastAsia="Times New Roman" w:cstheme="minorHAnsi"/>
                <w:i/>
                <w:iCs/>
                <w:color w:val="000000"/>
                <w:sz w:val="18"/>
                <w:szCs w:val="18"/>
                <w:u w:val="single"/>
                <w:lang w:eastAsia="en-GB"/>
              </w:rPr>
              <w:t>Hungary</w:t>
            </w:r>
            <w:r w:rsidRPr="00D9448C">
              <w:rPr>
                <w:rFonts w:eastAsia="Times New Roman" w:cstheme="minorHAnsi"/>
                <w:color w:val="000000"/>
                <w:sz w:val="18"/>
                <w:szCs w:val="18"/>
                <w:lang w:eastAsia="en-GB"/>
              </w:rPr>
              <w:t>: All advertising directed at children under 18 years in schools and institutes is prohibited.</w:t>
            </w:r>
          </w:p>
        </w:tc>
        <w:tc>
          <w:tcPr>
            <w:tcW w:w="640" w:type="pct"/>
            <w:shd w:val="clear" w:color="auto" w:fill="FFEB84"/>
            <w:tcMar>
              <w:left w:w="115" w:type="dxa"/>
              <w:bottom w:w="58" w:type="dxa"/>
              <w:right w:w="115" w:type="dxa"/>
            </w:tcMar>
          </w:tcPr>
          <w:p w14:paraId="607EE5D5" w14:textId="77777777" w:rsidR="00AB375D" w:rsidRPr="00D9448C" w:rsidRDefault="00AB375D" w:rsidP="001A73F8">
            <w:pPr>
              <w:spacing w:before="240"/>
              <w:rPr>
                <w:rFonts w:cstheme="minorHAnsi"/>
                <w:b/>
                <w:bCs/>
                <w:sz w:val="18"/>
                <w:szCs w:val="18"/>
              </w:rPr>
            </w:pPr>
            <w:r w:rsidRPr="00D9448C">
              <w:rPr>
                <w:rFonts w:cstheme="minorHAnsi"/>
                <w:b/>
                <w:bCs/>
                <w:sz w:val="18"/>
                <w:szCs w:val="18"/>
              </w:rPr>
              <w:lastRenderedPageBreak/>
              <w:t>C</w:t>
            </w:r>
          </w:p>
          <w:p w14:paraId="7F441742" w14:textId="77777777" w:rsidR="00AB375D" w:rsidRPr="00D9448C" w:rsidRDefault="00AB375D" w:rsidP="001A73F8">
            <w:pPr>
              <w:spacing w:before="240"/>
              <w:rPr>
                <w:rFonts w:cstheme="minorHAnsi"/>
                <w:sz w:val="18"/>
                <w:szCs w:val="18"/>
              </w:rPr>
            </w:pPr>
            <w:r w:rsidRPr="00D9448C">
              <w:rPr>
                <w:rFonts w:cstheme="minorHAnsi"/>
                <w:sz w:val="18"/>
                <w:szCs w:val="18"/>
              </w:rPr>
              <w:t xml:space="preserve">Restrictions on advertising of unhealthy foods in and around schools have been recognized in the </w:t>
            </w:r>
            <w:r w:rsidRPr="00D9448C">
              <w:rPr>
                <w:rFonts w:cstheme="minorHAnsi"/>
                <w:sz w:val="18"/>
                <w:szCs w:val="18"/>
              </w:rPr>
              <w:lastRenderedPageBreak/>
              <w:t>documents. However, the new regulations only stop at incentives without specific policies and sanctions</w:t>
            </w:r>
          </w:p>
        </w:tc>
      </w:tr>
      <w:tr w:rsidR="00AB375D" w:rsidRPr="00D9448C" w14:paraId="5A9DB2AC" w14:textId="77777777" w:rsidTr="009757EC">
        <w:trPr>
          <w:trHeight w:val="634"/>
        </w:trPr>
        <w:tc>
          <w:tcPr>
            <w:tcW w:w="641" w:type="pct"/>
            <w:shd w:val="clear" w:color="auto" w:fill="auto"/>
            <w:tcMar>
              <w:left w:w="115" w:type="dxa"/>
              <w:bottom w:w="58" w:type="dxa"/>
              <w:right w:w="115" w:type="dxa"/>
            </w:tcMar>
          </w:tcPr>
          <w:p w14:paraId="320CA0B3" w14:textId="77777777" w:rsidR="00AB375D" w:rsidRPr="00D9448C" w:rsidRDefault="00AB375D" w:rsidP="001A73F8">
            <w:pPr>
              <w:spacing w:before="240"/>
              <w:rPr>
                <w:rFonts w:cstheme="minorHAnsi"/>
                <w:b/>
                <w:bCs/>
                <w:sz w:val="18"/>
                <w:szCs w:val="18"/>
              </w:rPr>
            </w:pPr>
            <w:r w:rsidRPr="00D9448C">
              <w:rPr>
                <w:rFonts w:cstheme="minorHAnsi"/>
                <w:b/>
                <w:bCs/>
                <w:sz w:val="18"/>
                <w:szCs w:val="18"/>
              </w:rPr>
              <w:lastRenderedPageBreak/>
              <w:t>IND3.1.4</w:t>
            </w:r>
            <w:r w:rsidRPr="00D9448C">
              <w:rPr>
                <w:rFonts w:cstheme="minorHAnsi"/>
                <w:sz w:val="18"/>
                <w:szCs w:val="18"/>
              </w:rPr>
              <w:t xml:space="preserve"> Policies to ensure that </w:t>
            </w:r>
            <w:r w:rsidRPr="00D9448C">
              <w:rPr>
                <w:rFonts w:cstheme="minorHAnsi"/>
                <w:b/>
                <w:bCs/>
                <w:sz w:val="18"/>
                <w:szCs w:val="18"/>
              </w:rPr>
              <w:t>unhealthy foods are not commercially promoted to</w:t>
            </w:r>
            <w:r w:rsidRPr="00D9448C">
              <w:rPr>
                <w:rFonts w:cstheme="minorHAnsi"/>
                <w:sz w:val="18"/>
                <w:szCs w:val="18"/>
              </w:rPr>
              <w:t xml:space="preserve"> </w:t>
            </w:r>
            <w:r w:rsidRPr="00D9448C">
              <w:rPr>
                <w:rFonts w:cstheme="minorHAnsi"/>
                <w:b/>
                <w:bCs/>
                <w:sz w:val="18"/>
                <w:szCs w:val="18"/>
              </w:rPr>
              <w:t>children</w:t>
            </w:r>
            <w:r w:rsidRPr="00D9448C">
              <w:rPr>
                <w:rFonts w:cstheme="minorHAnsi"/>
                <w:sz w:val="18"/>
                <w:szCs w:val="18"/>
              </w:rPr>
              <w:t xml:space="preserve"> (including adolescents) </w:t>
            </w:r>
            <w:r w:rsidRPr="00D9448C">
              <w:rPr>
                <w:rFonts w:cstheme="minorHAnsi"/>
                <w:b/>
                <w:bCs/>
                <w:sz w:val="18"/>
                <w:szCs w:val="18"/>
              </w:rPr>
              <w:t>on food packages</w:t>
            </w:r>
            <w:r w:rsidRPr="00D9448C">
              <w:rPr>
                <w:rFonts w:cstheme="minorHAnsi"/>
                <w:sz w:val="18"/>
                <w:szCs w:val="18"/>
              </w:rPr>
              <w:t>.</w:t>
            </w:r>
          </w:p>
        </w:tc>
        <w:tc>
          <w:tcPr>
            <w:tcW w:w="853" w:type="pct"/>
          </w:tcPr>
          <w:p w14:paraId="297DD410" w14:textId="77777777" w:rsidR="00AB375D" w:rsidRPr="00D9448C" w:rsidRDefault="00AB375D" w:rsidP="001A73F8">
            <w:pPr>
              <w:spacing w:before="240"/>
              <w:rPr>
                <w:rFonts w:cstheme="minorHAnsi"/>
                <w:sz w:val="18"/>
                <w:szCs w:val="18"/>
              </w:rPr>
            </w:pPr>
            <w:r w:rsidRPr="00D9448C">
              <w:rPr>
                <w:rFonts w:cstheme="minorHAnsi"/>
                <w:sz w:val="18"/>
                <w:szCs w:val="18"/>
              </w:rPr>
              <w:t>Includes product design and packaging (e.g. use of celebrities or cartoons, competitions and giveaways)</w:t>
            </w:r>
          </w:p>
          <w:p w14:paraId="5B3D25E7" w14:textId="77777777" w:rsidR="00AB375D" w:rsidRPr="00D9448C" w:rsidRDefault="00AB375D" w:rsidP="001A73F8">
            <w:pPr>
              <w:spacing w:before="240"/>
              <w:rPr>
                <w:rFonts w:cstheme="minorHAnsi"/>
                <w:sz w:val="18"/>
                <w:szCs w:val="18"/>
              </w:rPr>
            </w:pPr>
            <w:r w:rsidRPr="00D9448C">
              <w:rPr>
                <w:rFonts w:cstheme="minorHAnsi"/>
                <w:sz w:val="18"/>
                <w:szCs w:val="18"/>
              </w:rPr>
              <w:t xml:space="preserve">Effective means that the policies are likely to reduce overall exposure of children, including adolescents to unhealthy food advertising over the day. </w:t>
            </w:r>
          </w:p>
        </w:tc>
        <w:tc>
          <w:tcPr>
            <w:tcW w:w="1890" w:type="pct"/>
            <w:shd w:val="clear" w:color="auto" w:fill="auto"/>
            <w:tcMar>
              <w:left w:w="115" w:type="dxa"/>
              <w:bottom w:w="58" w:type="dxa"/>
              <w:right w:w="115" w:type="dxa"/>
            </w:tcMar>
          </w:tcPr>
          <w:p w14:paraId="53E402AE" w14:textId="77777777" w:rsidR="00AB375D" w:rsidRPr="00D9448C" w:rsidRDefault="00AB375D" w:rsidP="001A73F8">
            <w:pPr>
              <w:spacing w:before="240"/>
              <w:rPr>
                <w:rFonts w:cstheme="minorHAnsi"/>
                <w:sz w:val="18"/>
                <w:szCs w:val="18"/>
              </w:rPr>
            </w:pPr>
            <w:r w:rsidRPr="00D9448C">
              <w:rPr>
                <w:rFonts w:cstheme="minorHAnsi"/>
                <w:sz w:val="18"/>
                <w:szCs w:val="18"/>
              </w:rPr>
              <w:t>No relevant content found in the existing policy documents.</w:t>
            </w:r>
          </w:p>
          <w:p w14:paraId="6D47BF66" w14:textId="77777777" w:rsidR="00AB375D" w:rsidRPr="00D9448C" w:rsidRDefault="00AB375D" w:rsidP="001A73F8">
            <w:pPr>
              <w:spacing w:before="240"/>
              <w:rPr>
                <w:rFonts w:cstheme="minorHAnsi"/>
                <w:sz w:val="18"/>
                <w:szCs w:val="18"/>
              </w:rPr>
            </w:pPr>
            <w:r w:rsidRPr="00D9448C">
              <w:rPr>
                <w:rFonts w:cstheme="minorHAnsi"/>
                <w:sz w:val="18"/>
                <w:szCs w:val="18"/>
              </w:rPr>
              <w:t xml:space="preserve"> </w:t>
            </w:r>
          </w:p>
        </w:tc>
        <w:tc>
          <w:tcPr>
            <w:tcW w:w="976" w:type="pct"/>
          </w:tcPr>
          <w:p w14:paraId="7486A55C" w14:textId="77777777" w:rsidR="00AB375D" w:rsidRPr="00D9448C" w:rsidRDefault="00AB375D" w:rsidP="001A73F8">
            <w:pPr>
              <w:spacing w:before="240"/>
              <w:rPr>
                <w:rFonts w:cstheme="minorHAnsi"/>
                <w:sz w:val="18"/>
                <w:szCs w:val="18"/>
              </w:rPr>
            </w:pPr>
            <w:r w:rsidRPr="00D9448C">
              <w:rPr>
                <w:rFonts w:cstheme="minorHAnsi"/>
                <w:i/>
                <w:iCs/>
                <w:sz w:val="18"/>
                <w:szCs w:val="18"/>
                <w:u w:val="single"/>
              </w:rPr>
              <w:t>Chile</w:t>
            </w:r>
            <w:r w:rsidRPr="00D9448C">
              <w:rPr>
                <w:rFonts w:cstheme="minorHAnsi"/>
                <w:sz w:val="18"/>
                <w:szCs w:val="18"/>
              </w:rPr>
              <w:t xml:space="preserve">: Law Number 20.606 (Nutritional Composition of Food and Advertising) specifically seek to regulate companies with brands that target children through misleading advertising and the use of cartoon mascots on commercial packaging. </w:t>
            </w:r>
          </w:p>
          <w:p w14:paraId="6C82BD9E" w14:textId="77777777" w:rsidR="00AB375D" w:rsidRPr="00D9448C" w:rsidRDefault="00AB375D" w:rsidP="001A73F8">
            <w:pPr>
              <w:spacing w:before="240"/>
              <w:rPr>
                <w:rFonts w:cstheme="minorHAnsi"/>
                <w:b/>
                <w:bCs/>
                <w:sz w:val="18"/>
                <w:szCs w:val="18"/>
              </w:rPr>
            </w:pPr>
          </w:p>
        </w:tc>
        <w:tc>
          <w:tcPr>
            <w:tcW w:w="640" w:type="pct"/>
            <w:shd w:val="clear" w:color="auto" w:fill="FBAA77"/>
            <w:tcMar>
              <w:left w:w="115" w:type="dxa"/>
              <w:bottom w:w="58" w:type="dxa"/>
              <w:right w:w="115" w:type="dxa"/>
            </w:tcMar>
          </w:tcPr>
          <w:p w14:paraId="6EB158B2" w14:textId="77777777" w:rsidR="00AB375D" w:rsidRPr="00D9448C" w:rsidRDefault="00AB375D" w:rsidP="001A73F8">
            <w:pPr>
              <w:spacing w:before="240"/>
              <w:rPr>
                <w:rFonts w:cstheme="minorHAnsi"/>
                <w:b/>
                <w:bCs/>
                <w:sz w:val="18"/>
                <w:szCs w:val="18"/>
              </w:rPr>
            </w:pPr>
            <w:r w:rsidRPr="00D9448C">
              <w:rPr>
                <w:rFonts w:cstheme="minorHAnsi"/>
                <w:b/>
                <w:bCs/>
                <w:sz w:val="18"/>
                <w:szCs w:val="18"/>
              </w:rPr>
              <w:t>D</w:t>
            </w:r>
          </w:p>
          <w:p w14:paraId="24A4A013" w14:textId="77777777" w:rsidR="00AB375D" w:rsidRPr="00D9448C" w:rsidRDefault="00AB375D" w:rsidP="001A73F8">
            <w:pPr>
              <w:spacing w:before="240"/>
              <w:rPr>
                <w:rFonts w:cstheme="minorHAnsi"/>
                <w:sz w:val="18"/>
                <w:szCs w:val="18"/>
              </w:rPr>
            </w:pPr>
            <w:r w:rsidRPr="00D9448C">
              <w:rPr>
                <w:rFonts w:cstheme="minorHAnsi"/>
                <w:sz w:val="18"/>
                <w:szCs w:val="18"/>
              </w:rPr>
              <w:t>The need to restrict promotion of unhealthy food to children on food packages is not acknowledged in existing policy documents.</w:t>
            </w:r>
          </w:p>
        </w:tc>
      </w:tr>
      <w:tr w:rsidR="00AB375D" w:rsidRPr="00D9448C" w14:paraId="03CC74D3" w14:textId="77777777" w:rsidTr="009757EC">
        <w:trPr>
          <w:trHeight w:val="634"/>
        </w:trPr>
        <w:tc>
          <w:tcPr>
            <w:tcW w:w="641" w:type="pct"/>
            <w:shd w:val="clear" w:color="auto" w:fill="auto"/>
            <w:tcMar>
              <w:left w:w="115" w:type="dxa"/>
              <w:bottom w:w="58" w:type="dxa"/>
              <w:right w:w="115" w:type="dxa"/>
            </w:tcMar>
          </w:tcPr>
          <w:p w14:paraId="6EDC4C0B" w14:textId="77777777" w:rsidR="00AB375D" w:rsidRPr="00D9448C" w:rsidRDefault="00AB375D" w:rsidP="001A73F8">
            <w:pPr>
              <w:spacing w:before="240"/>
              <w:rPr>
                <w:rFonts w:cstheme="minorHAnsi"/>
                <w:b/>
                <w:bCs/>
                <w:sz w:val="18"/>
                <w:szCs w:val="18"/>
              </w:rPr>
            </w:pPr>
            <w:r w:rsidRPr="00D9448C">
              <w:rPr>
                <w:rFonts w:cstheme="minorHAnsi"/>
                <w:b/>
                <w:bCs/>
                <w:sz w:val="18"/>
                <w:szCs w:val="18"/>
              </w:rPr>
              <w:lastRenderedPageBreak/>
              <w:t>IND3.1.5</w:t>
            </w:r>
            <w:r w:rsidRPr="00D9448C">
              <w:rPr>
                <w:rFonts w:cstheme="minorHAnsi"/>
                <w:sz w:val="18"/>
                <w:szCs w:val="18"/>
              </w:rPr>
              <w:t xml:space="preserve"> Restrict marketing of </w:t>
            </w:r>
            <w:r w:rsidRPr="00D9448C">
              <w:rPr>
                <w:rFonts w:cstheme="minorHAnsi"/>
                <w:b/>
                <w:bCs/>
                <w:sz w:val="18"/>
                <w:szCs w:val="18"/>
              </w:rPr>
              <w:t>breast milk substitutes</w:t>
            </w:r>
          </w:p>
        </w:tc>
        <w:tc>
          <w:tcPr>
            <w:tcW w:w="853" w:type="pct"/>
          </w:tcPr>
          <w:p w14:paraId="145E40DA" w14:textId="77777777" w:rsidR="00AB375D" w:rsidRPr="00D9448C" w:rsidRDefault="00AB375D" w:rsidP="001A73F8">
            <w:pPr>
              <w:spacing w:before="240"/>
              <w:rPr>
                <w:rFonts w:cstheme="minorHAnsi"/>
                <w:sz w:val="18"/>
                <w:szCs w:val="18"/>
              </w:rPr>
            </w:pPr>
            <w:r w:rsidRPr="00D9448C">
              <w:rPr>
                <w:rFonts w:cstheme="minorHAnsi"/>
                <w:sz w:val="18"/>
                <w:szCs w:val="18"/>
              </w:rPr>
              <w:t xml:space="preserve">Prohibition of all advertising and other forms of promotion of breastmilk substitutes including infant formular (marketed for use from birth), follow-on formular (marketed for use from 6 months of ages) and milks for older babies (up to 36 months) on any types of media and communication channels. </w:t>
            </w:r>
          </w:p>
          <w:p w14:paraId="7EEAB299" w14:textId="77777777" w:rsidR="00AB375D" w:rsidRPr="00D9448C" w:rsidRDefault="00AB375D" w:rsidP="001A73F8">
            <w:pPr>
              <w:spacing w:before="240"/>
              <w:rPr>
                <w:rFonts w:cstheme="minorHAnsi"/>
                <w:sz w:val="18"/>
                <w:szCs w:val="18"/>
              </w:rPr>
            </w:pPr>
            <w:r w:rsidRPr="00D9448C">
              <w:rPr>
                <w:rFonts w:cstheme="minorHAnsi"/>
                <w:sz w:val="18"/>
                <w:szCs w:val="18"/>
              </w:rPr>
              <w:t xml:space="preserve">Effective means that the policies are likely to protect and promote breastfeeding and its nutritional and health benefits; as well as reduce the exposure of parents/ guardians to misleading, inaccurate or biased marketing claims about breast milk substitute products and consequently threatens the health of the population.  </w:t>
            </w:r>
          </w:p>
        </w:tc>
        <w:tc>
          <w:tcPr>
            <w:tcW w:w="1890" w:type="pct"/>
            <w:shd w:val="clear" w:color="auto" w:fill="auto"/>
            <w:tcMar>
              <w:left w:w="115" w:type="dxa"/>
              <w:bottom w:w="58" w:type="dxa"/>
              <w:right w:w="115" w:type="dxa"/>
            </w:tcMar>
          </w:tcPr>
          <w:p w14:paraId="0CD29BC2" w14:textId="77777777" w:rsidR="00AB375D" w:rsidRPr="00D9448C" w:rsidRDefault="00AB375D" w:rsidP="001A73F8">
            <w:pPr>
              <w:spacing w:before="240"/>
              <w:rPr>
                <w:rFonts w:cstheme="minorHAnsi"/>
                <w:sz w:val="18"/>
                <w:szCs w:val="18"/>
              </w:rPr>
            </w:pPr>
            <w:r w:rsidRPr="00D9448C">
              <w:rPr>
                <w:rFonts w:cstheme="minorHAnsi"/>
                <w:sz w:val="18"/>
                <w:szCs w:val="18"/>
              </w:rPr>
              <w:t>Decision 307-TTg (</w:t>
            </w:r>
            <w:r w:rsidRPr="00D9448C">
              <w:rPr>
                <w:rFonts w:cstheme="minorHAnsi"/>
                <w:i/>
                <w:iCs/>
                <w:sz w:val="18"/>
                <w:szCs w:val="18"/>
              </w:rPr>
              <w:t>Trade and use of substitutes for breast milk in support of breast feeding</w:t>
            </w:r>
            <w:r w:rsidRPr="00D9448C">
              <w:rPr>
                <w:rFonts w:cstheme="minorHAnsi"/>
                <w:sz w:val="18"/>
                <w:szCs w:val="18"/>
              </w:rPr>
              <w:t>) issued in 1994 by the government (and still active), sets fines (ranging from VND 50,000 to 500,000) for advertising breast milk substitutes, while the recently updated Decree 38/2021/NĐ-CP (Regulations on sanctioning administrative violations in the field of culture and advertising) increases the fines significantly (ranging from VND 50,000,000 to 70,000,000).</w:t>
            </w:r>
          </w:p>
          <w:p w14:paraId="06AE24D7" w14:textId="77777777" w:rsidR="00AB375D" w:rsidRPr="00D9448C" w:rsidRDefault="00AB375D" w:rsidP="001A73F8">
            <w:pPr>
              <w:spacing w:before="240"/>
              <w:rPr>
                <w:rFonts w:cstheme="minorHAnsi"/>
                <w:sz w:val="18"/>
                <w:szCs w:val="18"/>
              </w:rPr>
            </w:pPr>
            <w:r w:rsidRPr="00D9448C">
              <w:rPr>
                <w:rFonts w:cstheme="minorHAnsi"/>
                <w:sz w:val="18"/>
                <w:szCs w:val="18"/>
              </w:rPr>
              <w:t>The Law 16/2012/QH13 (</w:t>
            </w:r>
            <w:r w:rsidRPr="00D9448C">
              <w:rPr>
                <w:rFonts w:cstheme="minorHAnsi"/>
                <w:i/>
                <w:iCs/>
                <w:sz w:val="18"/>
                <w:szCs w:val="18"/>
              </w:rPr>
              <w:t>Law on Advertising</w:t>
            </w:r>
            <w:r w:rsidRPr="00D9448C">
              <w:rPr>
                <w:rFonts w:cstheme="minorHAnsi"/>
                <w:sz w:val="18"/>
                <w:szCs w:val="18"/>
              </w:rPr>
              <w:t xml:space="preserve">) issued by the National Assembly in 2012, bans advertising of milk substitutes for breast milk for children under 24 months old, nutritional supplements for children under 6 months old; feeding bottles and pacifiers for children according to Article 7, while no restrictions are in place for specific food items that might have adverse impact on children’s health. </w:t>
            </w:r>
          </w:p>
          <w:p w14:paraId="61C80AE5" w14:textId="77777777" w:rsidR="00AB375D" w:rsidRPr="00D9448C" w:rsidRDefault="00AB375D" w:rsidP="001A73F8">
            <w:pPr>
              <w:spacing w:before="240"/>
              <w:rPr>
                <w:rFonts w:cstheme="minorHAnsi"/>
                <w:sz w:val="18"/>
                <w:szCs w:val="18"/>
              </w:rPr>
            </w:pPr>
            <w:r w:rsidRPr="00D9448C">
              <w:rPr>
                <w:rFonts w:cstheme="minorHAnsi"/>
                <w:sz w:val="18"/>
                <w:szCs w:val="18"/>
              </w:rPr>
              <w:t>The Decree 181/2013/ND-CP (</w:t>
            </w:r>
            <w:r w:rsidRPr="00D9448C">
              <w:rPr>
                <w:rFonts w:cstheme="minorHAnsi"/>
                <w:i/>
                <w:iCs/>
                <w:sz w:val="18"/>
                <w:szCs w:val="18"/>
              </w:rPr>
              <w:t>Details implementation of some articles of the advertising law</w:t>
            </w:r>
            <w:r w:rsidRPr="00D9448C">
              <w:rPr>
                <w:rFonts w:cstheme="minorHAnsi"/>
                <w:sz w:val="18"/>
                <w:szCs w:val="18"/>
              </w:rPr>
              <w:t>), issued by the government in 2013, provides further details on the conditions for advertising content for milk and nutritional products for children under 36 months old in which advertising contents must be registered and approved by the authorized agency in advance.</w:t>
            </w:r>
          </w:p>
          <w:p w14:paraId="5256D546" w14:textId="77777777" w:rsidR="00AB375D" w:rsidRPr="00D9448C" w:rsidRDefault="00AB375D" w:rsidP="001A73F8">
            <w:pPr>
              <w:spacing w:before="240"/>
              <w:rPr>
                <w:rFonts w:cstheme="minorHAnsi"/>
                <w:sz w:val="18"/>
                <w:szCs w:val="18"/>
              </w:rPr>
            </w:pPr>
            <w:r w:rsidRPr="00D9448C">
              <w:rPr>
                <w:rFonts w:cstheme="minorHAnsi"/>
                <w:sz w:val="18"/>
                <w:szCs w:val="18"/>
              </w:rPr>
              <w:t>The Decree 100/2014/ND-CP (</w:t>
            </w:r>
            <w:r w:rsidRPr="00D9448C">
              <w:rPr>
                <w:rFonts w:cstheme="minorHAnsi"/>
                <w:i/>
                <w:iCs/>
                <w:sz w:val="18"/>
                <w:szCs w:val="18"/>
              </w:rPr>
              <w:t>trading and use of nutritious products for infants</w:t>
            </w:r>
            <w:r w:rsidRPr="00D9448C">
              <w:rPr>
                <w:rFonts w:cstheme="minorHAnsi"/>
                <w:sz w:val="18"/>
                <w:szCs w:val="18"/>
              </w:rPr>
              <w:t xml:space="preserve">), issued in 2014, aims to protect the health and well-being of infants and young children by prohibiting the advertising of breast milk substitutes for children under 24 months and complementary foods for children under 6 months old. These decrees specify various ways in which advertising is prohibited, including direct or indirect contact with mothers, pregnant women, or their families for the purpose of promoting these products, displaying names and logos of breast milk substitutes and complementary foods in retail stores and medical facilities, and offering promotional measures like samples, coupons, prizes, discounts, or scholarships to propagate and encourage the use of these products. The decrees also prohibit information, education, and communication related to nurturing young children that promote the use of breast milk substitutes. The decrees outline specific activities that physicians, medical staff, and health facilities should not engage in regarding the promotion of breast milk </w:t>
            </w:r>
            <w:r w:rsidRPr="00D9448C">
              <w:rPr>
                <w:rFonts w:cstheme="minorHAnsi"/>
                <w:sz w:val="18"/>
                <w:szCs w:val="18"/>
              </w:rPr>
              <w:lastRenderedPageBreak/>
              <w:t>substitutes. In addition, the decrees provide guidance on what information, education, and communication materials can and cannot contain.</w:t>
            </w:r>
          </w:p>
        </w:tc>
        <w:tc>
          <w:tcPr>
            <w:tcW w:w="976" w:type="pct"/>
          </w:tcPr>
          <w:p w14:paraId="6840AF5A" w14:textId="77777777" w:rsidR="00AB375D" w:rsidRPr="00D9448C" w:rsidRDefault="00AB375D" w:rsidP="001A73F8">
            <w:pPr>
              <w:spacing w:before="240"/>
              <w:rPr>
                <w:rFonts w:cstheme="minorHAnsi"/>
                <w:sz w:val="18"/>
                <w:szCs w:val="18"/>
              </w:rPr>
            </w:pPr>
            <w:r w:rsidRPr="00D9448C">
              <w:rPr>
                <w:rFonts w:cstheme="minorHAnsi"/>
                <w:i/>
                <w:iCs/>
                <w:sz w:val="18"/>
                <w:szCs w:val="18"/>
                <w:u w:val="single"/>
              </w:rPr>
              <w:lastRenderedPageBreak/>
              <w:t>UK</w:t>
            </w:r>
            <w:r w:rsidRPr="00D9448C">
              <w:rPr>
                <w:rFonts w:cstheme="minorHAnsi"/>
                <w:sz w:val="18"/>
                <w:szCs w:val="18"/>
              </w:rPr>
              <w:t>: The Formula and Follow-on Formula Regulations (2007)</w:t>
            </w:r>
            <w:r w:rsidRPr="00D9448C">
              <w:rPr>
                <w:rStyle w:val="Emphasis"/>
                <w:rFonts w:cstheme="minorHAnsi"/>
                <w:color w:val="666666"/>
                <w:sz w:val="18"/>
                <w:szCs w:val="18"/>
                <w:bdr w:val="none" w:sz="0" w:space="0" w:color="auto" w:frame="1"/>
                <w:shd w:val="clear" w:color="auto" w:fill="FFFFFF"/>
              </w:rPr>
              <w:t xml:space="preserve"> </w:t>
            </w:r>
            <w:r w:rsidRPr="00D9448C">
              <w:rPr>
                <w:rFonts w:cstheme="minorHAnsi"/>
                <w:sz w:val="18"/>
                <w:szCs w:val="18"/>
              </w:rPr>
              <w:t xml:space="preserve">prohibit advertising and promotion of infant formula only (marketed for use from birth). Follow-on formula (marketed for use from 6 months of age) and milks for older babies can be advertised and promoted. </w:t>
            </w:r>
          </w:p>
        </w:tc>
        <w:tc>
          <w:tcPr>
            <w:tcW w:w="640" w:type="pct"/>
            <w:shd w:val="clear" w:color="auto" w:fill="63BE7B"/>
            <w:tcMar>
              <w:left w:w="115" w:type="dxa"/>
              <w:bottom w:w="58" w:type="dxa"/>
              <w:right w:w="115" w:type="dxa"/>
            </w:tcMar>
          </w:tcPr>
          <w:p w14:paraId="1493F022" w14:textId="77777777" w:rsidR="00AB375D" w:rsidRPr="00D9448C" w:rsidRDefault="00AB375D" w:rsidP="001A73F8">
            <w:pPr>
              <w:spacing w:before="240"/>
              <w:rPr>
                <w:rFonts w:cstheme="minorHAnsi"/>
                <w:b/>
                <w:bCs/>
                <w:sz w:val="18"/>
                <w:szCs w:val="18"/>
              </w:rPr>
            </w:pPr>
            <w:r w:rsidRPr="00D9448C">
              <w:rPr>
                <w:rFonts w:cstheme="minorHAnsi"/>
                <w:b/>
                <w:bCs/>
                <w:sz w:val="18"/>
                <w:szCs w:val="18"/>
              </w:rPr>
              <w:t>A</w:t>
            </w:r>
          </w:p>
          <w:p w14:paraId="0A6FF310" w14:textId="77777777" w:rsidR="00AB375D" w:rsidRPr="00D9448C" w:rsidRDefault="00AB375D" w:rsidP="001A73F8">
            <w:pPr>
              <w:spacing w:before="240"/>
              <w:rPr>
                <w:rFonts w:cstheme="minorHAnsi"/>
                <w:b/>
                <w:bCs/>
                <w:sz w:val="18"/>
                <w:szCs w:val="18"/>
              </w:rPr>
            </w:pPr>
            <w:r w:rsidRPr="00D9448C">
              <w:rPr>
                <w:rFonts w:cstheme="minorHAnsi"/>
                <w:sz w:val="18"/>
                <w:szCs w:val="18"/>
              </w:rPr>
              <w:t xml:space="preserve">Existence of multiple policies to restrict the marketing of breast milk substitutes. These policies prohibit aggressive marketing practices, misleading advertising, and promotional activities that undermine breastfeeding. The policies also include regulations on the labeling, packaging, and promotion of breast milk substitutes to ensure that they are used appropriately and as a last resort. However, Vietnam's regulations are not consistent with WHO and Codex recommendations. According to WHO and Codex recommendations, advertising and marketing of products for children under 36 months old is prohibited, while Vietnamese law only prohibits advertising </w:t>
            </w:r>
            <w:r w:rsidRPr="00D9448C">
              <w:rPr>
                <w:rFonts w:cstheme="minorHAnsi"/>
                <w:sz w:val="18"/>
                <w:szCs w:val="18"/>
              </w:rPr>
              <w:lastRenderedPageBreak/>
              <w:t>and marketing for children under 24 months old.</w:t>
            </w:r>
          </w:p>
        </w:tc>
      </w:tr>
    </w:tbl>
    <w:p w14:paraId="55AA651E" w14:textId="77777777" w:rsidR="00AB375D" w:rsidRPr="00D9448C" w:rsidRDefault="00AB375D" w:rsidP="00AB375D">
      <w:pPr>
        <w:rPr>
          <w:rFonts w:eastAsia="Times New Roman" w:cstheme="minorHAnsi"/>
          <w:sz w:val="18"/>
          <w:szCs w:val="18"/>
        </w:rPr>
      </w:pPr>
    </w:p>
    <w:p w14:paraId="04F61F05" w14:textId="77777777" w:rsidR="00AB375D" w:rsidRPr="00D9448C" w:rsidRDefault="00AB375D" w:rsidP="00AB375D">
      <w:pPr>
        <w:rPr>
          <w:rFonts w:cstheme="minorHAnsi"/>
          <w:sz w:val="18"/>
          <w:szCs w:val="18"/>
        </w:rPr>
      </w:pPr>
    </w:p>
    <w:p w14:paraId="7110C49A" w14:textId="77777777" w:rsidR="00AB375D" w:rsidRPr="00D9448C" w:rsidRDefault="00AB375D" w:rsidP="00AB375D">
      <w:pPr>
        <w:rPr>
          <w:rFonts w:cstheme="minorHAnsi"/>
          <w:sz w:val="18"/>
          <w:szCs w:val="18"/>
        </w:rPr>
      </w:pPr>
      <w:r w:rsidRPr="00D9448C">
        <w:rPr>
          <w:rFonts w:cstheme="minorHAnsi"/>
          <w:sz w:val="18"/>
          <w:szCs w:val="18"/>
        </w:rPr>
        <w:t>Food labelling</w:t>
      </w:r>
    </w:p>
    <w:tbl>
      <w:tblPr>
        <w:tblStyle w:val="TableGrid"/>
        <w:tblW w:w="5000" w:type="pct"/>
        <w:tblLook w:val="04A0" w:firstRow="1" w:lastRow="0" w:firstColumn="1" w:lastColumn="0" w:noHBand="0" w:noVBand="1"/>
      </w:tblPr>
      <w:tblGrid>
        <w:gridCol w:w="1568"/>
        <w:gridCol w:w="2448"/>
        <w:gridCol w:w="4534"/>
        <w:gridCol w:w="2943"/>
        <w:gridCol w:w="2177"/>
      </w:tblGrid>
      <w:tr w:rsidR="00AB375D" w:rsidRPr="00D9448C" w14:paraId="22A2BB6E" w14:textId="77777777" w:rsidTr="009757EC">
        <w:trPr>
          <w:trHeight w:val="634"/>
        </w:trPr>
        <w:tc>
          <w:tcPr>
            <w:tcW w:w="549" w:type="pct"/>
            <w:shd w:val="clear" w:color="auto" w:fill="auto"/>
            <w:tcMar>
              <w:left w:w="115" w:type="dxa"/>
              <w:bottom w:w="58" w:type="dxa"/>
              <w:right w:w="115" w:type="dxa"/>
            </w:tcMar>
            <w:vAlign w:val="center"/>
          </w:tcPr>
          <w:p w14:paraId="2B533438" w14:textId="77777777" w:rsidR="00AB375D" w:rsidRPr="00D9448C" w:rsidRDefault="00AB375D" w:rsidP="001A73F8">
            <w:pPr>
              <w:rPr>
                <w:rFonts w:cstheme="minorHAnsi"/>
                <w:b/>
                <w:bCs/>
                <w:sz w:val="18"/>
                <w:szCs w:val="18"/>
              </w:rPr>
            </w:pPr>
            <w:r w:rsidRPr="00D9448C">
              <w:rPr>
                <w:rFonts w:cstheme="minorHAnsi"/>
                <w:b/>
                <w:bCs/>
                <w:sz w:val="18"/>
                <w:szCs w:val="18"/>
              </w:rPr>
              <w:t>Indicators</w:t>
            </w:r>
          </w:p>
        </w:tc>
        <w:tc>
          <w:tcPr>
            <w:tcW w:w="975" w:type="pct"/>
            <w:shd w:val="clear" w:color="auto" w:fill="auto"/>
          </w:tcPr>
          <w:p w14:paraId="32070DF4" w14:textId="77777777" w:rsidR="00AB375D" w:rsidRPr="00D9448C" w:rsidRDefault="00AB375D" w:rsidP="001A73F8">
            <w:pPr>
              <w:rPr>
                <w:rFonts w:cstheme="minorHAnsi"/>
                <w:b/>
                <w:bCs/>
                <w:sz w:val="18"/>
                <w:szCs w:val="18"/>
              </w:rPr>
            </w:pPr>
          </w:p>
          <w:p w14:paraId="53AF19AA" w14:textId="77777777" w:rsidR="00AB375D" w:rsidRPr="00D9448C" w:rsidRDefault="00AB375D" w:rsidP="001A73F8">
            <w:pPr>
              <w:rPr>
                <w:rFonts w:cstheme="minorHAnsi"/>
                <w:b/>
                <w:bCs/>
                <w:sz w:val="18"/>
                <w:szCs w:val="18"/>
              </w:rPr>
            </w:pPr>
            <w:r w:rsidRPr="00D9448C">
              <w:rPr>
                <w:rFonts w:cstheme="minorHAnsi"/>
                <w:b/>
                <w:bCs/>
                <w:sz w:val="18"/>
                <w:szCs w:val="18"/>
              </w:rPr>
              <w:t>Definitions and scope</w:t>
            </w:r>
          </w:p>
        </w:tc>
        <w:tc>
          <w:tcPr>
            <w:tcW w:w="1738" w:type="pct"/>
            <w:tcMar>
              <w:left w:w="115" w:type="dxa"/>
              <w:bottom w:w="58" w:type="dxa"/>
              <w:right w:w="115" w:type="dxa"/>
            </w:tcMar>
            <w:vAlign w:val="center"/>
          </w:tcPr>
          <w:p w14:paraId="7F78684B" w14:textId="77777777" w:rsidR="00AB375D" w:rsidRPr="00D9448C" w:rsidRDefault="00AB375D" w:rsidP="001A73F8">
            <w:pPr>
              <w:rPr>
                <w:rFonts w:cstheme="minorHAnsi"/>
                <w:b/>
                <w:bCs/>
                <w:sz w:val="18"/>
                <w:szCs w:val="18"/>
              </w:rPr>
            </w:pPr>
            <w:r w:rsidRPr="00D9448C">
              <w:rPr>
                <w:rFonts w:cstheme="minorHAnsi"/>
                <w:b/>
                <w:bCs/>
                <w:sz w:val="18"/>
                <w:szCs w:val="18"/>
              </w:rPr>
              <w:t>Evidence of Vietnamese Government actions</w:t>
            </w:r>
          </w:p>
        </w:tc>
        <w:tc>
          <w:tcPr>
            <w:tcW w:w="862" w:type="pct"/>
            <w:shd w:val="clear" w:color="auto" w:fill="auto"/>
          </w:tcPr>
          <w:p w14:paraId="494607C5" w14:textId="77777777" w:rsidR="00AB375D" w:rsidRPr="00D9448C" w:rsidRDefault="00AB375D" w:rsidP="001A73F8">
            <w:pPr>
              <w:rPr>
                <w:rFonts w:cstheme="minorHAnsi"/>
                <w:b/>
                <w:bCs/>
                <w:sz w:val="18"/>
                <w:szCs w:val="18"/>
              </w:rPr>
            </w:pPr>
          </w:p>
          <w:p w14:paraId="1EA4FA98" w14:textId="77777777" w:rsidR="00AB375D" w:rsidRPr="00D9448C" w:rsidRDefault="00AB375D" w:rsidP="001A73F8">
            <w:pPr>
              <w:rPr>
                <w:rFonts w:cstheme="minorHAnsi"/>
                <w:b/>
                <w:bCs/>
                <w:sz w:val="18"/>
                <w:szCs w:val="18"/>
              </w:rPr>
            </w:pPr>
            <w:r w:rsidRPr="00D9448C">
              <w:rPr>
                <w:rFonts w:cstheme="minorHAnsi"/>
                <w:b/>
                <w:bCs/>
                <w:sz w:val="18"/>
                <w:szCs w:val="18"/>
              </w:rPr>
              <w:t>International Best Practice Examples (Benchmarks)</w:t>
            </w:r>
          </w:p>
        </w:tc>
        <w:tc>
          <w:tcPr>
            <w:tcW w:w="876" w:type="pct"/>
            <w:tcMar>
              <w:left w:w="115" w:type="dxa"/>
              <w:bottom w:w="58" w:type="dxa"/>
              <w:right w:w="115" w:type="dxa"/>
            </w:tcMar>
            <w:vAlign w:val="center"/>
          </w:tcPr>
          <w:p w14:paraId="3A2E4D85" w14:textId="77777777" w:rsidR="00AB375D" w:rsidRPr="00D9448C" w:rsidRDefault="00AB375D" w:rsidP="001A73F8">
            <w:pPr>
              <w:rPr>
                <w:rFonts w:cstheme="minorHAnsi"/>
                <w:b/>
                <w:bCs/>
                <w:sz w:val="18"/>
                <w:szCs w:val="18"/>
              </w:rPr>
            </w:pPr>
            <w:r w:rsidRPr="00D9448C">
              <w:rPr>
                <w:rFonts w:cstheme="minorHAnsi"/>
                <w:b/>
                <w:bCs/>
                <w:sz w:val="18"/>
                <w:szCs w:val="18"/>
              </w:rPr>
              <w:t xml:space="preserve">Final Score and </w:t>
            </w:r>
          </w:p>
          <w:p w14:paraId="1D60B8EA" w14:textId="77777777" w:rsidR="00AB375D" w:rsidRPr="00D9448C" w:rsidRDefault="00AB375D" w:rsidP="001A73F8">
            <w:pPr>
              <w:rPr>
                <w:rFonts w:cstheme="minorHAnsi"/>
                <w:b/>
                <w:bCs/>
                <w:sz w:val="18"/>
                <w:szCs w:val="18"/>
              </w:rPr>
            </w:pPr>
            <w:r w:rsidRPr="00D9448C">
              <w:rPr>
                <w:rFonts w:cstheme="minorHAnsi"/>
                <w:b/>
                <w:bCs/>
                <w:sz w:val="18"/>
                <w:szCs w:val="18"/>
              </w:rPr>
              <w:t>Justification</w:t>
            </w:r>
          </w:p>
        </w:tc>
      </w:tr>
      <w:tr w:rsidR="00AB375D" w:rsidRPr="00D9448C" w14:paraId="1B481DC8" w14:textId="77777777" w:rsidTr="009757EC">
        <w:trPr>
          <w:trHeight w:val="634"/>
        </w:trPr>
        <w:tc>
          <w:tcPr>
            <w:tcW w:w="549" w:type="pct"/>
            <w:shd w:val="clear" w:color="auto" w:fill="auto"/>
            <w:tcMar>
              <w:left w:w="115" w:type="dxa"/>
              <w:bottom w:w="58" w:type="dxa"/>
              <w:right w:w="115" w:type="dxa"/>
            </w:tcMar>
          </w:tcPr>
          <w:p w14:paraId="57FD3D4E" w14:textId="77777777" w:rsidR="00AB375D" w:rsidRPr="00D9448C" w:rsidRDefault="00AB375D" w:rsidP="001A73F8">
            <w:pPr>
              <w:spacing w:before="240"/>
              <w:rPr>
                <w:rFonts w:cstheme="minorHAnsi"/>
                <w:b/>
                <w:bCs/>
                <w:sz w:val="18"/>
                <w:szCs w:val="18"/>
              </w:rPr>
            </w:pPr>
            <w:r w:rsidRPr="00D9448C">
              <w:rPr>
                <w:rFonts w:cstheme="minorHAnsi"/>
                <w:b/>
                <w:bCs/>
                <w:sz w:val="18"/>
                <w:szCs w:val="18"/>
              </w:rPr>
              <w:t>IND3.2.1</w:t>
            </w:r>
            <w:r w:rsidRPr="00D9448C">
              <w:rPr>
                <w:rFonts w:cstheme="minorHAnsi"/>
                <w:sz w:val="18"/>
                <w:szCs w:val="18"/>
              </w:rPr>
              <w:t xml:space="preserve"> Policies to ensure that </w:t>
            </w:r>
            <w:r w:rsidRPr="00D9448C">
              <w:rPr>
                <w:rFonts w:cstheme="minorHAnsi"/>
                <w:b/>
                <w:bCs/>
                <w:sz w:val="18"/>
                <w:szCs w:val="18"/>
              </w:rPr>
              <w:t>ingredient lists and nutrient declarations</w:t>
            </w:r>
            <w:r w:rsidRPr="00D9448C">
              <w:rPr>
                <w:rFonts w:cstheme="minorHAnsi"/>
                <w:sz w:val="18"/>
                <w:szCs w:val="18"/>
              </w:rPr>
              <w:t xml:space="preserve"> in line with NIN/WHO recommendations are present on the labels of all packaged foods.</w:t>
            </w:r>
          </w:p>
        </w:tc>
        <w:tc>
          <w:tcPr>
            <w:tcW w:w="975" w:type="pct"/>
          </w:tcPr>
          <w:p w14:paraId="2925CB14" w14:textId="77777777" w:rsidR="00AB375D" w:rsidRPr="00D9448C" w:rsidRDefault="00AB375D" w:rsidP="001A73F8">
            <w:pPr>
              <w:spacing w:before="240"/>
              <w:rPr>
                <w:rFonts w:cstheme="minorHAnsi"/>
                <w:sz w:val="18"/>
                <w:szCs w:val="18"/>
              </w:rPr>
            </w:pPr>
            <w:r w:rsidRPr="00D9448C">
              <w:rPr>
                <w:rFonts w:cstheme="minorHAnsi"/>
                <w:sz w:val="18"/>
                <w:szCs w:val="18"/>
              </w:rPr>
              <w:t>Includes packaged food manufactured in country our overseas and imported to Vietnam.</w:t>
            </w:r>
          </w:p>
          <w:p w14:paraId="29EC8DC4" w14:textId="77777777" w:rsidR="00AB375D" w:rsidRPr="00D9448C" w:rsidRDefault="00AB375D" w:rsidP="001A73F8">
            <w:pPr>
              <w:spacing w:before="240"/>
              <w:rPr>
                <w:rFonts w:cstheme="minorHAnsi"/>
                <w:sz w:val="18"/>
                <w:szCs w:val="18"/>
              </w:rPr>
            </w:pPr>
            <w:r w:rsidRPr="00D9448C">
              <w:rPr>
                <w:rFonts w:cstheme="minorHAnsi"/>
                <w:sz w:val="18"/>
                <w:szCs w:val="18"/>
              </w:rPr>
              <w:t xml:space="preserve">Nutrient declaration means a standardized statement or listing of the nutrient content of a food. </w:t>
            </w:r>
          </w:p>
          <w:p w14:paraId="73076753" w14:textId="77777777" w:rsidR="00AB375D" w:rsidRPr="00D9448C" w:rsidRDefault="00AB375D" w:rsidP="001A73F8">
            <w:pPr>
              <w:spacing w:before="240"/>
              <w:rPr>
                <w:rFonts w:cstheme="minorHAnsi"/>
                <w:sz w:val="18"/>
                <w:szCs w:val="18"/>
              </w:rPr>
            </w:pPr>
            <w:r w:rsidRPr="00D9448C">
              <w:rPr>
                <w:rFonts w:cstheme="minorHAnsi"/>
                <w:sz w:val="18"/>
                <w:szCs w:val="18"/>
              </w:rPr>
              <w:t xml:space="preserve">Excludes health and nutrition claims (see IND3.2.2). </w:t>
            </w:r>
          </w:p>
          <w:p w14:paraId="7E13D428" w14:textId="77777777" w:rsidR="00AB375D" w:rsidRPr="00D9448C" w:rsidRDefault="00AB375D" w:rsidP="001A73F8">
            <w:pPr>
              <w:spacing w:before="240"/>
              <w:rPr>
                <w:rFonts w:cstheme="minorHAnsi"/>
                <w:sz w:val="18"/>
                <w:szCs w:val="18"/>
              </w:rPr>
            </w:pPr>
            <w:r w:rsidRPr="00D9448C">
              <w:rPr>
                <w:rFonts w:cstheme="minorHAnsi"/>
                <w:sz w:val="18"/>
                <w:szCs w:val="18"/>
              </w:rPr>
              <w:t>Includes trans fats and added sugar which are not part of the standard seven elements generally part of mandatory nutrient declarations (energy, total fat, saturated fat, trans fat, carbohydrates, sugar, protein, sodium).</w:t>
            </w:r>
          </w:p>
        </w:tc>
        <w:tc>
          <w:tcPr>
            <w:tcW w:w="1738" w:type="pct"/>
            <w:shd w:val="clear" w:color="auto" w:fill="auto"/>
            <w:tcMar>
              <w:left w:w="115" w:type="dxa"/>
              <w:bottom w:w="58" w:type="dxa"/>
              <w:right w:w="115" w:type="dxa"/>
            </w:tcMar>
          </w:tcPr>
          <w:p w14:paraId="59BF1038" w14:textId="77777777" w:rsidR="00AB375D" w:rsidRPr="00D9448C" w:rsidRDefault="00AB375D" w:rsidP="001A73F8">
            <w:pPr>
              <w:spacing w:before="240"/>
              <w:rPr>
                <w:rFonts w:cstheme="minorHAnsi"/>
                <w:sz w:val="18"/>
                <w:szCs w:val="18"/>
              </w:rPr>
            </w:pPr>
            <w:r w:rsidRPr="00D9448C">
              <w:rPr>
                <w:rFonts w:cstheme="minorHAnsi"/>
                <w:sz w:val="18"/>
                <w:szCs w:val="18"/>
              </w:rPr>
              <w:t>Resolution 20-NQ/TW (strengthening the protection, care and improvement of people's health in the new situation) issued by the Central Executive Committee in 2017 sets out a common goal for the Vietnamese people by 2030. Men have improved physical and mental health, quality of life, and longevity, with the new "Recommending and disseminating appropriate nutritional regimes and diets for each target group, source of ingredients, and taste." of Vietnamese people. Packaged products and foods must have full information about ingredients, energy, and health warnings on the packaging."</w:t>
            </w:r>
          </w:p>
          <w:p w14:paraId="11DE20C5" w14:textId="77777777" w:rsidR="00AB375D" w:rsidRPr="00D9448C" w:rsidRDefault="00AB375D" w:rsidP="001A73F8">
            <w:pPr>
              <w:spacing w:before="240"/>
              <w:rPr>
                <w:rFonts w:cstheme="minorHAnsi"/>
                <w:sz w:val="18"/>
                <w:szCs w:val="18"/>
              </w:rPr>
            </w:pPr>
            <w:r w:rsidRPr="00D9448C">
              <w:rPr>
                <w:rFonts w:cstheme="minorHAnsi"/>
                <w:sz w:val="18"/>
                <w:szCs w:val="18"/>
              </w:rPr>
              <w:t>Decree 119/2017/ND-CP regulates penalties for administrative violations in the field of standards, measurement and quality of products and goods and Decree 126/2021/ND-CP amends and supplements a number of articles of decrees regulating penalties for administrative violations in the field of industrial property; standards, measurement and quality of products and goods; science and technology activities, technology transfer; Atomic energy has regulations on administrative penalties for mislabelling products</w:t>
            </w:r>
          </w:p>
          <w:p w14:paraId="119BD2AD" w14:textId="77777777" w:rsidR="00AB375D" w:rsidRPr="00D9448C" w:rsidRDefault="00AB375D" w:rsidP="001A73F8">
            <w:pPr>
              <w:spacing w:before="240"/>
              <w:rPr>
                <w:rFonts w:cstheme="minorHAnsi"/>
                <w:sz w:val="18"/>
                <w:szCs w:val="18"/>
              </w:rPr>
            </w:pPr>
            <w:r w:rsidRPr="00D9448C">
              <w:rPr>
                <w:rFonts w:cstheme="minorHAnsi"/>
                <w:sz w:val="18"/>
                <w:szCs w:val="18"/>
              </w:rPr>
              <w:t>Decree 100/2014/ND-CP (</w:t>
            </w:r>
            <w:r w:rsidRPr="00D9448C">
              <w:rPr>
                <w:rFonts w:cstheme="minorHAnsi"/>
                <w:i/>
                <w:iCs/>
                <w:sz w:val="18"/>
                <w:szCs w:val="18"/>
              </w:rPr>
              <w:t>trading and use of nutritious products for infants</w:t>
            </w:r>
            <w:r w:rsidRPr="00D9448C">
              <w:rPr>
                <w:rFonts w:cstheme="minorHAnsi"/>
                <w:sz w:val="18"/>
                <w:szCs w:val="18"/>
              </w:rPr>
              <w:t xml:space="preserve">) issued by the Government in 2006, sets out list of contents should be declared on the labels of food and nutritional products for young children in which all contents must be written in Vietnamese, </w:t>
            </w:r>
            <w:r w:rsidRPr="00D9448C">
              <w:rPr>
                <w:rFonts w:cstheme="minorHAnsi"/>
                <w:sz w:val="18"/>
                <w:szCs w:val="18"/>
              </w:rPr>
              <w:lastRenderedPageBreak/>
              <w:t xml:space="preserve">information about “the origin, production and expiry date, ingredients, certificate number for publication of quality standards, food hygiene and safety and nutritional information of the products” must be clearly presented on the product’s labels. </w:t>
            </w:r>
          </w:p>
          <w:p w14:paraId="21EDF7AA" w14:textId="77777777" w:rsidR="00AB375D" w:rsidRPr="00D9448C" w:rsidRDefault="00AB375D" w:rsidP="001A73F8">
            <w:pPr>
              <w:spacing w:before="240"/>
              <w:rPr>
                <w:rFonts w:cstheme="minorHAnsi"/>
                <w:sz w:val="18"/>
                <w:szCs w:val="18"/>
              </w:rPr>
            </w:pPr>
            <w:r w:rsidRPr="00D9448C">
              <w:rPr>
                <w:rFonts w:cstheme="minorHAnsi"/>
                <w:sz w:val="18"/>
                <w:szCs w:val="18"/>
              </w:rPr>
              <w:t>Decree 43/2017/ND-CP (Goods labelling) issued by the Government in 2017, describes the compulsory content that must be displayed on the label by the characteristics of the goods.  Decree 111/2021/ND-CP was later issued in 2021 amending</w:t>
            </w:r>
            <w:r w:rsidRPr="00D9448C">
              <w:rPr>
                <w:rFonts w:cstheme="minorHAnsi"/>
                <w:i/>
                <w:iCs/>
                <w:sz w:val="18"/>
                <w:szCs w:val="18"/>
              </w:rPr>
              <w:t xml:space="preserve"> some articles of Government’s Decree No. 43/2017/ND-CP</w:t>
            </w:r>
            <w:r w:rsidRPr="00D9448C">
              <w:rPr>
                <w:rFonts w:cstheme="minorHAnsi"/>
                <w:sz w:val="18"/>
                <w:szCs w:val="18"/>
              </w:rPr>
              <w:t xml:space="preserve">, specifies the required information to be displayed on food packaging, including the quantity, production date, expiry date, ingredients or quantity of ingredients, and nutritional information such as the nutritional value (if available). Food products subjected to the policies are food items, food for health, food that has been irradiated, genetically modified food; beverage (except alcohol), alcohol, micronutrients.  Food items exempted from the labelling requirements are “Commodities are fresh, raw, processed foods without packaging and sold directly to consumers”. </w:t>
            </w:r>
          </w:p>
          <w:p w14:paraId="4142ECCE" w14:textId="77777777" w:rsidR="00AB375D" w:rsidRPr="00D9448C" w:rsidRDefault="00AB375D" w:rsidP="001A73F8">
            <w:pPr>
              <w:spacing w:before="240"/>
              <w:rPr>
                <w:rFonts w:cstheme="minorHAnsi"/>
                <w:sz w:val="18"/>
                <w:szCs w:val="18"/>
              </w:rPr>
            </w:pPr>
            <w:r w:rsidRPr="00D9448C">
              <w:rPr>
                <w:rFonts w:cstheme="minorHAnsi"/>
                <w:sz w:val="18"/>
                <w:szCs w:val="18"/>
              </w:rPr>
              <w:t>Decision 155/QD-TTg 2022 Approving the national plan for prevention and control of non-communicable diseases and mental health disorders for the period 2022 - 2025 "regulations on mandatory nutritional labelling on food products for publication" information on the content of salt, sugar, fat and other related ingredients.”</w:t>
            </w:r>
          </w:p>
          <w:p w14:paraId="3F836F95" w14:textId="77777777" w:rsidR="00AB375D" w:rsidRPr="00D9448C" w:rsidRDefault="00AB375D" w:rsidP="001A73F8">
            <w:pPr>
              <w:spacing w:before="240"/>
              <w:rPr>
                <w:rFonts w:cstheme="minorHAnsi"/>
                <w:sz w:val="18"/>
                <w:szCs w:val="18"/>
              </w:rPr>
            </w:pPr>
            <w:r w:rsidRPr="00D9448C">
              <w:rPr>
                <w:rFonts w:cstheme="minorHAnsi"/>
                <w:sz w:val="18"/>
                <w:szCs w:val="18"/>
              </w:rPr>
              <w:t>Decision 5924/QD-BYT (I</w:t>
            </w:r>
            <w:r w:rsidRPr="00D9448C">
              <w:rPr>
                <w:rFonts w:cstheme="minorHAnsi"/>
                <w:i/>
                <w:iCs/>
                <w:sz w:val="18"/>
                <w:szCs w:val="18"/>
              </w:rPr>
              <w:t>mplementation plan of the Vietnam health program in the 2021-2025 period</w:t>
            </w:r>
            <w:r w:rsidRPr="00D9448C">
              <w:rPr>
                <w:rFonts w:cstheme="minorHAnsi"/>
                <w:sz w:val="18"/>
                <w:szCs w:val="18"/>
              </w:rPr>
              <w:t>), issued by MOH in 2021, and Decision 1294/QD-BYT (A</w:t>
            </w:r>
            <w:r w:rsidRPr="00D9448C">
              <w:rPr>
                <w:rFonts w:cstheme="minorHAnsi"/>
                <w:i/>
                <w:iCs/>
                <w:sz w:val="18"/>
                <w:szCs w:val="18"/>
              </w:rPr>
              <w:t>ction plan to implement the national strategy on nutrition until 2025</w:t>
            </w:r>
            <w:r w:rsidRPr="00D9448C">
              <w:rPr>
                <w:rFonts w:cstheme="minorHAnsi"/>
                <w:sz w:val="18"/>
                <w:szCs w:val="18"/>
              </w:rPr>
              <w:t xml:space="preserve">), issued by MOH in 2022, aim to develop a circular on nutrition labelling on the front of the packaging of pre-packaged products, particularly breast milk substitutes and complementary foods. The circular is expected to include technical criteria on nutritional recommendations for Vietnamese people, the maximum tolerance threshold, and nutritional reference values. However, the document </w:t>
            </w:r>
            <w:r w:rsidRPr="00D9448C">
              <w:rPr>
                <w:rFonts w:cstheme="minorHAnsi"/>
                <w:sz w:val="18"/>
                <w:szCs w:val="18"/>
              </w:rPr>
              <w:lastRenderedPageBreak/>
              <w:t xml:space="preserve">does not specify whether the criteria should be aligned with WHO recommendations. </w:t>
            </w:r>
          </w:p>
          <w:p w14:paraId="305C6B51" w14:textId="77777777" w:rsidR="00AB375D" w:rsidRPr="00D9448C" w:rsidRDefault="00AB375D" w:rsidP="001A73F8">
            <w:pPr>
              <w:spacing w:before="240"/>
              <w:rPr>
                <w:rFonts w:cstheme="minorHAnsi"/>
                <w:sz w:val="18"/>
                <w:szCs w:val="18"/>
              </w:rPr>
            </w:pPr>
            <w:r w:rsidRPr="00D9448C">
              <w:rPr>
                <w:rFonts w:cstheme="minorHAnsi"/>
                <w:sz w:val="18"/>
                <w:szCs w:val="18"/>
              </w:rPr>
              <w:t>Circular 43/2014/TT-BYT (</w:t>
            </w:r>
            <w:r w:rsidRPr="00D9448C">
              <w:rPr>
                <w:rFonts w:cstheme="minorHAnsi"/>
                <w:i/>
                <w:iCs/>
                <w:sz w:val="18"/>
                <w:szCs w:val="18"/>
              </w:rPr>
              <w:t>Regulating the management of functional foods</w:t>
            </w:r>
            <w:r w:rsidRPr="00D9448C">
              <w:rPr>
                <w:rFonts w:cstheme="minorHAnsi"/>
                <w:sz w:val="18"/>
                <w:szCs w:val="18"/>
              </w:rPr>
              <w:t>), issued by the Government in 2014, describes the compulsory contents that must be displayed on the label (incl. amount, production and expired dates; list of ingredients, nutrition values, use instructions) by the characteristics of the goods. The policy covers common food, alcoholic and non-alcoholic drinks and extends to specialized food supplements.</w:t>
            </w:r>
          </w:p>
          <w:p w14:paraId="648DC124" w14:textId="77777777" w:rsidR="00AB375D" w:rsidRPr="00D9448C" w:rsidRDefault="00AB375D" w:rsidP="001A73F8">
            <w:pPr>
              <w:spacing w:before="240"/>
              <w:rPr>
                <w:rFonts w:cstheme="minorHAnsi"/>
                <w:sz w:val="18"/>
                <w:szCs w:val="18"/>
              </w:rPr>
            </w:pPr>
            <w:r w:rsidRPr="00D9448C">
              <w:rPr>
                <w:rFonts w:cstheme="minorHAnsi"/>
                <w:sz w:val="18"/>
                <w:szCs w:val="18"/>
              </w:rPr>
              <w:t>Decision 1092/QD-TTg (</w:t>
            </w:r>
            <w:r w:rsidRPr="00D9448C">
              <w:rPr>
                <w:rFonts w:cstheme="minorHAnsi"/>
                <w:i/>
                <w:iCs/>
                <w:sz w:val="18"/>
                <w:szCs w:val="18"/>
              </w:rPr>
              <w:t>Approval of Vietnam Health Plan</w:t>
            </w:r>
            <w:r w:rsidRPr="00D9448C">
              <w:rPr>
                <w:rFonts w:cstheme="minorHAnsi"/>
                <w:sz w:val="18"/>
                <w:szCs w:val="18"/>
              </w:rPr>
              <w:t>), issued by the government in 2018, mandates the labelling of processed foods to include information on energy, salt, sugar, saturated fat, trans fat, and micronutrients. The decision also requires the inclusion of health warnings for consumers and emphasizes the importance of strict implementation of these labelling requirements.</w:t>
            </w:r>
          </w:p>
          <w:p w14:paraId="2D375D31" w14:textId="77777777" w:rsidR="00AB375D" w:rsidRPr="00D9448C" w:rsidRDefault="00AB375D" w:rsidP="001A73F8">
            <w:pPr>
              <w:spacing w:before="240"/>
              <w:rPr>
                <w:rFonts w:cstheme="minorHAnsi"/>
                <w:sz w:val="18"/>
                <w:szCs w:val="18"/>
              </w:rPr>
            </w:pPr>
            <w:r w:rsidRPr="00D9448C">
              <w:rPr>
                <w:rFonts w:cstheme="minorHAnsi"/>
                <w:sz w:val="18"/>
                <w:szCs w:val="18"/>
              </w:rPr>
              <w:t>Decision 2033/QD-BYT (</w:t>
            </w:r>
            <w:r w:rsidRPr="00D9448C">
              <w:rPr>
                <w:rFonts w:cstheme="minorHAnsi"/>
                <w:i/>
                <w:iCs/>
                <w:sz w:val="18"/>
                <w:szCs w:val="18"/>
              </w:rPr>
              <w:t>National plan for communication and advocacy to reduce salt in the diet for prevention and control of hypertension, stroke and other non-communicable diseases, period 2018-2025</w:t>
            </w:r>
            <w:r w:rsidRPr="00D9448C">
              <w:rPr>
                <w:rFonts w:cstheme="minorHAnsi"/>
                <w:sz w:val="18"/>
                <w:szCs w:val="18"/>
              </w:rPr>
              <w:t>), issued by MOH in 2018, requires that food labelling information must include: (i) the amount of added salt in the food, (ii) a warning label on foods with high salt content, (iii) a warning about the potential health risks associated with excessive salt intake, and (iv) a recommendation for the maximum daily salt intake.</w:t>
            </w:r>
          </w:p>
          <w:p w14:paraId="3FFEF5D8" w14:textId="77777777" w:rsidR="00AB375D" w:rsidRPr="00D9448C" w:rsidRDefault="00AB375D" w:rsidP="001A73F8">
            <w:pPr>
              <w:spacing w:before="240"/>
              <w:rPr>
                <w:rFonts w:cstheme="minorHAnsi"/>
                <w:sz w:val="18"/>
                <w:szCs w:val="18"/>
              </w:rPr>
            </w:pPr>
            <w:r w:rsidRPr="00D9448C">
              <w:rPr>
                <w:rFonts w:cstheme="minorHAnsi"/>
                <w:sz w:val="18"/>
                <w:szCs w:val="18"/>
              </w:rPr>
              <w:t>Decision</w:t>
            </w:r>
            <w:r w:rsidRPr="00D9448C">
              <w:rPr>
                <w:rFonts w:cstheme="minorHAnsi"/>
                <w:sz w:val="18"/>
                <w:szCs w:val="18"/>
              </w:rPr>
              <w:tab/>
              <w:t>376/QD-TTg (</w:t>
            </w:r>
            <w:r w:rsidRPr="00D9448C">
              <w:rPr>
                <w:rFonts w:cstheme="minorHAnsi"/>
                <w:i/>
                <w:iCs/>
                <w:sz w:val="18"/>
                <w:szCs w:val="18"/>
              </w:rPr>
              <w:t>Approval of the national strategy for preventing and controlling cancers, cardiovascular disease, diabetes, chronic obstructive pulmonary disease, bronchial asthma and other non-infectious diseases during the 2015-2025 period</w:t>
            </w:r>
            <w:r w:rsidRPr="00D9448C">
              <w:rPr>
                <w:rFonts w:cstheme="minorHAnsi"/>
                <w:sz w:val="18"/>
                <w:szCs w:val="18"/>
              </w:rPr>
              <w:t>), issued by MOH in 2015, recommends the strict regulation of food labelling for processed foods. Specifically, it mandates the declaration of energy, salt, sugar, saturated fat, trans fat, and micronutrients in food, as well as the inclusion of health warnings on food labels for consumers.</w:t>
            </w:r>
          </w:p>
          <w:p w14:paraId="332A3F87" w14:textId="77777777" w:rsidR="00AB375D" w:rsidRPr="00D9448C" w:rsidRDefault="00AB375D" w:rsidP="001A73F8">
            <w:pPr>
              <w:spacing w:before="240"/>
              <w:rPr>
                <w:rFonts w:cstheme="minorHAnsi"/>
                <w:sz w:val="18"/>
                <w:szCs w:val="18"/>
              </w:rPr>
            </w:pPr>
            <w:r w:rsidRPr="00D9448C">
              <w:rPr>
                <w:rFonts w:cstheme="minorHAnsi"/>
                <w:sz w:val="18"/>
                <w:szCs w:val="18"/>
              </w:rPr>
              <w:lastRenderedPageBreak/>
              <w:t>Joint circular 45/2015/TTLT-BNNPTNT-BKHCN (</w:t>
            </w:r>
            <w:r w:rsidRPr="00D9448C">
              <w:rPr>
                <w:rFonts w:cstheme="minorHAnsi"/>
                <w:i/>
                <w:iCs/>
                <w:sz w:val="18"/>
                <w:szCs w:val="18"/>
              </w:rPr>
              <w:t>Labeling of prepacked genetically modified foods</w:t>
            </w:r>
            <w:r w:rsidRPr="00D9448C">
              <w:rPr>
                <w:rFonts w:cstheme="minorHAnsi"/>
                <w:sz w:val="18"/>
                <w:szCs w:val="18"/>
              </w:rPr>
              <w:t>), issued by MARD and MOST in 2015, outlines mandatory requirements for the labeling of pre-packaged genetically modified foods.</w:t>
            </w:r>
          </w:p>
        </w:tc>
        <w:tc>
          <w:tcPr>
            <w:tcW w:w="862" w:type="pct"/>
          </w:tcPr>
          <w:p w14:paraId="76D3F2A2" w14:textId="77777777" w:rsidR="00AB375D" w:rsidRPr="00D9448C" w:rsidRDefault="00AB375D" w:rsidP="001A73F8">
            <w:pPr>
              <w:spacing w:before="240"/>
              <w:rPr>
                <w:rFonts w:cstheme="minorHAnsi"/>
                <w:color w:val="000000"/>
                <w:sz w:val="18"/>
                <w:szCs w:val="18"/>
              </w:rPr>
            </w:pPr>
            <w:r w:rsidRPr="00D9448C">
              <w:rPr>
                <w:rStyle w:val="Emphasis"/>
                <w:rFonts w:cstheme="minorHAnsi"/>
                <w:color w:val="000000"/>
                <w:sz w:val="18"/>
                <w:szCs w:val="18"/>
                <w:u w:val="single"/>
              </w:rPr>
              <w:lastRenderedPageBreak/>
              <w:t>Wide range of countries in Europe, NZ, Australia etc.</w:t>
            </w:r>
            <w:r w:rsidRPr="00D9448C">
              <w:rPr>
                <w:rFonts w:cstheme="minorHAnsi"/>
                <w:color w:val="000000"/>
                <w:sz w:val="18"/>
                <w:szCs w:val="18"/>
              </w:rPr>
              <w:t>: It is required by law to provide a comprehensive nutrient list on packaged food products</w:t>
            </w:r>
            <w:r w:rsidRPr="00D9448C">
              <w:rPr>
                <w:rStyle w:val="apple-converted-space"/>
                <w:rFonts w:cstheme="minorHAnsi"/>
                <w:color w:val="000000"/>
                <w:sz w:val="18"/>
                <w:szCs w:val="18"/>
              </w:rPr>
              <w:t> </w:t>
            </w:r>
            <w:r w:rsidRPr="00D9448C">
              <w:rPr>
                <w:rFonts w:cstheme="minorHAnsi"/>
                <w:color w:val="000000"/>
                <w:sz w:val="18"/>
                <w:szCs w:val="18"/>
              </w:rPr>
              <w:t>regardless of whether there is a health or nutrition claim.</w:t>
            </w:r>
          </w:p>
          <w:p w14:paraId="3C1033D4" w14:textId="77777777" w:rsidR="00AB375D" w:rsidRPr="00D9448C" w:rsidRDefault="00AB375D" w:rsidP="001A73F8">
            <w:pPr>
              <w:spacing w:before="240"/>
              <w:rPr>
                <w:rFonts w:cstheme="minorHAnsi"/>
                <w:color w:val="000000"/>
                <w:sz w:val="18"/>
                <w:szCs w:val="18"/>
              </w:rPr>
            </w:pPr>
            <w:r w:rsidRPr="00D9448C">
              <w:rPr>
                <w:rFonts w:cstheme="minorHAnsi"/>
                <w:i/>
                <w:iCs/>
                <w:sz w:val="18"/>
                <w:szCs w:val="18"/>
                <w:u w:val="single"/>
              </w:rPr>
              <w:t>New Zealand</w:t>
            </w:r>
            <w:r w:rsidRPr="00D9448C">
              <w:rPr>
                <w:rFonts w:cstheme="minorHAnsi"/>
                <w:b/>
                <w:bCs/>
                <w:sz w:val="18"/>
                <w:szCs w:val="18"/>
              </w:rPr>
              <w:t xml:space="preserve">: </w:t>
            </w:r>
            <w:r w:rsidRPr="00D9448C">
              <w:rPr>
                <w:rFonts w:cstheme="minorHAnsi"/>
                <w:color w:val="000000"/>
                <w:sz w:val="18"/>
                <w:szCs w:val="18"/>
              </w:rPr>
              <w:t>NZ participates in Codex and has a Food Standards Code (2002) outlining the labelling regulation.</w:t>
            </w:r>
          </w:p>
          <w:p w14:paraId="54A112F9" w14:textId="77777777" w:rsidR="00AB375D" w:rsidRPr="00D9448C" w:rsidRDefault="00AB375D" w:rsidP="001A73F8">
            <w:pPr>
              <w:spacing w:before="240"/>
              <w:rPr>
                <w:rFonts w:cstheme="minorHAnsi"/>
                <w:b/>
                <w:bCs/>
                <w:sz w:val="18"/>
                <w:szCs w:val="18"/>
              </w:rPr>
            </w:pPr>
          </w:p>
        </w:tc>
        <w:tc>
          <w:tcPr>
            <w:tcW w:w="876" w:type="pct"/>
            <w:shd w:val="clear" w:color="auto" w:fill="B3D580"/>
            <w:tcMar>
              <w:left w:w="115" w:type="dxa"/>
              <w:bottom w:w="58" w:type="dxa"/>
              <w:right w:w="115" w:type="dxa"/>
            </w:tcMar>
            <w:vAlign w:val="center"/>
          </w:tcPr>
          <w:p w14:paraId="4261B4D2" w14:textId="77777777" w:rsidR="00AB375D" w:rsidRPr="00D9448C" w:rsidRDefault="00AB375D" w:rsidP="001A73F8">
            <w:pPr>
              <w:spacing w:before="240"/>
              <w:rPr>
                <w:rFonts w:cstheme="minorHAnsi"/>
                <w:b/>
                <w:bCs/>
                <w:sz w:val="18"/>
                <w:szCs w:val="18"/>
              </w:rPr>
            </w:pPr>
            <w:r w:rsidRPr="00D9448C">
              <w:rPr>
                <w:rFonts w:cstheme="minorHAnsi"/>
                <w:b/>
                <w:bCs/>
                <w:sz w:val="18"/>
                <w:szCs w:val="18"/>
              </w:rPr>
              <w:t>B</w:t>
            </w:r>
          </w:p>
          <w:p w14:paraId="3962B860" w14:textId="77777777" w:rsidR="00AB375D" w:rsidRPr="00D9448C" w:rsidRDefault="00AB375D" w:rsidP="001A73F8">
            <w:pPr>
              <w:spacing w:before="240"/>
              <w:rPr>
                <w:rFonts w:cstheme="minorHAnsi"/>
                <w:sz w:val="18"/>
                <w:szCs w:val="18"/>
              </w:rPr>
            </w:pPr>
            <w:r w:rsidRPr="00D9448C">
              <w:rPr>
                <w:rFonts w:cstheme="minorHAnsi"/>
                <w:sz w:val="18"/>
                <w:szCs w:val="18"/>
              </w:rPr>
              <w:t>The need for labeling is acknowledged. Ingredient lists and nutrition declarations are required by law. However, these regulations are still not in sync with WHO recommendations, especially regulations related to Trans fats and added sugar content.</w:t>
            </w:r>
          </w:p>
        </w:tc>
      </w:tr>
      <w:tr w:rsidR="00AB375D" w:rsidRPr="00D9448C" w14:paraId="4F4E224C" w14:textId="77777777" w:rsidTr="009757EC">
        <w:trPr>
          <w:trHeight w:val="634"/>
        </w:trPr>
        <w:tc>
          <w:tcPr>
            <w:tcW w:w="549" w:type="pct"/>
            <w:shd w:val="clear" w:color="auto" w:fill="auto"/>
            <w:tcMar>
              <w:left w:w="115" w:type="dxa"/>
              <w:bottom w:w="58" w:type="dxa"/>
              <w:right w:w="115" w:type="dxa"/>
            </w:tcMar>
          </w:tcPr>
          <w:p w14:paraId="38AB5281" w14:textId="77777777" w:rsidR="00AB375D" w:rsidRPr="00D9448C" w:rsidRDefault="00AB375D" w:rsidP="001A73F8">
            <w:pPr>
              <w:spacing w:before="240"/>
              <w:rPr>
                <w:rFonts w:cstheme="minorHAnsi"/>
                <w:b/>
                <w:bCs/>
                <w:sz w:val="18"/>
                <w:szCs w:val="18"/>
              </w:rPr>
            </w:pPr>
            <w:r w:rsidRPr="00D9448C">
              <w:rPr>
                <w:rFonts w:cstheme="minorHAnsi"/>
                <w:b/>
                <w:bCs/>
                <w:sz w:val="18"/>
                <w:szCs w:val="18"/>
              </w:rPr>
              <w:lastRenderedPageBreak/>
              <w:t>IND3.2.2</w:t>
            </w:r>
            <w:r w:rsidRPr="00D9448C">
              <w:rPr>
                <w:rFonts w:cstheme="minorHAnsi"/>
                <w:sz w:val="18"/>
                <w:szCs w:val="18"/>
              </w:rPr>
              <w:t xml:space="preserve"> Evidence-based </w:t>
            </w:r>
            <w:r w:rsidRPr="00D9448C">
              <w:rPr>
                <w:rFonts w:cstheme="minorHAnsi"/>
                <w:b/>
                <w:bCs/>
                <w:sz w:val="18"/>
                <w:szCs w:val="18"/>
              </w:rPr>
              <w:t xml:space="preserve">regulations for reviewing and approving claims </w:t>
            </w:r>
            <w:r w:rsidRPr="00D9448C">
              <w:rPr>
                <w:rFonts w:cstheme="minorHAnsi"/>
                <w:sz w:val="18"/>
                <w:szCs w:val="18"/>
              </w:rPr>
              <w:t>on foods, so that consumers are protected against unsubstantiated and misleading nutrition and health claims.</w:t>
            </w:r>
          </w:p>
        </w:tc>
        <w:tc>
          <w:tcPr>
            <w:tcW w:w="975" w:type="pct"/>
          </w:tcPr>
          <w:p w14:paraId="1F88F854" w14:textId="77777777" w:rsidR="00AB375D" w:rsidRPr="00D9448C" w:rsidRDefault="00AB375D" w:rsidP="001A73F8">
            <w:pPr>
              <w:spacing w:before="240"/>
              <w:rPr>
                <w:rFonts w:cstheme="minorHAnsi"/>
                <w:sz w:val="18"/>
                <w:szCs w:val="18"/>
              </w:rPr>
            </w:pPr>
            <w:r w:rsidRPr="00D9448C">
              <w:rPr>
                <w:rFonts w:cstheme="minorHAnsi"/>
                <w:sz w:val="18"/>
                <w:szCs w:val="18"/>
              </w:rPr>
              <w:t>Nutrition claims include references to the nutritional content of food (e.g., low in fat)</w:t>
            </w:r>
          </w:p>
          <w:p w14:paraId="64AB83B5" w14:textId="77777777" w:rsidR="00AB375D" w:rsidRPr="00D9448C" w:rsidRDefault="00AB375D" w:rsidP="001A73F8">
            <w:pPr>
              <w:spacing w:before="240"/>
              <w:rPr>
                <w:rFonts w:cstheme="minorHAnsi"/>
                <w:sz w:val="18"/>
                <w:szCs w:val="18"/>
              </w:rPr>
            </w:pPr>
            <w:r w:rsidRPr="00D9448C">
              <w:rPr>
                <w:rFonts w:cstheme="minorHAnsi"/>
                <w:sz w:val="18"/>
                <w:szCs w:val="18"/>
              </w:rPr>
              <w:t xml:space="preserve">Health claims are claims that state, suggest or imply that a relationship exists between a food category, a food or one of its constituents and health. These include function claims, such as ‘calcium strengthens bones’ or ‘good for your heart’ and disease risk reduction claims, such as ‘A healthy diet rich in a variety of vegetables and fruit may help reduce the risk of some types of cancer’. </w:t>
            </w:r>
          </w:p>
          <w:p w14:paraId="22E8A4C0" w14:textId="77777777" w:rsidR="00AB375D" w:rsidRPr="00D9448C" w:rsidRDefault="00AB375D" w:rsidP="001A73F8">
            <w:pPr>
              <w:spacing w:before="240"/>
              <w:rPr>
                <w:rFonts w:cstheme="minorHAnsi"/>
                <w:sz w:val="18"/>
                <w:szCs w:val="18"/>
              </w:rPr>
            </w:pPr>
            <w:r w:rsidRPr="00D9448C">
              <w:rPr>
                <w:rFonts w:cstheme="minorHAnsi"/>
                <w:sz w:val="18"/>
                <w:szCs w:val="18"/>
              </w:rPr>
              <w:t xml:space="preserve">Includes the use of a nutrient profiling system to classify food products into permitted/ not permitted to carry health claims and/or nutrition claims. </w:t>
            </w:r>
          </w:p>
          <w:p w14:paraId="5205261A" w14:textId="77777777" w:rsidR="00AB375D" w:rsidRPr="00D9448C" w:rsidRDefault="00AB375D" w:rsidP="001A73F8">
            <w:pPr>
              <w:spacing w:before="240"/>
              <w:rPr>
                <w:rFonts w:cstheme="minorHAnsi"/>
                <w:sz w:val="18"/>
                <w:szCs w:val="18"/>
              </w:rPr>
            </w:pPr>
            <w:r w:rsidRPr="00D9448C">
              <w:rPr>
                <w:rFonts w:cstheme="minorHAnsi"/>
                <w:sz w:val="18"/>
                <w:szCs w:val="18"/>
              </w:rPr>
              <w:t xml:space="preserve">‘Evidence-based’ refers to regulations that are based on an extensive review of up-to-date research and expert input or a validated nutrient profiling model to inform decision-making about nutrition or health claims. </w:t>
            </w:r>
          </w:p>
          <w:p w14:paraId="2A9390CF" w14:textId="77777777" w:rsidR="00AB375D" w:rsidRPr="00D9448C" w:rsidRDefault="00AB375D" w:rsidP="001A73F8">
            <w:pPr>
              <w:spacing w:before="240"/>
              <w:rPr>
                <w:rFonts w:cstheme="minorHAnsi"/>
                <w:color w:val="FF0000"/>
                <w:sz w:val="18"/>
                <w:szCs w:val="18"/>
              </w:rPr>
            </w:pPr>
          </w:p>
        </w:tc>
        <w:tc>
          <w:tcPr>
            <w:tcW w:w="1738" w:type="pct"/>
            <w:shd w:val="clear" w:color="auto" w:fill="auto"/>
            <w:tcMar>
              <w:left w:w="115" w:type="dxa"/>
              <w:bottom w:w="58" w:type="dxa"/>
              <w:right w:w="115" w:type="dxa"/>
            </w:tcMar>
          </w:tcPr>
          <w:p w14:paraId="7A27151C" w14:textId="77777777" w:rsidR="00AB375D" w:rsidRPr="00D9448C" w:rsidRDefault="00AB375D" w:rsidP="001A73F8">
            <w:pPr>
              <w:spacing w:before="240"/>
              <w:rPr>
                <w:rFonts w:cstheme="minorHAnsi"/>
                <w:sz w:val="18"/>
                <w:szCs w:val="18"/>
              </w:rPr>
            </w:pPr>
            <w:r w:rsidRPr="00D9448C">
              <w:rPr>
                <w:rFonts w:cstheme="minorHAnsi"/>
                <w:sz w:val="18"/>
                <w:szCs w:val="18"/>
              </w:rPr>
              <w:lastRenderedPageBreak/>
              <w:t>Law 16/2012/QH13 (Law on Advertising) and Document Consolidated Document 47/VBHN-VPQH of 2018 consolidate the Law on Advertising promulgated by the Office of the National Assembly to prohibit advertising that is incorrect or causes confusion regarding business viability. business, the ability to provide products, goods and services of organizations and individuals trading in products, goods and services, about quantity, quality, price, utility, design, packaging, brand, origin, type, service method, warranty period of registered or registered products, goods and services. to be announced</w:t>
            </w:r>
          </w:p>
          <w:p w14:paraId="4861D10D" w14:textId="77777777" w:rsidR="00AB375D" w:rsidRPr="00D9448C" w:rsidRDefault="00AB375D" w:rsidP="001A73F8">
            <w:pPr>
              <w:spacing w:before="240"/>
              <w:rPr>
                <w:rFonts w:cstheme="minorHAnsi"/>
                <w:sz w:val="18"/>
                <w:szCs w:val="18"/>
              </w:rPr>
            </w:pPr>
            <w:r w:rsidRPr="00D9448C">
              <w:rPr>
                <w:rFonts w:cstheme="minorHAnsi"/>
                <w:sz w:val="18"/>
                <w:szCs w:val="18"/>
              </w:rPr>
              <w:t>Decree 181/2013/ND-CP details the implementation of a number of articles of the Law on Advertising, with specific regulations on advertising content that must be consistent with the Certificate of Compliance Declaration or Certificate of Compliance. food safety regulations. At the same time, request confirmation of advertising content for special products, goods and services.</w:t>
            </w:r>
          </w:p>
          <w:p w14:paraId="6B9DBF8E" w14:textId="77777777" w:rsidR="00AB375D" w:rsidRPr="00D9448C" w:rsidRDefault="00AB375D" w:rsidP="001A73F8">
            <w:pPr>
              <w:spacing w:before="240"/>
              <w:rPr>
                <w:rFonts w:cstheme="minorHAnsi"/>
                <w:sz w:val="18"/>
                <w:szCs w:val="18"/>
              </w:rPr>
            </w:pPr>
            <w:r w:rsidRPr="00D9448C">
              <w:rPr>
                <w:rFonts w:cstheme="minorHAnsi"/>
                <w:sz w:val="18"/>
                <w:szCs w:val="18"/>
              </w:rPr>
              <w:t>Decree 15/2018/ND-CP detailing the implementation of a number of articles of the Law on Food Safety, stipulating mandatory labelling content on food labels.</w:t>
            </w:r>
          </w:p>
          <w:p w14:paraId="1DCA90A4" w14:textId="77777777" w:rsidR="00AB375D" w:rsidRPr="00D9448C" w:rsidRDefault="00AB375D" w:rsidP="001A73F8">
            <w:pPr>
              <w:spacing w:before="240"/>
              <w:rPr>
                <w:rFonts w:cstheme="minorHAnsi"/>
                <w:sz w:val="18"/>
                <w:szCs w:val="18"/>
              </w:rPr>
            </w:pPr>
            <w:r w:rsidRPr="00D9448C">
              <w:rPr>
                <w:rFonts w:cstheme="minorHAnsi"/>
                <w:sz w:val="18"/>
                <w:szCs w:val="18"/>
              </w:rPr>
              <w:t>Decree 43/2017/ND-CP (Goods Labels) of the Government in 2017 stipulates products with ingredients or substances in the complex composition of goods of special types using preservatives that are not prescribed dosage and listed as irritating, toxic to humans, animals and the environment or products and components of irradiated goods, applying techniques to transform gene must clearly state the name of the preservative and the warning information attached to these ingredients.</w:t>
            </w:r>
          </w:p>
          <w:p w14:paraId="7F1BA656" w14:textId="77777777" w:rsidR="00AB375D" w:rsidRPr="00D9448C" w:rsidRDefault="00AB375D" w:rsidP="001A73F8">
            <w:pPr>
              <w:spacing w:before="240"/>
              <w:rPr>
                <w:rFonts w:cstheme="minorHAnsi"/>
                <w:sz w:val="18"/>
                <w:szCs w:val="18"/>
              </w:rPr>
            </w:pPr>
            <w:r w:rsidRPr="00D9448C">
              <w:rPr>
                <w:rFonts w:cstheme="minorHAnsi"/>
                <w:sz w:val="18"/>
                <w:szCs w:val="18"/>
              </w:rPr>
              <w:lastRenderedPageBreak/>
              <w:t>Circular 43/2014/TT-BYT (</w:t>
            </w:r>
            <w:r w:rsidRPr="00D9448C">
              <w:rPr>
                <w:rFonts w:cstheme="minorHAnsi"/>
                <w:i/>
                <w:iCs/>
                <w:sz w:val="18"/>
                <w:szCs w:val="18"/>
              </w:rPr>
              <w:t>Regulating the management of functional foods</w:t>
            </w:r>
            <w:r w:rsidRPr="00D9448C">
              <w:rPr>
                <w:rFonts w:cstheme="minorHAnsi"/>
                <w:sz w:val="18"/>
                <w:szCs w:val="18"/>
              </w:rPr>
              <w:t>), issued by MOH in 2014, introduces basic guidelines for food-related health claims on the packaging, but it only applies to functional foods. Other processed and ultra-processed food items are not subject to any specific regulations in that regard.</w:t>
            </w:r>
          </w:p>
          <w:p w14:paraId="62C92B60" w14:textId="77777777" w:rsidR="00AB375D" w:rsidRPr="00D9448C" w:rsidRDefault="00AB375D" w:rsidP="001A73F8">
            <w:pPr>
              <w:spacing w:before="240"/>
              <w:rPr>
                <w:rFonts w:cstheme="minorHAnsi"/>
                <w:sz w:val="18"/>
                <w:szCs w:val="18"/>
              </w:rPr>
            </w:pPr>
          </w:p>
          <w:p w14:paraId="5A91DEB6" w14:textId="77777777" w:rsidR="00AB375D" w:rsidRPr="00D9448C" w:rsidRDefault="00AB375D" w:rsidP="001A73F8">
            <w:pPr>
              <w:spacing w:before="240"/>
              <w:rPr>
                <w:rFonts w:cstheme="minorHAnsi"/>
                <w:sz w:val="18"/>
                <w:szCs w:val="18"/>
              </w:rPr>
            </w:pPr>
            <w:r w:rsidRPr="00D9448C">
              <w:rPr>
                <w:rFonts w:cstheme="minorHAnsi"/>
                <w:sz w:val="18"/>
                <w:szCs w:val="18"/>
              </w:rPr>
              <w:t xml:space="preserve">Decree 111/2021/ND-CP Amending and supplementing a number of articles Decree No. 43/2017/ND-CP dated April 14, 2017, of the Government on goods labels detailing a number of mandatory contents shown on goods labels, in which groups of food and food products are required to write warning information. However, warning information to ensure safety for health, property and the environment during transportation, storage, preservation, and use, excluding warnings about nutrition and health. </w:t>
            </w:r>
          </w:p>
          <w:p w14:paraId="2919C7FB" w14:textId="77777777" w:rsidR="00AB375D" w:rsidRPr="00D9448C" w:rsidRDefault="00AB375D" w:rsidP="001A73F8">
            <w:pPr>
              <w:spacing w:before="240"/>
              <w:rPr>
                <w:rFonts w:cstheme="minorHAnsi"/>
                <w:color w:val="FF0000"/>
                <w:sz w:val="18"/>
                <w:szCs w:val="18"/>
              </w:rPr>
            </w:pPr>
          </w:p>
        </w:tc>
        <w:tc>
          <w:tcPr>
            <w:tcW w:w="862" w:type="pct"/>
          </w:tcPr>
          <w:p w14:paraId="5D19B62F" w14:textId="77777777" w:rsidR="00AB375D" w:rsidRPr="00D9448C" w:rsidRDefault="00AB375D" w:rsidP="001A73F8">
            <w:pPr>
              <w:spacing w:before="240"/>
              <w:rPr>
                <w:rFonts w:cstheme="minorHAnsi"/>
                <w:color w:val="000000"/>
                <w:sz w:val="18"/>
                <w:szCs w:val="18"/>
              </w:rPr>
            </w:pPr>
            <w:r w:rsidRPr="00D9448C">
              <w:rPr>
                <w:rStyle w:val="Emphasis"/>
                <w:rFonts w:cstheme="minorHAnsi"/>
                <w:color w:val="000000"/>
                <w:sz w:val="18"/>
                <w:szCs w:val="18"/>
                <w:u w:val="single"/>
              </w:rPr>
              <w:lastRenderedPageBreak/>
              <w:t>New Zealand/Australia</w:t>
            </w:r>
            <w:r w:rsidRPr="00D9448C">
              <w:rPr>
                <w:rFonts w:cstheme="minorHAnsi"/>
                <w:color w:val="000000"/>
                <w:sz w:val="18"/>
                <w:szCs w:val="18"/>
              </w:rPr>
              <w:t>: New Standard 1.2.7 to regulate nutrition content claims and health claims was approved in January 2013 in NZ and Australia, including 200 pre-approved food-health relationships and 13 pre-approved food-health relationships for high level health claims; a nutrient profiling system used for health claims but not for nutrient content claims.</w:t>
            </w:r>
          </w:p>
          <w:p w14:paraId="3E6F0649" w14:textId="77777777" w:rsidR="00AB375D" w:rsidRPr="00D9448C" w:rsidRDefault="00AB375D" w:rsidP="001A73F8">
            <w:pPr>
              <w:spacing w:before="240"/>
              <w:rPr>
                <w:rFonts w:cstheme="minorHAnsi"/>
                <w:color w:val="000000"/>
                <w:sz w:val="18"/>
                <w:szCs w:val="18"/>
              </w:rPr>
            </w:pPr>
            <w:r w:rsidRPr="00D9448C">
              <w:rPr>
                <w:rStyle w:val="apple-converted-space"/>
                <w:rFonts w:cstheme="minorHAnsi"/>
                <w:color w:val="000000"/>
                <w:sz w:val="18"/>
                <w:szCs w:val="18"/>
                <w:u w:val="single"/>
              </w:rPr>
              <w:t> </w:t>
            </w:r>
            <w:r w:rsidRPr="00D9448C">
              <w:rPr>
                <w:rStyle w:val="Emphasis"/>
                <w:rFonts w:cstheme="minorHAnsi"/>
                <w:color w:val="000000"/>
                <w:sz w:val="18"/>
                <w:szCs w:val="18"/>
                <w:u w:val="single"/>
              </w:rPr>
              <w:t>Indonesia</w:t>
            </w:r>
            <w:r w:rsidRPr="00D9448C">
              <w:rPr>
                <w:rFonts w:cstheme="minorHAnsi"/>
                <w:color w:val="000000"/>
                <w:sz w:val="18"/>
                <w:szCs w:val="18"/>
              </w:rPr>
              <w:t>: Any nutrition or health claim may only be used on processed foods or beverages if they do not exceed a certain level of fat, saturated fat, and sodium per serving.</w:t>
            </w:r>
            <w:r w:rsidRPr="00D9448C">
              <w:rPr>
                <w:rStyle w:val="apple-converted-space"/>
                <w:rFonts w:cstheme="minorHAnsi"/>
                <w:color w:val="000000"/>
                <w:sz w:val="18"/>
                <w:szCs w:val="18"/>
              </w:rPr>
              <w:t> </w:t>
            </w:r>
          </w:p>
          <w:p w14:paraId="4450F6DC" w14:textId="77777777" w:rsidR="00AB375D" w:rsidRPr="00D9448C" w:rsidRDefault="00AB375D" w:rsidP="001A73F8">
            <w:pPr>
              <w:spacing w:before="240"/>
              <w:rPr>
                <w:rFonts w:cstheme="minorHAnsi"/>
                <w:b/>
                <w:bCs/>
                <w:sz w:val="18"/>
                <w:szCs w:val="18"/>
              </w:rPr>
            </w:pPr>
            <w:r w:rsidRPr="00D9448C">
              <w:rPr>
                <w:rStyle w:val="Emphasis"/>
                <w:rFonts w:cstheme="minorHAnsi"/>
                <w:color w:val="000000"/>
                <w:sz w:val="18"/>
                <w:szCs w:val="18"/>
                <w:u w:val="single"/>
              </w:rPr>
              <w:t>US</w:t>
            </w:r>
            <w:r w:rsidRPr="00D9448C">
              <w:rPr>
                <w:rFonts w:cstheme="minorHAnsi"/>
                <w:i/>
                <w:iCs/>
                <w:color w:val="000000"/>
                <w:sz w:val="18"/>
                <w:szCs w:val="18"/>
                <w:u w:val="single"/>
              </w:rPr>
              <w:t>:</w:t>
            </w:r>
            <w:r w:rsidRPr="00D9448C">
              <w:rPr>
                <w:rFonts w:cstheme="minorHAnsi"/>
                <w:color w:val="000000"/>
                <w:sz w:val="18"/>
                <w:szCs w:val="18"/>
              </w:rPr>
              <w:t xml:space="preserve"> Nutrient-content claims are generally limited to nutrients authorized by the Food and Drug Administration (FDA). Food packages displaying a nutrient content claim must include a disclosure statement if a serving of the food exceeds a certain level of fat, saturated fat, cholesterol, or sodium. Health claims are not permitted if those levels of nutrients of concern are exceeded.</w:t>
            </w:r>
          </w:p>
        </w:tc>
        <w:tc>
          <w:tcPr>
            <w:tcW w:w="876" w:type="pct"/>
            <w:shd w:val="clear" w:color="auto" w:fill="FFEB84"/>
            <w:tcMar>
              <w:left w:w="115" w:type="dxa"/>
              <w:bottom w:w="58" w:type="dxa"/>
              <w:right w:w="115" w:type="dxa"/>
            </w:tcMar>
            <w:vAlign w:val="center"/>
          </w:tcPr>
          <w:p w14:paraId="711B35AD" w14:textId="77777777" w:rsidR="00AB375D" w:rsidRPr="00D9448C" w:rsidRDefault="00AB375D" w:rsidP="001A73F8">
            <w:pPr>
              <w:spacing w:before="240"/>
              <w:rPr>
                <w:rFonts w:cstheme="minorHAnsi"/>
                <w:b/>
                <w:bCs/>
                <w:sz w:val="18"/>
                <w:szCs w:val="18"/>
              </w:rPr>
            </w:pPr>
            <w:r w:rsidRPr="00D9448C">
              <w:rPr>
                <w:rFonts w:cstheme="minorHAnsi"/>
                <w:b/>
                <w:bCs/>
                <w:sz w:val="18"/>
                <w:szCs w:val="18"/>
              </w:rPr>
              <w:t xml:space="preserve">C </w:t>
            </w:r>
          </w:p>
          <w:p w14:paraId="3BE7334C" w14:textId="77777777" w:rsidR="00AB375D" w:rsidRPr="00D9448C" w:rsidRDefault="00AB375D" w:rsidP="001A73F8">
            <w:pPr>
              <w:spacing w:before="240"/>
              <w:rPr>
                <w:rFonts w:cstheme="minorHAnsi"/>
                <w:b/>
                <w:bCs/>
                <w:sz w:val="18"/>
                <w:szCs w:val="18"/>
              </w:rPr>
            </w:pPr>
          </w:p>
          <w:p w14:paraId="2FA7B16B" w14:textId="77777777" w:rsidR="00AB375D" w:rsidRPr="00D9448C" w:rsidRDefault="00AB375D" w:rsidP="001A73F8">
            <w:pPr>
              <w:spacing w:before="240"/>
              <w:rPr>
                <w:rFonts w:cstheme="minorHAnsi"/>
                <w:sz w:val="18"/>
                <w:szCs w:val="18"/>
              </w:rPr>
            </w:pPr>
            <w:r w:rsidRPr="00D9448C">
              <w:rPr>
                <w:rFonts w:cstheme="minorHAnsi"/>
                <w:sz w:val="18"/>
                <w:szCs w:val="18"/>
              </w:rPr>
              <w:t xml:space="preserve">There are regulations on a management system based on evidence review and approval of claims on food labels to protect consumers from misleading or unfounded nutritional and health claims. However, the existing regulations tend to focus on food safety rather than on the overall food quality and nutritional content.  </w:t>
            </w:r>
          </w:p>
        </w:tc>
      </w:tr>
      <w:tr w:rsidR="00AB375D" w:rsidRPr="00D9448C" w14:paraId="23AE0B14" w14:textId="77777777" w:rsidTr="009757EC">
        <w:trPr>
          <w:trHeight w:val="634"/>
        </w:trPr>
        <w:tc>
          <w:tcPr>
            <w:tcW w:w="549" w:type="pct"/>
            <w:shd w:val="clear" w:color="auto" w:fill="auto"/>
            <w:tcMar>
              <w:left w:w="115" w:type="dxa"/>
              <w:bottom w:w="58" w:type="dxa"/>
              <w:right w:w="115" w:type="dxa"/>
            </w:tcMar>
          </w:tcPr>
          <w:p w14:paraId="0386A1F1" w14:textId="77777777" w:rsidR="00AB375D" w:rsidRPr="00D9448C" w:rsidRDefault="00AB375D" w:rsidP="001A73F8">
            <w:pPr>
              <w:spacing w:before="240"/>
              <w:rPr>
                <w:rFonts w:cstheme="minorHAnsi"/>
                <w:b/>
                <w:bCs/>
                <w:sz w:val="18"/>
                <w:szCs w:val="18"/>
              </w:rPr>
            </w:pPr>
            <w:r w:rsidRPr="00D9448C">
              <w:rPr>
                <w:rFonts w:cstheme="minorHAnsi"/>
                <w:b/>
                <w:bCs/>
                <w:sz w:val="18"/>
                <w:szCs w:val="18"/>
              </w:rPr>
              <w:t>IND3.2.3</w:t>
            </w:r>
            <w:r w:rsidRPr="00D9448C">
              <w:rPr>
                <w:rFonts w:cstheme="minorHAnsi"/>
                <w:sz w:val="18"/>
                <w:szCs w:val="18"/>
              </w:rPr>
              <w:t xml:space="preserve"> Policies to ensure that evidence-informed </w:t>
            </w:r>
            <w:r w:rsidRPr="00D9448C">
              <w:rPr>
                <w:rFonts w:cstheme="minorHAnsi"/>
                <w:b/>
                <w:bCs/>
                <w:sz w:val="18"/>
                <w:szCs w:val="18"/>
              </w:rPr>
              <w:t>front-of-pack supplementary nutrition information system</w:t>
            </w:r>
            <w:r w:rsidRPr="00D9448C">
              <w:rPr>
                <w:rFonts w:cstheme="minorHAnsi"/>
                <w:sz w:val="18"/>
                <w:szCs w:val="18"/>
              </w:rPr>
              <w:t>, which allow consumers to assess a product’s healthiness, is applied to all packaged foods (e.g. Nutri-Score, Traffic light label).</w:t>
            </w:r>
          </w:p>
        </w:tc>
        <w:tc>
          <w:tcPr>
            <w:tcW w:w="975" w:type="pct"/>
          </w:tcPr>
          <w:p w14:paraId="5EFF5658" w14:textId="77777777" w:rsidR="00AB375D" w:rsidRPr="00D9448C" w:rsidRDefault="00AB375D" w:rsidP="001A73F8">
            <w:pPr>
              <w:spacing w:before="240"/>
              <w:rPr>
                <w:rFonts w:cstheme="minorHAnsi"/>
                <w:sz w:val="18"/>
                <w:szCs w:val="18"/>
              </w:rPr>
            </w:pPr>
            <w:r w:rsidRPr="00D9448C">
              <w:rPr>
                <w:rFonts w:cstheme="minorHAnsi"/>
                <w:sz w:val="18"/>
                <w:szCs w:val="18"/>
              </w:rPr>
              <w:t>Nutrition information systems include traffic light labelling (overall or for specific nutrients); warning labels; Nutriscore; star or points rating; percent daily intake.</w:t>
            </w:r>
          </w:p>
          <w:p w14:paraId="04A045DD" w14:textId="77777777" w:rsidR="00AB375D" w:rsidRPr="00D9448C" w:rsidRDefault="00AB375D" w:rsidP="001A73F8">
            <w:pPr>
              <w:spacing w:before="240"/>
              <w:rPr>
                <w:rFonts w:cstheme="minorHAnsi"/>
                <w:sz w:val="18"/>
                <w:szCs w:val="18"/>
              </w:rPr>
            </w:pPr>
            <w:r w:rsidRPr="00D9448C">
              <w:rPr>
                <w:rFonts w:cstheme="minorHAnsi"/>
                <w:sz w:val="18"/>
                <w:szCs w:val="18"/>
              </w:rPr>
              <w:t>Evidence-informed’ refers to systems that utilize robust criteria (based on an extensive review of up-to-date research and expert input) or a validated nutrient profiling model to inform decision making about the product’s healthiness</w:t>
            </w:r>
          </w:p>
        </w:tc>
        <w:tc>
          <w:tcPr>
            <w:tcW w:w="1738" w:type="pct"/>
            <w:shd w:val="clear" w:color="auto" w:fill="auto"/>
            <w:tcMar>
              <w:left w:w="115" w:type="dxa"/>
              <w:bottom w:w="58" w:type="dxa"/>
              <w:right w:w="115" w:type="dxa"/>
            </w:tcMar>
          </w:tcPr>
          <w:p w14:paraId="13A4E53D" w14:textId="77777777" w:rsidR="00AB375D" w:rsidRPr="00D9448C" w:rsidRDefault="00AB375D" w:rsidP="001A73F8">
            <w:pPr>
              <w:spacing w:before="240"/>
              <w:rPr>
                <w:rFonts w:cstheme="minorHAnsi"/>
                <w:sz w:val="18"/>
                <w:szCs w:val="18"/>
              </w:rPr>
            </w:pPr>
            <w:r w:rsidRPr="00D9448C">
              <w:rPr>
                <w:rFonts w:cstheme="minorHAnsi"/>
                <w:sz w:val="18"/>
                <w:szCs w:val="18"/>
              </w:rPr>
              <w:t>No relevant content found in the existing policy documents.</w:t>
            </w:r>
          </w:p>
        </w:tc>
        <w:tc>
          <w:tcPr>
            <w:tcW w:w="862" w:type="pct"/>
          </w:tcPr>
          <w:p w14:paraId="37FB003F" w14:textId="77777777" w:rsidR="00AB375D" w:rsidRPr="00D9448C" w:rsidRDefault="00AB375D" w:rsidP="001A73F8">
            <w:pPr>
              <w:spacing w:before="240"/>
              <w:rPr>
                <w:rFonts w:eastAsia="Times New Roman" w:cstheme="minorHAnsi"/>
                <w:color w:val="000000"/>
                <w:sz w:val="18"/>
                <w:szCs w:val="18"/>
                <w:lang w:eastAsia="en-GB"/>
              </w:rPr>
            </w:pPr>
            <w:r w:rsidRPr="00D9448C">
              <w:rPr>
                <w:rFonts w:eastAsia="Times New Roman" w:cstheme="minorHAnsi"/>
                <w:i/>
                <w:iCs/>
                <w:color w:val="000000"/>
                <w:sz w:val="18"/>
                <w:szCs w:val="18"/>
                <w:u w:val="single"/>
                <w:lang w:eastAsia="en-GB"/>
              </w:rPr>
              <w:t>New Zealand/Australia</w:t>
            </w:r>
            <w:r w:rsidRPr="00D9448C">
              <w:rPr>
                <w:rFonts w:eastAsia="Times New Roman" w:cstheme="minorHAnsi"/>
                <w:color w:val="000000"/>
                <w:sz w:val="18"/>
                <w:szCs w:val="18"/>
                <w:lang w:eastAsia="en-GB"/>
              </w:rPr>
              <w:t>: Voluntary Health Star Rating system. </w:t>
            </w:r>
          </w:p>
          <w:p w14:paraId="3345355F" w14:textId="77777777" w:rsidR="00AB375D" w:rsidRPr="00D9448C" w:rsidRDefault="00AB375D" w:rsidP="001A73F8">
            <w:pPr>
              <w:spacing w:before="240"/>
              <w:rPr>
                <w:rFonts w:eastAsia="Times New Roman" w:cstheme="minorHAnsi"/>
                <w:sz w:val="18"/>
                <w:szCs w:val="18"/>
                <w:lang w:eastAsia="en-GB"/>
              </w:rPr>
            </w:pPr>
            <w:r w:rsidRPr="00D9448C">
              <w:rPr>
                <w:rFonts w:eastAsia="Times New Roman" w:cstheme="minorHAnsi"/>
                <w:i/>
                <w:iCs/>
                <w:sz w:val="18"/>
                <w:szCs w:val="18"/>
                <w:u w:val="single"/>
                <w:lang w:eastAsia="en-GB"/>
              </w:rPr>
              <w:t>France/Belgium/Germany/Spain</w:t>
            </w:r>
            <w:r w:rsidRPr="00D9448C">
              <w:rPr>
                <w:rFonts w:eastAsia="Times New Roman" w:cstheme="minorHAnsi"/>
                <w:sz w:val="18"/>
                <w:szCs w:val="18"/>
                <w:lang w:eastAsia="en-GB"/>
              </w:rPr>
              <w:t> five-</w:t>
            </w:r>
            <w:proofErr w:type="spellStart"/>
            <w:r w:rsidRPr="00D9448C">
              <w:rPr>
                <w:rFonts w:eastAsia="Times New Roman" w:cstheme="minorHAnsi"/>
                <w:sz w:val="18"/>
                <w:szCs w:val="18"/>
                <w:lang w:eastAsia="en-GB"/>
              </w:rPr>
              <w:t>color</w:t>
            </w:r>
            <w:proofErr w:type="spellEnd"/>
            <w:r w:rsidRPr="00D9448C">
              <w:rPr>
                <w:rFonts w:eastAsia="Times New Roman" w:cstheme="minorHAnsi"/>
                <w:sz w:val="18"/>
                <w:szCs w:val="18"/>
                <w:lang w:eastAsia="en-GB"/>
              </w:rPr>
              <w:t xml:space="preserve"> NutriScore front-of-pack labelling system with </w:t>
            </w:r>
            <w:proofErr w:type="spellStart"/>
            <w:r w:rsidRPr="00D9448C">
              <w:rPr>
                <w:rFonts w:eastAsia="Times New Roman" w:cstheme="minorHAnsi"/>
                <w:sz w:val="18"/>
                <w:szCs w:val="18"/>
                <w:lang w:eastAsia="en-GB"/>
              </w:rPr>
              <w:t>colors</w:t>
            </w:r>
            <w:proofErr w:type="spellEnd"/>
            <w:r w:rsidRPr="00D9448C">
              <w:rPr>
                <w:rFonts w:eastAsia="Times New Roman" w:cstheme="minorHAnsi"/>
                <w:sz w:val="18"/>
                <w:szCs w:val="18"/>
                <w:lang w:eastAsia="en-GB"/>
              </w:rPr>
              <w:t xml:space="preserve"> instead of stars.</w:t>
            </w:r>
          </w:p>
          <w:p w14:paraId="011D581B" w14:textId="77777777" w:rsidR="00AB375D" w:rsidRPr="00D9448C" w:rsidRDefault="00AB375D" w:rsidP="001A73F8">
            <w:pPr>
              <w:spacing w:before="240"/>
              <w:rPr>
                <w:rFonts w:cstheme="minorHAnsi"/>
                <w:b/>
                <w:bCs/>
                <w:sz w:val="18"/>
                <w:szCs w:val="18"/>
              </w:rPr>
            </w:pPr>
            <w:r w:rsidRPr="00D9448C">
              <w:rPr>
                <w:rFonts w:eastAsia="Times New Roman" w:cstheme="minorHAnsi"/>
                <w:i/>
                <w:iCs/>
                <w:color w:val="000000"/>
                <w:sz w:val="18"/>
                <w:szCs w:val="18"/>
                <w:u w:val="single"/>
                <w:lang w:eastAsia="en-GB"/>
              </w:rPr>
              <w:t>Chile</w:t>
            </w:r>
            <w:r w:rsidRPr="00D9448C">
              <w:rPr>
                <w:rFonts w:eastAsia="Times New Roman" w:cstheme="minorHAnsi"/>
                <w:color w:val="000000"/>
                <w:sz w:val="18"/>
                <w:szCs w:val="18"/>
                <w:lang w:eastAsia="en-GB"/>
              </w:rPr>
              <w:t>: Mandatory warning labels on foods. Foods and beverages exceeding certain limits for calories, sugar, saturated fat and sodium need to have a front-of-package stop sign warning label.</w:t>
            </w:r>
          </w:p>
        </w:tc>
        <w:tc>
          <w:tcPr>
            <w:tcW w:w="876" w:type="pct"/>
            <w:shd w:val="clear" w:color="auto" w:fill="FBAA77"/>
            <w:tcMar>
              <w:left w:w="115" w:type="dxa"/>
              <w:bottom w:w="58" w:type="dxa"/>
              <w:right w:w="115" w:type="dxa"/>
            </w:tcMar>
            <w:vAlign w:val="center"/>
          </w:tcPr>
          <w:p w14:paraId="5DC9A813" w14:textId="77777777" w:rsidR="00AB375D" w:rsidRPr="00D9448C" w:rsidRDefault="00AB375D" w:rsidP="001A73F8">
            <w:pPr>
              <w:spacing w:before="240"/>
              <w:rPr>
                <w:rFonts w:cstheme="minorHAnsi"/>
                <w:b/>
                <w:bCs/>
                <w:sz w:val="18"/>
                <w:szCs w:val="18"/>
              </w:rPr>
            </w:pPr>
            <w:r w:rsidRPr="00D9448C">
              <w:rPr>
                <w:rFonts w:cstheme="minorHAnsi"/>
                <w:b/>
                <w:bCs/>
                <w:sz w:val="18"/>
                <w:szCs w:val="18"/>
              </w:rPr>
              <w:t>D</w:t>
            </w:r>
          </w:p>
          <w:p w14:paraId="1C41B773" w14:textId="77777777" w:rsidR="00AB375D" w:rsidRPr="00D9448C" w:rsidRDefault="00AB375D" w:rsidP="001A73F8">
            <w:pPr>
              <w:spacing w:before="240"/>
              <w:rPr>
                <w:rFonts w:cstheme="minorHAnsi"/>
                <w:b/>
                <w:bCs/>
                <w:sz w:val="18"/>
                <w:szCs w:val="18"/>
              </w:rPr>
            </w:pPr>
          </w:p>
          <w:p w14:paraId="20276DDA" w14:textId="77777777" w:rsidR="00AB375D" w:rsidRPr="00D9448C" w:rsidRDefault="00AB375D" w:rsidP="001A73F8">
            <w:pPr>
              <w:spacing w:before="240"/>
              <w:rPr>
                <w:rFonts w:cstheme="minorHAnsi"/>
                <w:b/>
                <w:bCs/>
                <w:sz w:val="18"/>
                <w:szCs w:val="18"/>
              </w:rPr>
            </w:pPr>
            <w:r w:rsidRPr="00D9448C">
              <w:rPr>
                <w:rFonts w:cstheme="minorHAnsi"/>
                <w:sz w:val="18"/>
                <w:szCs w:val="18"/>
              </w:rPr>
              <w:t>No relevant content found in the existing policy documents to acknowledge the need for, or establish, an evidence-informed front-of-pack supplementary nutrition information system.</w:t>
            </w:r>
          </w:p>
        </w:tc>
      </w:tr>
      <w:tr w:rsidR="00AB375D" w:rsidRPr="00D9448C" w14:paraId="565DEE70" w14:textId="77777777" w:rsidTr="009757EC">
        <w:trPr>
          <w:trHeight w:val="634"/>
        </w:trPr>
        <w:tc>
          <w:tcPr>
            <w:tcW w:w="549" w:type="pct"/>
            <w:shd w:val="clear" w:color="auto" w:fill="auto"/>
            <w:tcMar>
              <w:left w:w="115" w:type="dxa"/>
              <w:bottom w:w="58" w:type="dxa"/>
              <w:right w:w="115" w:type="dxa"/>
            </w:tcMar>
          </w:tcPr>
          <w:p w14:paraId="66EBD1A9" w14:textId="77777777" w:rsidR="00AB375D" w:rsidRPr="00D9448C" w:rsidRDefault="00AB375D" w:rsidP="001A73F8">
            <w:pPr>
              <w:spacing w:before="240"/>
              <w:rPr>
                <w:rFonts w:cstheme="minorHAnsi"/>
                <w:b/>
                <w:bCs/>
                <w:sz w:val="18"/>
                <w:szCs w:val="18"/>
              </w:rPr>
            </w:pPr>
            <w:r w:rsidRPr="00D9448C">
              <w:rPr>
                <w:rFonts w:cstheme="minorHAnsi"/>
                <w:b/>
                <w:bCs/>
                <w:sz w:val="18"/>
                <w:szCs w:val="18"/>
              </w:rPr>
              <w:lastRenderedPageBreak/>
              <w:t>IND3.2.4</w:t>
            </w:r>
            <w:r w:rsidRPr="00D9448C">
              <w:rPr>
                <w:rFonts w:cstheme="minorHAnsi"/>
                <w:sz w:val="18"/>
                <w:szCs w:val="18"/>
              </w:rPr>
              <w:t xml:space="preserve"> Policies to set a simple and clearly visible system of </w:t>
            </w:r>
            <w:r w:rsidRPr="00D9448C">
              <w:rPr>
                <w:rFonts w:cstheme="minorHAnsi"/>
                <w:b/>
                <w:bCs/>
                <w:sz w:val="18"/>
                <w:szCs w:val="18"/>
              </w:rPr>
              <w:t xml:space="preserve">labelling the menu boards </w:t>
            </w:r>
            <w:r w:rsidRPr="00D9448C">
              <w:rPr>
                <w:rFonts w:cstheme="minorHAnsi"/>
                <w:sz w:val="18"/>
                <w:szCs w:val="18"/>
              </w:rPr>
              <w:t>of all quick service restaurants</w:t>
            </w:r>
            <w:r w:rsidRPr="00D9448C">
              <w:rPr>
                <w:rFonts w:cstheme="minorHAnsi"/>
                <w:b/>
                <w:bCs/>
                <w:sz w:val="18"/>
                <w:szCs w:val="18"/>
              </w:rPr>
              <w:t xml:space="preserve"> </w:t>
            </w:r>
            <w:r w:rsidRPr="00D9448C">
              <w:rPr>
                <w:rFonts w:cstheme="minorHAnsi"/>
                <w:sz w:val="18"/>
                <w:szCs w:val="18"/>
              </w:rPr>
              <w:t>(i.e. fast-food chains), which allows consumers to interpret the nutrient quality and energy content of foods and meals on sale.</w:t>
            </w:r>
          </w:p>
        </w:tc>
        <w:tc>
          <w:tcPr>
            <w:tcW w:w="975" w:type="pct"/>
          </w:tcPr>
          <w:p w14:paraId="7FD72099" w14:textId="77777777" w:rsidR="00AB375D" w:rsidRPr="00D9448C" w:rsidRDefault="00AB375D" w:rsidP="001A73F8">
            <w:pPr>
              <w:spacing w:before="240" w:after="180"/>
              <w:rPr>
                <w:rFonts w:cstheme="minorHAnsi"/>
                <w:sz w:val="18"/>
                <w:szCs w:val="18"/>
              </w:rPr>
            </w:pPr>
            <w:r w:rsidRPr="00D9448C">
              <w:rPr>
                <w:rFonts w:cstheme="minorHAnsi"/>
                <w:sz w:val="18"/>
                <w:szCs w:val="18"/>
              </w:rPr>
              <w:t xml:space="preserve">Quick service restaurants: in Vietnam’s context this definition includes fast food chains, local own snack bars (quán đồ ăn vặt), coffee, bakery. It may also include supermarkets where ready-to-eat foods are sold. </w:t>
            </w:r>
          </w:p>
          <w:p w14:paraId="7B0A9679" w14:textId="77777777" w:rsidR="00AB375D" w:rsidRPr="00D9448C" w:rsidRDefault="00AB375D" w:rsidP="001A73F8">
            <w:pPr>
              <w:spacing w:before="240" w:after="180"/>
              <w:rPr>
                <w:rFonts w:cstheme="minorHAnsi"/>
                <w:sz w:val="18"/>
                <w:szCs w:val="18"/>
              </w:rPr>
            </w:pPr>
            <w:r w:rsidRPr="00D9448C">
              <w:rPr>
                <w:rFonts w:cstheme="minorHAnsi"/>
                <w:sz w:val="18"/>
                <w:szCs w:val="18"/>
              </w:rPr>
              <w:t xml:space="preserve">Definition Euromonitor: Fast food outlets offer limited menus that are prepared quickly. Customers order, pay and pick up their order from a counter. Outlets tend to specialize in one or two main entrees such as hamburgers, pizza, ice cream, or chicken, but they usually also provide salads, drinks, dessert etc. Food preparation is generally simple and involves one or two steps, allowing for kitchen staff generally consisting of younger, unskilled workers. Other key characteristics include: • A standardized and restricted menu; • Food for immediate consumption; • Tight individual portion control on all ingredients and on the finished product; • Individual packaging of each item; • Counter service; • A seating area, or close access to a shared seating area, such as in a shopping </w:t>
            </w:r>
            <w:proofErr w:type="spellStart"/>
            <w:r w:rsidRPr="00D9448C">
              <w:rPr>
                <w:rFonts w:cstheme="minorHAnsi"/>
                <w:sz w:val="18"/>
                <w:szCs w:val="18"/>
              </w:rPr>
              <w:t>center</w:t>
            </w:r>
            <w:proofErr w:type="spellEnd"/>
            <w:r w:rsidRPr="00D9448C">
              <w:rPr>
                <w:rFonts w:cstheme="minorHAnsi"/>
                <w:sz w:val="18"/>
                <w:szCs w:val="18"/>
              </w:rPr>
              <w:t xml:space="preserve"> food court • For chained fast food, chained and franchised operations which operate </w:t>
            </w:r>
            <w:r w:rsidRPr="00D9448C">
              <w:rPr>
                <w:rFonts w:cstheme="minorHAnsi"/>
                <w:sz w:val="18"/>
                <w:szCs w:val="18"/>
              </w:rPr>
              <w:lastRenderedPageBreak/>
              <w:t>under a uniform fascia and corporate identity. • Take out is generally present, as is drive-through in some markets.</w:t>
            </w:r>
          </w:p>
          <w:p w14:paraId="603B9AC3" w14:textId="77777777" w:rsidR="00AB375D" w:rsidRPr="00D9448C" w:rsidRDefault="00AB375D" w:rsidP="001A73F8">
            <w:pPr>
              <w:spacing w:before="240" w:after="180"/>
              <w:rPr>
                <w:rFonts w:cstheme="minorHAnsi"/>
                <w:sz w:val="18"/>
                <w:szCs w:val="18"/>
              </w:rPr>
            </w:pPr>
            <w:r w:rsidRPr="00D9448C">
              <w:rPr>
                <w:rFonts w:cstheme="minorHAnsi"/>
                <w:sz w:val="18"/>
                <w:szCs w:val="18"/>
              </w:rPr>
              <w:t xml:space="preserve">Labelling systems: Includes any point-of-sale (POS) nutrition information such as total kilojoules; percent daily intake; traffic light labelling; star rating, or specific amounts of nutrients of concern, salt warning labels. </w:t>
            </w:r>
          </w:p>
          <w:p w14:paraId="69AD1FF3" w14:textId="77777777" w:rsidR="00AB375D" w:rsidRPr="00D9448C" w:rsidRDefault="00AB375D" w:rsidP="001A73F8">
            <w:pPr>
              <w:spacing w:before="240" w:after="180"/>
              <w:rPr>
                <w:rFonts w:cstheme="minorHAnsi"/>
                <w:sz w:val="18"/>
                <w:szCs w:val="18"/>
              </w:rPr>
            </w:pPr>
            <w:r w:rsidRPr="00D9448C">
              <w:rPr>
                <w:rFonts w:cstheme="minorHAnsi"/>
                <w:sz w:val="18"/>
                <w:szCs w:val="18"/>
              </w:rPr>
              <w:t>Includes endorsement schemes (e.g., accredited healthy choice symbol) on approved menu items</w:t>
            </w:r>
          </w:p>
        </w:tc>
        <w:tc>
          <w:tcPr>
            <w:tcW w:w="1738" w:type="pct"/>
            <w:shd w:val="clear" w:color="auto" w:fill="auto"/>
            <w:tcMar>
              <w:left w:w="115" w:type="dxa"/>
              <w:bottom w:w="58" w:type="dxa"/>
              <w:right w:w="115" w:type="dxa"/>
            </w:tcMar>
          </w:tcPr>
          <w:p w14:paraId="31AFA9CF" w14:textId="77777777" w:rsidR="00AB375D" w:rsidRPr="00D9448C" w:rsidRDefault="00AB375D" w:rsidP="001A73F8">
            <w:pPr>
              <w:spacing w:before="240"/>
              <w:rPr>
                <w:rFonts w:cstheme="minorHAnsi"/>
                <w:sz w:val="18"/>
                <w:szCs w:val="18"/>
              </w:rPr>
            </w:pPr>
            <w:r w:rsidRPr="00D9448C">
              <w:rPr>
                <w:rFonts w:cstheme="minorHAnsi"/>
                <w:sz w:val="18"/>
                <w:szCs w:val="18"/>
              </w:rPr>
              <w:lastRenderedPageBreak/>
              <w:t>No relevant content found in the existing policy documents.</w:t>
            </w:r>
          </w:p>
          <w:p w14:paraId="3B123FB1" w14:textId="77777777" w:rsidR="00AB375D" w:rsidRPr="00D9448C" w:rsidRDefault="00AB375D" w:rsidP="001A73F8">
            <w:pPr>
              <w:spacing w:before="240"/>
              <w:rPr>
                <w:rFonts w:cstheme="minorHAnsi"/>
                <w:sz w:val="18"/>
                <w:szCs w:val="18"/>
              </w:rPr>
            </w:pPr>
          </w:p>
        </w:tc>
        <w:tc>
          <w:tcPr>
            <w:tcW w:w="862" w:type="pct"/>
          </w:tcPr>
          <w:p w14:paraId="46224CCE" w14:textId="77777777" w:rsidR="00AB375D" w:rsidRPr="00D9448C" w:rsidRDefault="00AB375D" w:rsidP="001A73F8">
            <w:pPr>
              <w:spacing w:before="240"/>
              <w:rPr>
                <w:rFonts w:eastAsia="Times New Roman" w:cstheme="minorHAnsi"/>
                <w:color w:val="000000"/>
                <w:sz w:val="18"/>
                <w:szCs w:val="18"/>
                <w:lang w:eastAsia="en-GB"/>
              </w:rPr>
            </w:pPr>
            <w:r w:rsidRPr="00D9448C">
              <w:rPr>
                <w:rFonts w:eastAsia="Times New Roman" w:cstheme="minorHAnsi"/>
                <w:i/>
                <w:iCs/>
                <w:color w:val="000000"/>
                <w:sz w:val="18"/>
                <w:szCs w:val="18"/>
                <w:u w:val="single"/>
                <w:lang w:eastAsia="en-GB"/>
              </w:rPr>
              <w:t>Australia</w:t>
            </w:r>
            <w:r w:rsidRPr="00D9448C">
              <w:rPr>
                <w:rFonts w:eastAsia="Times New Roman" w:cstheme="minorHAnsi"/>
                <w:color w:val="000000"/>
                <w:sz w:val="18"/>
                <w:szCs w:val="18"/>
                <w:lang w:eastAsia="en-GB"/>
              </w:rPr>
              <w:t>: Mandatory kJ menu board labelling for chain fast food outlets in New South Wales, South Australia and ACT.</w:t>
            </w:r>
          </w:p>
          <w:p w14:paraId="2CE95D12" w14:textId="77777777" w:rsidR="00AB375D" w:rsidRPr="00D9448C" w:rsidRDefault="00AB375D" w:rsidP="001A73F8">
            <w:pPr>
              <w:spacing w:before="240"/>
              <w:rPr>
                <w:rFonts w:eastAsia="Times New Roman" w:cstheme="minorHAnsi"/>
                <w:color w:val="000000"/>
                <w:sz w:val="18"/>
                <w:szCs w:val="18"/>
                <w:lang w:eastAsia="en-GB"/>
              </w:rPr>
            </w:pPr>
            <w:r w:rsidRPr="00D9448C">
              <w:rPr>
                <w:rFonts w:eastAsia="Times New Roman" w:cstheme="minorHAnsi"/>
                <w:i/>
                <w:iCs/>
                <w:color w:val="000000"/>
                <w:sz w:val="18"/>
                <w:szCs w:val="18"/>
                <w:u w:val="single"/>
                <w:lang w:eastAsia="en-GB"/>
              </w:rPr>
              <w:t>South Korea</w:t>
            </w:r>
            <w:r w:rsidRPr="00D9448C">
              <w:rPr>
                <w:rFonts w:eastAsia="Times New Roman" w:cstheme="minorHAnsi"/>
                <w:color w:val="000000"/>
                <w:sz w:val="18"/>
                <w:szCs w:val="18"/>
                <w:lang w:eastAsia="en-GB"/>
              </w:rPr>
              <w:t>: Since 2010, all chain restaurants with 100 or more establishments are required to display energy, total sugars, protein, saturated fat and sodium content on menus.</w:t>
            </w:r>
          </w:p>
          <w:p w14:paraId="0FA4340A" w14:textId="77777777" w:rsidR="00AB375D" w:rsidRPr="00D9448C" w:rsidRDefault="00AB375D" w:rsidP="001A73F8">
            <w:pPr>
              <w:spacing w:before="240"/>
              <w:rPr>
                <w:rFonts w:eastAsia="Times New Roman" w:cstheme="minorHAnsi"/>
                <w:sz w:val="18"/>
                <w:szCs w:val="18"/>
                <w:lang w:eastAsia="en-GB"/>
              </w:rPr>
            </w:pPr>
            <w:r w:rsidRPr="00D9448C">
              <w:rPr>
                <w:rFonts w:eastAsia="Times New Roman" w:cstheme="minorHAnsi"/>
                <w:i/>
                <w:iCs/>
                <w:sz w:val="18"/>
                <w:szCs w:val="18"/>
                <w:u w:val="single"/>
                <w:lang w:eastAsia="en-GB"/>
              </w:rPr>
              <w:t>Canada: </w:t>
            </w:r>
            <w:r w:rsidRPr="00D9448C">
              <w:rPr>
                <w:rFonts w:eastAsia="Times New Roman" w:cstheme="minorHAnsi"/>
                <w:sz w:val="18"/>
                <w:szCs w:val="18"/>
                <w:lang w:eastAsia="en-GB"/>
              </w:rPr>
              <w:t>Ontario requires food service outlets part of a chain of 20 or more to display calories on labels, menus and display tags.</w:t>
            </w:r>
          </w:p>
          <w:p w14:paraId="296D1576" w14:textId="77777777" w:rsidR="00AB375D" w:rsidRPr="00D9448C" w:rsidRDefault="00AB375D" w:rsidP="001A73F8">
            <w:pPr>
              <w:spacing w:before="240"/>
              <w:rPr>
                <w:rFonts w:cstheme="minorHAnsi"/>
                <w:b/>
                <w:bCs/>
                <w:sz w:val="18"/>
                <w:szCs w:val="18"/>
              </w:rPr>
            </w:pPr>
            <w:r w:rsidRPr="00D9448C">
              <w:rPr>
                <w:rFonts w:eastAsia="Times New Roman" w:cstheme="minorHAnsi"/>
                <w:i/>
                <w:iCs/>
                <w:sz w:val="18"/>
                <w:szCs w:val="18"/>
                <w:u w:val="single"/>
                <w:lang w:eastAsia="en-GB"/>
              </w:rPr>
              <w:t>Saudi Arabia: </w:t>
            </w:r>
            <w:r w:rsidRPr="00D9448C">
              <w:rPr>
                <w:rFonts w:eastAsia="Times New Roman" w:cstheme="minorHAnsi"/>
                <w:sz w:val="18"/>
                <w:szCs w:val="18"/>
                <w:lang w:eastAsia="en-GB"/>
              </w:rPr>
              <w:t>Requires mandatory measures calorie labels on all menus in facilities that serve food. </w:t>
            </w:r>
          </w:p>
        </w:tc>
        <w:tc>
          <w:tcPr>
            <w:tcW w:w="876" w:type="pct"/>
            <w:shd w:val="clear" w:color="auto" w:fill="FBAA77"/>
            <w:tcMar>
              <w:left w:w="115" w:type="dxa"/>
              <w:bottom w:w="58" w:type="dxa"/>
              <w:right w:w="115" w:type="dxa"/>
            </w:tcMar>
            <w:vAlign w:val="center"/>
          </w:tcPr>
          <w:p w14:paraId="58DD21B0" w14:textId="77777777" w:rsidR="00AB375D" w:rsidRPr="00D9448C" w:rsidRDefault="00AB375D" w:rsidP="001A73F8">
            <w:pPr>
              <w:spacing w:before="240"/>
              <w:rPr>
                <w:rFonts w:cstheme="minorHAnsi"/>
                <w:b/>
                <w:bCs/>
                <w:sz w:val="18"/>
                <w:szCs w:val="18"/>
              </w:rPr>
            </w:pPr>
            <w:r w:rsidRPr="00D9448C">
              <w:rPr>
                <w:rFonts w:cstheme="minorHAnsi"/>
                <w:b/>
                <w:bCs/>
                <w:sz w:val="18"/>
                <w:szCs w:val="18"/>
              </w:rPr>
              <w:t>D</w:t>
            </w:r>
          </w:p>
          <w:p w14:paraId="36624444" w14:textId="77777777" w:rsidR="00AB375D" w:rsidRPr="00D9448C" w:rsidRDefault="00AB375D" w:rsidP="001A73F8">
            <w:pPr>
              <w:spacing w:before="240"/>
              <w:rPr>
                <w:rFonts w:cstheme="minorHAnsi"/>
                <w:b/>
                <w:bCs/>
                <w:sz w:val="18"/>
                <w:szCs w:val="18"/>
              </w:rPr>
            </w:pPr>
          </w:p>
          <w:p w14:paraId="72E1AAAF" w14:textId="77777777" w:rsidR="00AB375D" w:rsidRPr="00D9448C" w:rsidRDefault="00AB375D" w:rsidP="001A73F8">
            <w:pPr>
              <w:spacing w:before="240"/>
              <w:rPr>
                <w:rFonts w:cstheme="minorHAnsi"/>
                <w:b/>
                <w:bCs/>
                <w:sz w:val="18"/>
                <w:szCs w:val="18"/>
              </w:rPr>
            </w:pPr>
            <w:r w:rsidRPr="00D9448C">
              <w:rPr>
                <w:rFonts w:cstheme="minorHAnsi"/>
                <w:sz w:val="18"/>
                <w:szCs w:val="18"/>
              </w:rPr>
              <w:t xml:space="preserve">No relevant content found in the existing policy documents to acknowledge the need for, or set, a simple and clearly visible system of labelling the menu boards of all quick service restaurants. </w:t>
            </w:r>
          </w:p>
        </w:tc>
      </w:tr>
    </w:tbl>
    <w:p w14:paraId="6C912A0F" w14:textId="77777777" w:rsidR="00AB375D" w:rsidRPr="00D9448C" w:rsidRDefault="00AB375D" w:rsidP="00AB375D">
      <w:pPr>
        <w:rPr>
          <w:rFonts w:cstheme="minorHAnsi"/>
          <w:sz w:val="18"/>
          <w:szCs w:val="18"/>
        </w:rPr>
      </w:pPr>
      <w:r w:rsidRPr="00D9448C">
        <w:rPr>
          <w:rFonts w:cstheme="minorHAnsi"/>
          <w:sz w:val="18"/>
          <w:szCs w:val="18"/>
        </w:rPr>
        <w:t xml:space="preserve"> </w:t>
      </w:r>
    </w:p>
    <w:p w14:paraId="6EF24448" w14:textId="77777777" w:rsidR="00AB375D" w:rsidRPr="00D9448C" w:rsidRDefault="00AB375D" w:rsidP="00AB375D">
      <w:pPr>
        <w:rPr>
          <w:rFonts w:cstheme="minorHAnsi"/>
          <w:sz w:val="18"/>
          <w:szCs w:val="18"/>
        </w:rPr>
      </w:pPr>
    </w:p>
    <w:p w14:paraId="5F327DAF" w14:textId="77777777" w:rsidR="00AB375D" w:rsidRPr="00D9448C" w:rsidRDefault="00AB375D" w:rsidP="00AB375D">
      <w:pPr>
        <w:rPr>
          <w:rFonts w:cstheme="minorHAnsi"/>
          <w:sz w:val="18"/>
          <w:szCs w:val="18"/>
        </w:rPr>
      </w:pPr>
      <w:r w:rsidRPr="00D9448C">
        <w:rPr>
          <w:rFonts w:cstheme="minorHAnsi"/>
          <w:sz w:val="18"/>
          <w:szCs w:val="18"/>
        </w:rPr>
        <w:t xml:space="preserve">Food Desirability </w:t>
      </w:r>
    </w:p>
    <w:tbl>
      <w:tblPr>
        <w:tblStyle w:val="TableGrid"/>
        <w:tblW w:w="5000" w:type="pct"/>
        <w:tblLook w:val="04A0" w:firstRow="1" w:lastRow="0" w:firstColumn="1" w:lastColumn="0" w:noHBand="0" w:noVBand="1"/>
      </w:tblPr>
      <w:tblGrid>
        <w:gridCol w:w="1509"/>
        <w:gridCol w:w="2097"/>
        <w:gridCol w:w="5367"/>
        <w:gridCol w:w="2767"/>
        <w:gridCol w:w="1930"/>
      </w:tblGrid>
      <w:tr w:rsidR="00AB375D" w:rsidRPr="00D9448C" w14:paraId="41C042EA" w14:textId="77777777" w:rsidTr="009757EC">
        <w:trPr>
          <w:trHeight w:val="634"/>
        </w:trPr>
        <w:tc>
          <w:tcPr>
            <w:tcW w:w="552" w:type="pct"/>
            <w:shd w:val="clear" w:color="auto" w:fill="auto"/>
            <w:tcMar>
              <w:left w:w="115" w:type="dxa"/>
              <w:bottom w:w="58" w:type="dxa"/>
              <w:right w:w="115" w:type="dxa"/>
            </w:tcMar>
            <w:vAlign w:val="center"/>
          </w:tcPr>
          <w:p w14:paraId="2F0C8269" w14:textId="77777777" w:rsidR="00AB375D" w:rsidRPr="00D9448C" w:rsidRDefault="00AB375D" w:rsidP="001A73F8">
            <w:pPr>
              <w:rPr>
                <w:rFonts w:cstheme="minorHAnsi"/>
                <w:b/>
                <w:bCs/>
                <w:sz w:val="18"/>
                <w:szCs w:val="18"/>
              </w:rPr>
            </w:pPr>
            <w:r w:rsidRPr="00D9448C">
              <w:rPr>
                <w:rFonts w:cstheme="minorHAnsi"/>
                <w:b/>
                <w:bCs/>
                <w:sz w:val="18"/>
                <w:szCs w:val="18"/>
              </w:rPr>
              <w:t>Indicators</w:t>
            </w:r>
          </w:p>
        </w:tc>
        <w:tc>
          <w:tcPr>
            <w:tcW w:w="767" w:type="pct"/>
            <w:shd w:val="clear" w:color="auto" w:fill="auto"/>
          </w:tcPr>
          <w:p w14:paraId="0DF3B5D6" w14:textId="77777777" w:rsidR="00AB375D" w:rsidRPr="00D9448C" w:rsidRDefault="00AB375D" w:rsidP="001A73F8">
            <w:pPr>
              <w:rPr>
                <w:rFonts w:cstheme="minorHAnsi"/>
                <w:b/>
                <w:bCs/>
                <w:sz w:val="18"/>
                <w:szCs w:val="18"/>
              </w:rPr>
            </w:pPr>
          </w:p>
          <w:p w14:paraId="5993955A" w14:textId="77777777" w:rsidR="00AB375D" w:rsidRPr="00D9448C" w:rsidRDefault="00AB375D" w:rsidP="001A73F8">
            <w:pPr>
              <w:rPr>
                <w:rFonts w:cstheme="minorHAnsi"/>
                <w:b/>
                <w:bCs/>
                <w:sz w:val="18"/>
                <w:szCs w:val="18"/>
              </w:rPr>
            </w:pPr>
            <w:r w:rsidRPr="00D9448C">
              <w:rPr>
                <w:rFonts w:cstheme="minorHAnsi"/>
                <w:b/>
                <w:bCs/>
                <w:sz w:val="18"/>
                <w:szCs w:val="18"/>
              </w:rPr>
              <w:t>Definitions and scope</w:t>
            </w:r>
          </w:p>
        </w:tc>
        <w:tc>
          <w:tcPr>
            <w:tcW w:w="1963" w:type="pct"/>
            <w:tcMar>
              <w:left w:w="115" w:type="dxa"/>
              <w:bottom w:w="58" w:type="dxa"/>
              <w:right w:w="115" w:type="dxa"/>
            </w:tcMar>
            <w:vAlign w:val="center"/>
          </w:tcPr>
          <w:p w14:paraId="0DD589E5" w14:textId="77777777" w:rsidR="00AB375D" w:rsidRPr="00D9448C" w:rsidRDefault="00AB375D" w:rsidP="001A73F8">
            <w:pPr>
              <w:rPr>
                <w:rFonts w:cstheme="minorHAnsi"/>
                <w:b/>
                <w:bCs/>
                <w:sz w:val="18"/>
                <w:szCs w:val="18"/>
              </w:rPr>
            </w:pPr>
            <w:r w:rsidRPr="00D9448C">
              <w:rPr>
                <w:rFonts w:cstheme="minorHAnsi"/>
                <w:b/>
                <w:bCs/>
                <w:sz w:val="18"/>
                <w:szCs w:val="18"/>
              </w:rPr>
              <w:t>Evidence of Vietnamese Government actions</w:t>
            </w:r>
          </w:p>
        </w:tc>
        <w:tc>
          <w:tcPr>
            <w:tcW w:w="1012" w:type="pct"/>
            <w:shd w:val="clear" w:color="auto" w:fill="auto"/>
          </w:tcPr>
          <w:p w14:paraId="5417D4C1" w14:textId="77777777" w:rsidR="00AB375D" w:rsidRPr="00D9448C" w:rsidRDefault="00AB375D" w:rsidP="001A73F8">
            <w:pPr>
              <w:rPr>
                <w:rFonts w:cstheme="minorHAnsi"/>
                <w:b/>
                <w:bCs/>
                <w:sz w:val="18"/>
                <w:szCs w:val="18"/>
              </w:rPr>
            </w:pPr>
          </w:p>
          <w:p w14:paraId="3149E3A7" w14:textId="77777777" w:rsidR="00AB375D" w:rsidRPr="00D9448C" w:rsidRDefault="00AB375D" w:rsidP="001A73F8">
            <w:pPr>
              <w:rPr>
                <w:rFonts w:cstheme="minorHAnsi"/>
                <w:b/>
                <w:bCs/>
                <w:sz w:val="18"/>
                <w:szCs w:val="18"/>
              </w:rPr>
            </w:pPr>
            <w:r w:rsidRPr="00D9448C">
              <w:rPr>
                <w:rFonts w:cstheme="minorHAnsi"/>
                <w:b/>
                <w:bCs/>
                <w:sz w:val="18"/>
                <w:szCs w:val="18"/>
              </w:rPr>
              <w:t>International Best Practice Examples (Benchmarks)</w:t>
            </w:r>
          </w:p>
        </w:tc>
        <w:tc>
          <w:tcPr>
            <w:tcW w:w="706" w:type="pct"/>
            <w:tcMar>
              <w:left w:w="115" w:type="dxa"/>
              <w:bottom w:w="58" w:type="dxa"/>
              <w:right w:w="115" w:type="dxa"/>
            </w:tcMar>
            <w:vAlign w:val="center"/>
          </w:tcPr>
          <w:p w14:paraId="7AAF5AF3" w14:textId="77777777" w:rsidR="00AB375D" w:rsidRPr="00D9448C" w:rsidRDefault="00AB375D" w:rsidP="001A73F8">
            <w:pPr>
              <w:rPr>
                <w:rFonts w:cstheme="minorHAnsi"/>
                <w:b/>
                <w:bCs/>
                <w:sz w:val="18"/>
                <w:szCs w:val="18"/>
              </w:rPr>
            </w:pPr>
            <w:r w:rsidRPr="00D9448C">
              <w:rPr>
                <w:rFonts w:cstheme="minorHAnsi"/>
                <w:b/>
                <w:bCs/>
                <w:sz w:val="18"/>
                <w:szCs w:val="18"/>
              </w:rPr>
              <w:t>Final Score and</w:t>
            </w:r>
          </w:p>
          <w:p w14:paraId="344121F3" w14:textId="77777777" w:rsidR="00AB375D" w:rsidRPr="00D9448C" w:rsidRDefault="00AB375D" w:rsidP="001A73F8">
            <w:pPr>
              <w:rPr>
                <w:rFonts w:cstheme="minorHAnsi"/>
                <w:b/>
                <w:bCs/>
                <w:sz w:val="18"/>
                <w:szCs w:val="18"/>
              </w:rPr>
            </w:pPr>
            <w:r w:rsidRPr="00D9448C">
              <w:rPr>
                <w:rFonts w:cstheme="minorHAnsi"/>
                <w:b/>
                <w:bCs/>
                <w:sz w:val="18"/>
                <w:szCs w:val="18"/>
              </w:rPr>
              <w:t>Justification</w:t>
            </w:r>
          </w:p>
        </w:tc>
      </w:tr>
      <w:tr w:rsidR="00AB375D" w:rsidRPr="00D9448C" w14:paraId="6C84D20F" w14:textId="77777777" w:rsidTr="009757EC">
        <w:trPr>
          <w:trHeight w:val="634"/>
        </w:trPr>
        <w:tc>
          <w:tcPr>
            <w:tcW w:w="552" w:type="pct"/>
            <w:shd w:val="clear" w:color="auto" w:fill="auto"/>
            <w:tcMar>
              <w:left w:w="115" w:type="dxa"/>
              <w:bottom w:w="58" w:type="dxa"/>
              <w:right w:w="115" w:type="dxa"/>
            </w:tcMar>
          </w:tcPr>
          <w:p w14:paraId="07D3EA78" w14:textId="77777777" w:rsidR="00AB375D" w:rsidRPr="00D9448C" w:rsidRDefault="00AB375D" w:rsidP="001A73F8">
            <w:pPr>
              <w:spacing w:before="240"/>
              <w:rPr>
                <w:rFonts w:cstheme="minorHAnsi"/>
                <w:b/>
                <w:bCs/>
                <w:sz w:val="18"/>
                <w:szCs w:val="18"/>
              </w:rPr>
            </w:pPr>
            <w:r w:rsidRPr="00D9448C">
              <w:rPr>
                <w:rFonts w:cstheme="minorHAnsi"/>
                <w:b/>
                <w:bCs/>
                <w:sz w:val="18"/>
                <w:szCs w:val="18"/>
              </w:rPr>
              <w:t>IND4.1.1</w:t>
            </w:r>
            <w:r w:rsidRPr="00D9448C">
              <w:rPr>
                <w:rFonts w:cstheme="minorHAnsi"/>
                <w:sz w:val="18"/>
                <w:szCs w:val="18"/>
              </w:rPr>
              <w:t xml:space="preserve"> Existence of clear and </w:t>
            </w:r>
            <w:r w:rsidRPr="00D9448C">
              <w:rPr>
                <w:rFonts w:cstheme="minorHAnsi"/>
                <w:b/>
                <w:bCs/>
                <w:sz w:val="18"/>
                <w:szCs w:val="18"/>
              </w:rPr>
              <w:t>evidenced-informed food based dietary guidelines</w:t>
            </w:r>
            <w:r w:rsidRPr="00D9448C">
              <w:rPr>
                <w:rFonts w:cstheme="minorHAnsi"/>
                <w:sz w:val="18"/>
                <w:szCs w:val="18"/>
              </w:rPr>
              <w:t xml:space="preserve"> supporting nutrition information and communication.</w:t>
            </w:r>
          </w:p>
        </w:tc>
        <w:tc>
          <w:tcPr>
            <w:tcW w:w="767" w:type="pct"/>
          </w:tcPr>
          <w:p w14:paraId="67D6C0CD" w14:textId="77777777" w:rsidR="00AB375D" w:rsidRPr="00D9448C" w:rsidRDefault="00AB375D" w:rsidP="001A73F8">
            <w:pPr>
              <w:spacing w:before="240"/>
              <w:rPr>
                <w:rFonts w:cstheme="minorHAnsi"/>
                <w:sz w:val="18"/>
                <w:szCs w:val="18"/>
              </w:rPr>
            </w:pPr>
            <w:r w:rsidRPr="00D9448C">
              <w:rPr>
                <w:rFonts w:cstheme="minorHAnsi"/>
                <w:sz w:val="18"/>
                <w:szCs w:val="18"/>
              </w:rPr>
              <w:t xml:space="preserve">Food-based dietary guidelines should be for both genders and key age groups including infants and pregnant women. </w:t>
            </w:r>
          </w:p>
          <w:p w14:paraId="34AF760E" w14:textId="77777777" w:rsidR="00AB375D" w:rsidRPr="00D9448C" w:rsidRDefault="00AB375D" w:rsidP="001A73F8">
            <w:pPr>
              <w:spacing w:before="240"/>
              <w:rPr>
                <w:rFonts w:cstheme="minorHAnsi"/>
                <w:sz w:val="18"/>
                <w:szCs w:val="18"/>
              </w:rPr>
            </w:pPr>
            <w:r w:rsidRPr="00D9448C">
              <w:rPr>
                <w:rFonts w:cstheme="minorHAnsi"/>
                <w:sz w:val="18"/>
                <w:szCs w:val="18"/>
              </w:rPr>
              <w:t xml:space="preserve">Evidence-informed includes extensive review of up-to-date research </w:t>
            </w:r>
            <w:r w:rsidRPr="00D9448C">
              <w:rPr>
                <w:rFonts w:cstheme="minorHAnsi"/>
                <w:sz w:val="18"/>
                <w:szCs w:val="18"/>
              </w:rPr>
              <w:lastRenderedPageBreak/>
              <w:t xml:space="preserve">and mechanisms to seek expert input. </w:t>
            </w:r>
          </w:p>
          <w:p w14:paraId="4A50BB0C" w14:textId="77777777" w:rsidR="00AB375D" w:rsidRPr="00D9448C" w:rsidRDefault="00AB375D" w:rsidP="001A73F8">
            <w:pPr>
              <w:spacing w:before="240"/>
              <w:rPr>
                <w:rFonts w:cstheme="minorHAnsi"/>
                <w:sz w:val="18"/>
                <w:szCs w:val="18"/>
              </w:rPr>
            </w:pPr>
            <w:r w:rsidRPr="00D9448C">
              <w:rPr>
                <w:rFonts w:cstheme="minorHAnsi"/>
                <w:sz w:val="18"/>
                <w:szCs w:val="18"/>
              </w:rPr>
              <w:t>Evidence includes ways the Food-based dietary guidelines have been used to develop/implement policies to improve diets</w:t>
            </w:r>
          </w:p>
        </w:tc>
        <w:tc>
          <w:tcPr>
            <w:tcW w:w="1963" w:type="pct"/>
            <w:shd w:val="clear" w:color="auto" w:fill="auto"/>
            <w:tcMar>
              <w:left w:w="115" w:type="dxa"/>
              <w:bottom w:w="58" w:type="dxa"/>
              <w:right w:w="115" w:type="dxa"/>
            </w:tcMar>
          </w:tcPr>
          <w:p w14:paraId="16248B89" w14:textId="77777777" w:rsidR="00AB375D" w:rsidRPr="00D9448C" w:rsidRDefault="00AB375D" w:rsidP="001A73F8">
            <w:pPr>
              <w:spacing w:before="240"/>
              <w:rPr>
                <w:rFonts w:cstheme="minorHAnsi"/>
                <w:sz w:val="18"/>
                <w:szCs w:val="18"/>
              </w:rPr>
            </w:pPr>
            <w:r w:rsidRPr="00D9448C">
              <w:rPr>
                <w:rFonts w:cstheme="minorHAnsi"/>
                <w:sz w:val="18"/>
                <w:szCs w:val="18"/>
              </w:rPr>
              <w:lastRenderedPageBreak/>
              <w:t>Decision 641/QD-TTg (</w:t>
            </w:r>
            <w:r w:rsidRPr="00D9448C">
              <w:rPr>
                <w:rFonts w:cstheme="minorHAnsi"/>
                <w:i/>
                <w:iCs/>
                <w:sz w:val="18"/>
                <w:szCs w:val="18"/>
              </w:rPr>
              <w:t xml:space="preserve">General project for development of Vietnam's health and stature for 2011 – 2030), </w:t>
            </w:r>
            <w:r w:rsidRPr="00D9448C">
              <w:rPr>
                <w:rFonts w:cstheme="minorHAnsi"/>
                <w:sz w:val="18"/>
                <w:szCs w:val="18"/>
              </w:rPr>
              <w:t xml:space="preserve">issued by the Government in 2011, aims to strengthen care for reproductive health, maternal and newborn health, sharply reducing the rate of malnutrition to improve basic indicators of 5-year-old children and ensure physical fitness assessment criteria, physical stature of Vietnamese youth in adulthood. It proposes to continue the nutritional care program for pregnant mothers and children under 5 years old; develop standard daily nutritional menu, undertake interventions on nutritional care programs for children in kindergarten, primary, junior high and high school students, and develop and implement school milk program for kindergarten and primary school students. </w:t>
            </w:r>
          </w:p>
          <w:p w14:paraId="1309C7E3" w14:textId="77777777" w:rsidR="00AB375D" w:rsidRPr="00D9448C" w:rsidRDefault="00AB375D" w:rsidP="001A73F8">
            <w:pPr>
              <w:spacing w:before="240"/>
              <w:rPr>
                <w:rFonts w:cstheme="minorHAnsi"/>
                <w:sz w:val="18"/>
                <w:szCs w:val="18"/>
              </w:rPr>
            </w:pPr>
            <w:r w:rsidRPr="00D9448C">
              <w:rPr>
                <w:rFonts w:cstheme="minorHAnsi"/>
                <w:sz w:val="18"/>
                <w:szCs w:val="18"/>
              </w:rPr>
              <w:lastRenderedPageBreak/>
              <w:t>Circular 43/2014/TT-BYT (</w:t>
            </w:r>
            <w:r w:rsidRPr="00D9448C">
              <w:rPr>
                <w:rFonts w:cstheme="minorHAnsi"/>
                <w:i/>
                <w:sz w:val="18"/>
                <w:szCs w:val="18"/>
              </w:rPr>
              <w:t>Regulations on management of functional food</w:t>
            </w:r>
            <w:r w:rsidRPr="00D9448C">
              <w:rPr>
                <w:rFonts w:cstheme="minorHAnsi"/>
                <w:sz w:val="18"/>
                <w:szCs w:val="18"/>
              </w:rPr>
              <w:t xml:space="preserve">) issued by MOH in 2014, provides information on the recommended nutritional demand for Vietnamese by different groups of micronutrients, vitamin and minerals for different age groups including, infant less than 12 months, children under 9, male and female adolescents, male and female adults, pregnant women, and breastfeeding mothers. </w:t>
            </w:r>
          </w:p>
          <w:p w14:paraId="7945FD05" w14:textId="77777777" w:rsidR="00AB375D" w:rsidRPr="00D9448C" w:rsidRDefault="00AB375D" w:rsidP="001A73F8">
            <w:pPr>
              <w:spacing w:before="240"/>
              <w:rPr>
                <w:rFonts w:cstheme="minorHAnsi"/>
                <w:sz w:val="18"/>
                <w:szCs w:val="18"/>
              </w:rPr>
            </w:pPr>
            <w:r w:rsidRPr="00D9448C">
              <w:rPr>
                <w:rFonts w:cstheme="minorHAnsi"/>
                <w:sz w:val="18"/>
                <w:szCs w:val="18"/>
              </w:rPr>
              <w:t>Decision 712/QD-TTg (</w:t>
            </w:r>
            <w:r w:rsidRPr="00D9448C">
              <w:rPr>
                <w:rFonts w:cstheme="minorHAnsi"/>
                <w:i/>
                <w:sz w:val="18"/>
                <w:szCs w:val="18"/>
              </w:rPr>
              <w:t>National Action Program “Zero Hunger” in Vietnam by 2025</w:t>
            </w:r>
            <w:r w:rsidRPr="00D9448C">
              <w:rPr>
                <w:rFonts w:cstheme="minorHAnsi"/>
                <w:sz w:val="18"/>
                <w:szCs w:val="18"/>
              </w:rPr>
              <w:t>), issued by the Government in 2018, elaborates on the need to develop guidelines to help enhance availability and diversity of food at the household level, especially for poor households, and households with children under 2 years old to ensure food security and nutrition security, improving the nutritional status of ethnic minorities, disadvantaged areas and areas with high malnutrition rates. Decision 02/QD-TTg (</w:t>
            </w:r>
            <w:r w:rsidRPr="00D9448C">
              <w:rPr>
                <w:rFonts w:cstheme="minorHAnsi"/>
                <w:i/>
                <w:iCs/>
                <w:sz w:val="18"/>
                <w:szCs w:val="18"/>
              </w:rPr>
              <w:t>National nutritional strategy for 2021-2030 and vision to 2045</w:t>
            </w:r>
            <w:r w:rsidRPr="00D9448C">
              <w:rPr>
                <w:rFonts w:cstheme="minorHAnsi"/>
                <w:sz w:val="18"/>
                <w:szCs w:val="18"/>
              </w:rPr>
              <w:t>) issued by the Government in 2022, further recognizes the necessity for models of nutrition agriculture and guidelines to ensure food security and quality of meals at households.</w:t>
            </w:r>
          </w:p>
          <w:p w14:paraId="0D089371" w14:textId="77777777" w:rsidR="00AB375D" w:rsidRPr="00D9448C" w:rsidRDefault="00AB375D" w:rsidP="001A73F8">
            <w:pPr>
              <w:spacing w:before="240"/>
              <w:rPr>
                <w:rFonts w:cstheme="minorHAnsi"/>
                <w:sz w:val="18"/>
                <w:szCs w:val="18"/>
              </w:rPr>
            </w:pPr>
            <w:r w:rsidRPr="00D9448C">
              <w:rPr>
                <w:rFonts w:cstheme="minorHAnsi"/>
                <w:sz w:val="18"/>
                <w:szCs w:val="18"/>
              </w:rPr>
              <w:t>Resolution 34/NQ-CP (</w:t>
            </w:r>
            <w:r w:rsidRPr="00D9448C">
              <w:rPr>
                <w:rFonts w:cstheme="minorHAnsi"/>
                <w:i/>
                <w:iCs/>
                <w:sz w:val="18"/>
                <w:szCs w:val="18"/>
              </w:rPr>
              <w:t>Ensuring National food security toward 2030</w:t>
            </w:r>
            <w:r w:rsidRPr="00D9448C">
              <w:rPr>
                <w:rFonts w:cstheme="minorHAnsi"/>
                <w:sz w:val="18"/>
                <w:szCs w:val="18"/>
              </w:rPr>
              <w:t>), issued by the Government in 2021, states the need to improve the effectiveness of communication and education on people's health by disseminating information about appropriate diets for each target group.</w:t>
            </w:r>
          </w:p>
          <w:p w14:paraId="1D0D1BD0" w14:textId="77777777" w:rsidR="00AB375D" w:rsidRPr="00D9448C" w:rsidRDefault="00AB375D" w:rsidP="001A73F8">
            <w:pPr>
              <w:spacing w:before="240"/>
              <w:rPr>
                <w:rFonts w:cstheme="minorHAnsi"/>
                <w:sz w:val="18"/>
                <w:szCs w:val="18"/>
              </w:rPr>
            </w:pPr>
            <w:r w:rsidRPr="00D9448C">
              <w:rPr>
                <w:rFonts w:cstheme="minorHAnsi"/>
                <w:sz w:val="18"/>
                <w:szCs w:val="18"/>
              </w:rPr>
              <w:t>Decision 5924/QD-BYT (I</w:t>
            </w:r>
            <w:r w:rsidRPr="00D9448C">
              <w:rPr>
                <w:rFonts w:cstheme="minorHAnsi"/>
                <w:i/>
                <w:iCs/>
                <w:sz w:val="18"/>
                <w:szCs w:val="18"/>
              </w:rPr>
              <w:t>mplementation plan of the Vietnam health program in the 2021-2025 period</w:t>
            </w:r>
            <w:r w:rsidRPr="00D9448C">
              <w:rPr>
                <w:rFonts w:cstheme="minorHAnsi"/>
                <w:sz w:val="18"/>
                <w:szCs w:val="18"/>
              </w:rPr>
              <w:t xml:space="preserve">), issued by MOH in 2021, emphasizes the need to develop a recommended menu and nutritional diets guidelines containing local and indigenous ingredients and to provide regulations and guidelines on healthy diets for different groups including, the community, the elderly, women and children and people in the workforce. </w:t>
            </w:r>
          </w:p>
          <w:p w14:paraId="1AF0B229" w14:textId="77777777" w:rsidR="00AB375D" w:rsidRPr="00D9448C" w:rsidRDefault="00AB375D" w:rsidP="001A73F8">
            <w:pPr>
              <w:spacing w:before="240"/>
              <w:rPr>
                <w:rFonts w:cstheme="minorHAnsi"/>
                <w:sz w:val="18"/>
                <w:szCs w:val="18"/>
              </w:rPr>
            </w:pPr>
            <w:r w:rsidRPr="00D9448C">
              <w:rPr>
                <w:rFonts w:cstheme="minorHAnsi"/>
                <w:sz w:val="18"/>
                <w:szCs w:val="18"/>
              </w:rPr>
              <w:t>Decision</w:t>
            </w:r>
            <w:r w:rsidRPr="00D9448C">
              <w:rPr>
                <w:rFonts w:cstheme="minorHAnsi"/>
                <w:sz w:val="18"/>
                <w:szCs w:val="18"/>
              </w:rPr>
              <w:tab/>
              <w:t>1294/QD-BYT (A</w:t>
            </w:r>
            <w:r w:rsidRPr="00D9448C">
              <w:rPr>
                <w:rFonts w:cstheme="minorHAnsi"/>
                <w:i/>
                <w:iCs/>
                <w:sz w:val="18"/>
                <w:szCs w:val="18"/>
              </w:rPr>
              <w:t>ction plan to implement the national strategy on nutrition until 2025</w:t>
            </w:r>
            <w:r w:rsidRPr="00D9448C">
              <w:rPr>
                <w:rFonts w:cstheme="minorHAnsi"/>
                <w:sz w:val="18"/>
                <w:szCs w:val="18"/>
              </w:rPr>
              <w:t xml:space="preserve">), issued by MOH in 2022, recommends developing a range of nutritional guidelines to prevent overweight, obesity and non-communicable diseases. Guidelines on diets and nutritional practices for different target groups including </w:t>
            </w:r>
            <w:r w:rsidRPr="00D9448C">
              <w:rPr>
                <w:rFonts w:cstheme="minorHAnsi"/>
                <w:sz w:val="18"/>
                <w:szCs w:val="18"/>
              </w:rPr>
              <w:lastRenderedPageBreak/>
              <w:t xml:space="preserve">working population, staff and patients at hospitals, army forces, etc. with different needs are also considered to be developed in different communication formats targeting different groups across media channels. </w:t>
            </w:r>
          </w:p>
          <w:p w14:paraId="1EEFA032" w14:textId="77777777" w:rsidR="00AB375D" w:rsidRPr="00D9448C" w:rsidRDefault="00AB375D" w:rsidP="001A73F8">
            <w:pPr>
              <w:spacing w:before="240"/>
              <w:rPr>
                <w:rFonts w:cstheme="minorHAnsi"/>
                <w:sz w:val="18"/>
                <w:szCs w:val="18"/>
              </w:rPr>
            </w:pPr>
            <w:r w:rsidRPr="00D9448C">
              <w:rPr>
                <w:rFonts w:cstheme="minorHAnsi"/>
                <w:sz w:val="18"/>
                <w:szCs w:val="18"/>
              </w:rPr>
              <w:t>Decision 2195/QD-BGDDT (</w:t>
            </w:r>
            <w:r w:rsidRPr="00D9448C">
              <w:rPr>
                <w:rFonts w:cstheme="minorHAnsi"/>
                <w:i/>
                <w:iCs/>
                <w:sz w:val="18"/>
                <w:szCs w:val="18"/>
              </w:rPr>
              <w:t>Guidelines for organizing school meals in combination with increasing physical activity for children and students in preschool and primary schools</w:t>
            </w:r>
            <w:r w:rsidRPr="00D9448C">
              <w:rPr>
                <w:rFonts w:cstheme="minorHAnsi"/>
                <w:sz w:val="18"/>
                <w:szCs w:val="18"/>
              </w:rPr>
              <w:t>), issued by the Government in 2022, introduces guidelines for organizing schools meals for kindergartens and primary schools, providing detail information on nutrition requirements for different age groups, principles for meal planning, developing menu, food selections, preparation and serving, conditions for food processing areas and guideline for school’s caterers, etc.</w:t>
            </w:r>
          </w:p>
          <w:p w14:paraId="69E154B6" w14:textId="77777777" w:rsidR="00AB375D" w:rsidRPr="00D9448C" w:rsidRDefault="00AB375D" w:rsidP="001A73F8">
            <w:pPr>
              <w:spacing w:before="240"/>
              <w:rPr>
                <w:rFonts w:cstheme="minorHAnsi"/>
                <w:sz w:val="18"/>
                <w:szCs w:val="18"/>
              </w:rPr>
            </w:pPr>
            <w:r w:rsidRPr="00D9448C">
              <w:rPr>
                <w:rFonts w:cstheme="minorHAnsi"/>
                <w:sz w:val="18"/>
                <w:szCs w:val="18"/>
              </w:rPr>
              <w:t>Decision 02/QD-TTg (</w:t>
            </w:r>
            <w:r w:rsidRPr="00D9448C">
              <w:rPr>
                <w:rFonts w:cstheme="minorHAnsi"/>
                <w:i/>
                <w:iCs/>
                <w:sz w:val="18"/>
                <w:szCs w:val="18"/>
              </w:rPr>
              <w:t>National nutritional strategy for 2021-2030 and vision to 2045</w:t>
            </w:r>
            <w:r w:rsidRPr="00D9448C">
              <w:rPr>
                <w:rFonts w:cstheme="minorHAnsi"/>
                <w:sz w:val="18"/>
                <w:szCs w:val="18"/>
              </w:rPr>
              <w:t xml:space="preserve">), issued by the Government in 2022, recognizes the necessity for models of nutrition agriculture and guidelines to ensure food security and quality of meals at households. The Zero Hunger Program issued in Decision 712/QD-TTg in 2018 further elaborates on the need to develop guidelines to help enhance availability and diversity of food at the household level, especially poor households, and households with children under 2 years old to ensure food security and nutrition security, improving the nutritional status of ethnic minorities, disadvantaged areas and areas with high malnutrition rates. </w:t>
            </w:r>
          </w:p>
          <w:p w14:paraId="047BACF4" w14:textId="77777777" w:rsidR="00AB375D" w:rsidRPr="00D9448C" w:rsidRDefault="00AB375D" w:rsidP="001A73F8">
            <w:pPr>
              <w:spacing w:before="240"/>
              <w:rPr>
                <w:rFonts w:cstheme="minorHAnsi"/>
                <w:sz w:val="18"/>
                <w:szCs w:val="18"/>
              </w:rPr>
            </w:pPr>
            <w:r w:rsidRPr="00D9448C">
              <w:rPr>
                <w:rFonts w:cstheme="minorHAnsi"/>
                <w:sz w:val="18"/>
                <w:szCs w:val="18"/>
              </w:rPr>
              <w:t xml:space="preserve">Decision 2879/QD-BYT 2006 of the Ministry of Health on hospital diet guidelines provides specific guidelines on the hospital diet, in which the levels of sugar, cholesterol and salts were specified in the structure of the diet. </w:t>
            </w:r>
          </w:p>
          <w:p w14:paraId="17A6B029" w14:textId="77777777" w:rsidR="00AB375D" w:rsidRPr="00D9448C" w:rsidRDefault="00AB375D" w:rsidP="001A73F8">
            <w:pPr>
              <w:spacing w:before="240"/>
              <w:rPr>
                <w:rFonts w:cstheme="minorHAnsi"/>
                <w:sz w:val="18"/>
                <w:szCs w:val="18"/>
              </w:rPr>
            </w:pPr>
            <w:r w:rsidRPr="00D9448C">
              <w:rPr>
                <w:rFonts w:cstheme="minorHAnsi"/>
                <w:sz w:val="18"/>
                <w:szCs w:val="18"/>
              </w:rPr>
              <w:t>In addition, the health sector also builds nutrition pyramids for different aged groups such as nutrition pyramids for the elderly, nutrition pyramids for adults, nutrition pyramids for children, etc. In which, groups containing high levels of sugar, salt, and fat are commonly placed at the top of the nutritional pyramid - these are among the nutrition of concern that should have limited consumption in the diet.</w:t>
            </w:r>
          </w:p>
          <w:p w14:paraId="70C0CC1D" w14:textId="77777777" w:rsidR="00AB375D" w:rsidRPr="00D9448C" w:rsidRDefault="00AB375D" w:rsidP="001A73F8">
            <w:pPr>
              <w:spacing w:before="240"/>
              <w:rPr>
                <w:rFonts w:cstheme="minorHAnsi"/>
                <w:sz w:val="18"/>
                <w:szCs w:val="18"/>
              </w:rPr>
            </w:pPr>
            <w:r w:rsidRPr="00D9448C">
              <w:rPr>
                <w:rFonts w:cstheme="minorHAnsi"/>
                <w:sz w:val="18"/>
                <w:szCs w:val="18"/>
              </w:rPr>
              <w:lastRenderedPageBreak/>
              <w:t xml:space="preserve">Circular 40/2017/TT-BYT, issued by the Ministry of Health in 2017, regulates hygiene and safety standards for food, drinking water and meal quantities for seafarers working on ships. </w:t>
            </w:r>
          </w:p>
          <w:p w14:paraId="2F636FB8" w14:textId="77777777" w:rsidR="00AB375D" w:rsidRPr="00D9448C" w:rsidRDefault="00AB375D" w:rsidP="001A73F8">
            <w:pPr>
              <w:spacing w:before="240"/>
              <w:rPr>
                <w:rFonts w:cstheme="minorHAnsi"/>
                <w:sz w:val="18"/>
                <w:szCs w:val="18"/>
              </w:rPr>
            </w:pPr>
            <w:r w:rsidRPr="00D9448C">
              <w:rPr>
                <w:rFonts w:cstheme="minorHAnsi"/>
                <w:sz w:val="18"/>
                <w:szCs w:val="18"/>
              </w:rPr>
              <w:t>Decree 09/2016/ND-CP, issued by the Prime Ministers in 2016, provides regulations on fortification of micronutrients in food.</w:t>
            </w:r>
          </w:p>
        </w:tc>
        <w:tc>
          <w:tcPr>
            <w:tcW w:w="1012" w:type="pct"/>
          </w:tcPr>
          <w:p w14:paraId="14C1B100" w14:textId="77777777" w:rsidR="00AB375D" w:rsidRPr="00D9448C" w:rsidRDefault="00AB375D" w:rsidP="001A73F8">
            <w:pPr>
              <w:spacing w:before="240"/>
              <w:rPr>
                <w:rFonts w:eastAsia="Times New Roman" w:cstheme="minorHAnsi"/>
                <w:color w:val="000000"/>
                <w:sz w:val="18"/>
                <w:szCs w:val="18"/>
                <w:lang w:eastAsia="en-GB"/>
              </w:rPr>
            </w:pPr>
            <w:r w:rsidRPr="00D9448C">
              <w:rPr>
                <w:rFonts w:eastAsia="Times New Roman" w:cstheme="minorHAnsi"/>
                <w:i/>
                <w:iCs/>
                <w:color w:val="000000"/>
                <w:sz w:val="18"/>
                <w:szCs w:val="18"/>
                <w:u w:val="single"/>
                <w:lang w:eastAsia="en-GB"/>
              </w:rPr>
              <w:lastRenderedPageBreak/>
              <w:t>Brazil</w:t>
            </w:r>
            <w:r w:rsidRPr="00D9448C">
              <w:rPr>
                <w:rFonts w:eastAsia="Times New Roman" w:cstheme="minorHAnsi"/>
                <w:color w:val="000000"/>
                <w:sz w:val="18"/>
                <w:szCs w:val="18"/>
                <w:lang w:eastAsia="en-GB"/>
              </w:rPr>
              <w:t>: This country launched landmark new dietary guidelines in 2014 from a cultural, ethical and environmental aspect. They focus on reducing the consumption of ultra-processed food products. They also provide advice on planning, shopping and sharing meals, as well as warning people to be wary of food marketing and advertising.</w:t>
            </w:r>
          </w:p>
          <w:p w14:paraId="65B00798" w14:textId="77777777" w:rsidR="00AB375D" w:rsidRPr="00D9448C" w:rsidRDefault="00AB375D" w:rsidP="001A73F8">
            <w:pPr>
              <w:spacing w:before="240"/>
              <w:rPr>
                <w:rFonts w:cstheme="minorHAnsi"/>
                <w:b/>
                <w:bCs/>
                <w:sz w:val="18"/>
                <w:szCs w:val="18"/>
              </w:rPr>
            </w:pPr>
            <w:r w:rsidRPr="00D9448C">
              <w:rPr>
                <w:rFonts w:cstheme="minorHAnsi"/>
                <w:i/>
                <w:iCs/>
                <w:sz w:val="18"/>
                <w:szCs w:val="18"/>
                <w:u w:val="single"/>
              </w:rPr>
              <w:lastRenderedPageBreak/>
              <w:t>The Netherlands</w:t>
            </w:r>
            <w:r w:rsidRPr="00D9448C">
              <w:rPr>
                <w:rFonts w:cstheme="minorHAnsi"/>
                <w:sz w:val="18"/>
                <w:szCs w:val="18"/>
              </w:rPr>
              <w:t xml:space="preserve">: The Dutch Health Council published the ‘Guidelines Good Food’ 2015. These guidelines advise to eat more plant-based and less </w:t>
            </w:r>
            <w:proofErr w:type="gramStart"/>
            <w:r w:rsidRPr="00D9448C">
              <w:rPr>
                <w:rFonts w:cstheme="minorHAnsi"/>
                <w:sz w:val="18"/>
                <w:szCs w:val="18"/>
              </w:rPr>
              <w:t>animal based</w:t>
            </w:r>
            <w:proofErr w:type="gramEnd"/>
            <w:r w:rsidRPr="00D9448C">
              <w:rPr>
                <w:rFonts w:cstheme="minorHAnsi"/>
                <w:sz w:val="18"/>
                <w:szCs w:val="18"/>
              </w:rPr>
              <w:t xml:space="preserve"> food and include advice on the intake of different food products.</w:t>
            </w:r>
          </w:p>
        </w:tc>
        <w:tc>
          <w:tcPr>
            <w:tcW w:w="706" w:type="pct"/>
            <w:shd w:val="clear" w:color="auto" w:fill="63BE7B"/>
            <w:tcMar>
              <w:left w:w="115" w:type="dxa"/>
              <w:bottom w:w="58" w:type="dxa"/>
              <w:right w:w="115" w:type="dxa"/>
            </w:tcMar>
            <w:vAlign w:val="center"/>
          </w:tcPr>
          <w:p w14:paraId="2D202DB5" w14:textId="77777777" w:rsidR="00AB375D" w:rsidRPr="00D9448C" w:rsidRDefault="00AB375D" w:rsidP="001A73F8">
            <w:pPr>
              <w:spacing w:before="240"/>
              <w:rPr>
                <w:rFonts w:cstheme="minorHAnsi"/>
                <w:b/>
                <w:bCs/>
                <w:sz w:val="18"/>
                <w:szCs w:val="18"/>
              </w:rPr>
            </w:pPr>
            <w:r w:rsidRPr="00D9448C">
              <w:rPr>
                <w:rFonts w:cstheme="minorHAnsi"/>
                <w:b/>
                <w:bCs/>
                <w:sz w:val="18"/>
                <w:szCs w:val="18"/>
              </w:rPr>
              <w:lastRenderedPageBreak/>
              <w:t>A</w:t>
            </w:r>
          </w:p>
          <w:p w14:paraId="46864A47" w14:textId="77777777" w:rsidR="00AB375D" w:rsidRPr="00D9448C" w:rsidRDefault="00AB375D" w:rsidP="001A73F8">
            <w:pPr>
              <w:spacing w:before="240"/>
              <w:rPr>
                <w:rFonts w:cstheme="minorHAnsi"/>
                <w:sz w:val="18"/>
                <w:szCs w:val="18"/>
              </w:rPr>
            </w:pPr>
            <w:r w:rsidRPr="00D9448C">
              <w:rPr>
                <w:rFonts w:cstheme="minorHAnsi"/>
                <w:sz w:val="18"/>
                <w:szCs w:val="18"/>
              </w:rPr>
              <w:t xml:space="preserve">Nutrition related policies are well established for the target groups such as infants, young children, and pregnant mothers. There are also nutritional regulations on meals </w:t>
            </w:r>
            <w:r w:rsidRPr="00D9448C">
              <w:rPr>
                <w:rFonts w:cstheme="minorHAnsi"/>
                <w:sz w:val="18"/>
                <w:szCs w:val="18"/>
              </w:rPr>
              <w:lastRenderedPageBreak/>
              <w:t xml:space="preserve">for crew members, </w:t>
            </w:r>
            <w:proofErr w:type="spellStart"/>
            <w:r w:rsidRPr="00D9448C">
              <w:rPr>
                <w:rFonts w:cstheme="minorHAnsi"/>
                <w:sz w:val="18"/>
                <w:szCs w:val="18"/>
              </w:rPr>
              <w:t>laborers</w:t>
            </w:r>
            <w:proofErr w:type="spellEnd"/>
            <w:r w:rsidRPr="00D9448C">
              <w:rPr>
                <w:rFonts w:cstheme="minorHAnsi"/>
                <w:sz w:val="18"/>
                <w:szCs w:val="18"/>
              </w:rPr>
              <w:t>, and ensuring food hygiene and food safety for collective kitchens.</w:t>
            </w:r>
          </w:p>
          <w:p w14:paraId="28DC513F" w14:textId="77777777" w:rsidR="00AB375D" w:rsidRPr="00D9448C" w:rsidRDefault="00AB375D" w:rsidP="001A73F8">
            <w:pPr>
              <w:spacing w:before="240"/>
              <w:rPr>
                <w:rFonts w:cstheme="minorHAnsi"/>
                <w:b/>
                <w:bCs/>
                <w:sz w:val="18"/>
                <w:szCs w:val="18"/>
              </w:rPr>
            </w:pPr>
            <w:r w:rsidRPr="00D9448C">
              <w:rPr>
                <w:rFonts w:cstheme="minorHAnsi"/>
                <w:sz w:val="18"/>
                <w:szCs w:val="18"/>
              </w:rPr>
              <w:t>Nutrition-related policies should also pay more attention to remote areas.</w:t>
            </w:r>
          </w:p>
          <w:p w14:paraId="2725B45B" w14:textId="77777777" w:rsidR="00AB375D" w:rsidRPr="00D9448C" w:rsidRDefault="00AB375D" w:rsidP="001A73F8">
            <w:pPr>
              <w:spacing w:before="240"/>
              <w:rPr>
                <w:rFonts w:cstheme="minorHAnsi"/>
                <w:b/>
                <w:bCs/>
                <w:sz w:val="18"/>
                <w:szCs w:val="18"/>
              </w:rPr>
            </w:pPr>
          </w:p>
        </w:tc>
      </w:tr>
      <w:tr w:rsidR="00AB375D" w:rsidRPr="00D9448C" w14:paraId="166A8964" w14:textId="77777777" w:rsidTr="009757EC">
        <w:trPr>
          <w:trHeight w:val="634"/>
        </w:trPr>
        <w:tc>
          <w:tcPr>
            <w:tcW w:w="552" w:type="pct"/>
            <w:shd w:val="clear" w:color="auto" w:fill="auto"/>
            <w:tcMar>
              <w:left w:w="115" w:type="dxa"/>
              <w:bottom w:w="58" w:type="dxa"/>
              <w:right w:w="115" w:type="dxa"/>
            </w:tcMar>
          </w:tcPr>
          <w:p w14:paraId="3E7B82D5" w14:textId="77777777" w:rsidR="00AB375D" w:rsidRPr="00D9448C" w:rsidRDefault="00AB375D" w:rsidP="001A73F8">
            <w:pPr>
              <w:spacing w:before="240"/>
              <w:rPr>
                <w:rFonts w:cstheme="minorHAnsi"/>
                <w:b/>
                <w:bCs/>
                <w:sz w:val="18"/>
                <w:szCs w:val="18"/>
              </w:rPr>
            </w:pPr>
            <w:r w:rsidRPr="00D9448C">
              <w:rPr>
                <w:rFonts w:cstheme="minorHAnsi"/>
                <w:b/>
                <w:bCs/>
                <w:sz w:val="18"/>
                <w:szCs w:val="18"/>
              </w:rPr>
              <w:lastRenderedPageBreak/>
              <w:t>IND4.1.2</w:t>
            </w:r>
            <w:r w:rsidRPr="00D9448C">
              <w:rPr>
                <w:rFonts w:cstheme="minorHAnsi"/>
                <w:sz w:val="18"/>
                <w:szCs w:val="18"/>
              </w:rPr>
              <w:t xml:space="preserve"> </w:t>
            </w:r>
            <w:r w:rsidRPr="00D9448C">
              <w:rPr>
                <w:rFonts w:cstheme="minorHAnsi"/>
                <w:b/>
                <w:bCs/>
                <w:sz w:val="18"/>
                <w:szCs w:val="18"/>
              </w:rPr>
              <w:t>Policies supporting</w:t>
            </w:r>
            <w:r w:rsidRPr="00D9448C">
              <w:rPr>
                <w:rFonts w:cstheme="minorHAnsi"/>
                <w:sz w:val="18"/>
                <w:szCs w:val="18"/>
              </w:rPr>
              <w:t xml:space="preserve"> the establishment of national communication campaign and </w:t>
            </w:r>
            <w:r w:rsidRPr="00D9448C">
              <w:rPr>
                <w:rFonts w:cstheme="minorHAnsi"/>
                <w:b/>
                <w:bCs/>
                <w:sz w:val="18"/>
                <w:szCs w:val="18"/>
              </w:rPr>
              <w:t>nutrition awareness activities</w:t>
            </w:r>
          </w:p>
        </w:tc>
        <w:tc>
          <w:tcPr>
            <w:tcW w:w="767" w:type="pct"/>
          </w:tcPr>
          <w:p w14:paraId="2357091C" w14:textId="77777777" w:rsidR="00AB375D" w:rsidRPr="00D9448C" w:rsidRDefault="00AB375D" w:rsidP="001A73F8">
            <w:pPr>
              <w:spacing w:before="240"/>
              <w:rPr>
                <w:rFonts w:cstheme="minorHAnsi"/>
                <w:sz w:val="18"/>
                <w:szCs w:val="18"/>
              </w:rPr>
            </w:pPr>
            <w:r w:rsidRPr="00D9448C">
              <w:rPr>
                <w:rFonts w:cstheme="minorHAnsi"/>
                <w:sz w:val="18"/>
                <w:szCs w:val="18"/>
              </w:rPr>
              <w:t>Includes documented plans with specific actions and interventions (i.e. policies, programs, partnerships)</w:t>
            </w:r>
          </w:p>
          <w:p w14:paraId="5D0547F1" w14:textId="77777777" w:rsidR="00AB375D" w:rsidRPr="00D9448C" w:rsidRDefault="00AB375D" w:rsidP="001A73F8">
            <w:pPr>
              <w:spacing w:before="240"/>
              <w:rPr>
                <w:rFonts w:cstheme="minorHAnsi"/>
                <w:sz w:val="18"/>
                <w:szCs w:val="18"/>
              </w:rPr>
            </w:pPr>
            <w:r w:rsidRPr="00D9448C">
              <w:rPr>
                <w:rFonts w:cstheme="minorHAnsi"/>
                <w:sz w:val="18"/>
                <w:szCs w:val="18"/>
              </w:rPr>
              <w:t xml:space="preserve">Plans should be current (i.e., maintain endorsement by the current government) </w:t>
            </w:r>
          </w:p>
          <w:p w14:paraId="2EA5E169" w14:textId="77777777" w:rsidR="00AB375D" w:rsidRPr="00D9448C" w:rsidRDefault="00AB375D" w:rsidP="001A73F8">
            <w:pPr>
              <w:spacing w:before="240"/>
              <w:rPr>
                <w:rFonts w:cstheme="minorHAnsi"/>
                <w:sz w:val="18"/>
                <w:szCs w:val="18"/>
              </w:rPr>
            </w:pPr>
            <w:r w:rsidRPr="00D9448C">
              <w:rPr>
                <w:rFonts w:cstheme="minorHAnsi"/>
                <w:sz w:val="18"/>
                <w:szCs w:val="18"/>
              </w:rPr>
              <w:t xml:space="preserve">Includes priority policy and program strategies, media, and social media marketing for public awareness. </w:t>
            </w:r>
          </w:p>
        </w:tc>
        <w:tc>
          <w:tcPr>
            <w:tcW w:w="1963" w:type="pct"/>
            <w:shd w:val="clear" w:color="auto" w:fill="auto"/>
            <w:tcMar>
              <w:left w:w="115" w:type="dxa"/>
              <w:bottom w:w="58" w:type="dxa"/>
              <w:right w:w="115" w:type="dxa"/>
            </w:tcMar>
          </w:tcPr>
          <w:p w14:paraId="2CC55276" w14:textId="77777777" w:rsidR="00AB375D" w:rsidRPr="00D9448C" w:rsidRDefault="00AB375D" w:rsidP="001A73F8">
            <w:pPr>
              <w:spacing w:before="240"/>
              <w:rPr>
                <w:rFonts w:cstheme="minorHAnsi"/>
                <w:sz w:val="18"/>
                <w:szCs w:val="18"/>
              </w:rPr>
            </w:pPr>
            <w:r w:rsidRPr="00D9448C">
              <w:rPr>
                <w:rFonts w:cstheme="minorHAnsi"/>
                <w:sz w:val="18"/>
                <w:szCs w:val="18"/>
              </w:rPr>
              <w:t>The documents below prioritize nutrition for children, with communication efforts focusing on the benefits of breastfeeding, proper nutritional care for children under 5 years of age, the importance of nutrition for comprehensive development of children's stature and intellect, and the role of proper nutrition in preventing malnutrition, stunting, overweight and obesity, and nutrition-related chronic non-communicable diseases:</w:t>
            </w:r>
          </w:p>
          <w:p w14:paraId="28F94020" w14:textId="77777777" w:rsidR="00AB375D" w:rsidRPr="00D9448C" w:rsidRDefault="00AB375D" w:rsidP="001A73F8">
            <w:pPr>
              <w:spacing w:before="240"/>
              <w:rPr>
                <w:rFonts w:cstheme="minorHAnsi"/>
                <w:sz w:val="18"/>
                <w:szCs w:val="18"/>
              </w:rPr>
            </w:pPr>
            <w:r w:rsidRPr="00D9448C">
              <w:rPr>
                <w:rFonts w:cstheme="minorHAnsi"/>
                <w:sz w:val="18"/>
                <w:szCs w:val="18"/>
              </w:rPr>
              <w:t>Decision 641/QD-TTg (</w:t>
            </w:r>
            <w:r w:rsidRPr="00D9448C">
              <w:rPr>
                <w:rFonts w:cstheme="minorHAnsi"/>
                <w:i/>
                <w:iCs/>
                <w:sz w:val="18"/>
                <w:szCs w:val="18"/>
              </w:rPr>
              <w:t>General Project for Development of Vietnam's Health and Fitness for 2011 – 2030</w:t>
            </w:r>
            <w:r w:rsidRPr="00D9448C">
              <w:rPr>
                <w:rFonts w:cstheme="minorHAnsi"/>
                <w:sz w:val="18"/>
                <w:szCs w:val="18"/>
              </w:rPr>
              <w:t>), issued by the government in 2011.</w:t>
            </w:r>
          </w:p>
          <w:p w14:paraId="7D1DDB7F" w14:textId="77777777" w:rsidR="00AB375D" w:rsidRPr="00D9448C" w:rsidRDefault="00AB375D" w:rsidP="001A73F8">
            <w:pPr>
              <w:spacing w:before="240"/>
              <w:rPr>
                <w:rFonts w:cstheme="minorHAnsi"/>
                <w:sz w:val="18"/>
                <w:szCs w:val="18"/>
              </w:rPr>
            </w:pPr>
            <w:r w:rsidRPr="00D9448C">
              <w:rPr>
                <w:rFonts w:cstheme="minorHAnsi"/>
                <w:sz w:val="18"/>
                <w:szCs w:val="18"/>
              </w:rPr>
              <w:t>Decision 226/QD-TTg (</w:t>
            </w:r>
            <w:r w:rsidRPr="00D9448C">
              <w:rPr>
                <w:rFonts w:cstheme="minorHAnsi"/>
                <w:i/>
                <w:iCs/>
                <w:sz w:val="18"/>
                <w:szCs w:val="18"/>
              </w:rPr>
              <w:t>National Strategy on Nutrition for 2011 - 2020 and Vision to 2030</w:t>
            </w:r>
            <w:r w:rsidRPr="00D9448C">
              <w:rPr>
                <w:rFonts w:cstheme="minorHAnsi"/>
                <w:sz w:val="18"/>
                <w:szCs w:val="18"/>
              </w:rPr>
              <w:t>), issued by the government in 2012.</w:t>
            </w:r>
          </w:p>
          <w:p w14:paraId="7D7A8919" w14:textId="77777777" w:rsidR="00AB375D" w:rsidRPr="00D9448C" w:rsidRDefault="00AB375D" w:rsidP="001A73F8">
            <w:pPr>
              <w:spacing w:before="240"/>
              <w:rPr>
                <w:rFonts w:cstheme="minorHAnsi"/>
                <w:sz w:val="18"/>
                <w:szCs w:val="18"/>
              </w:rPr>
            </w:pPr>
            <w:r w:rsidRPr="00D9448C">
              <w:rPr>
                <w:rFonts w:cstheme="minorHAnsi"/>
                <w:sz w:val="18"/>
                <w:szCs w:val="18"/>
              </w:rPr>
              <w:t>Decision 100/2014/ND-CP (</w:t>
            </w:r>
            <w:r w:rsidRPr="00D9448C">
              <w:rPr>
                <w:rFonts w:cstheme="minorHAnsi"/>
                <w:i/>
                <w:iCs/>
                <w:sz w:val="18"/>
                <w:szCs w:val="18"/>
              </w:rPr>
              <w:t>Business and Use of Nutritional Products for Children, Bottles and Artificial Nuts</w:t>
            </w:r>
            <w:r w:rsidRPr="00D9448C">
              <w:rPr>
                <w:rFonts w:cstheme="minorHAnsi"/>
                <w:sz w:val="18"/>
                <w:szCs w:val="18"/>
              </w:rPr>
              <w:t>), issued by the government in 2014.</w:t>
            </w:r>
          </w:p>
          <w:p w14:paraId="60EA8EEC" w14:textId="77777777" w:rsidR="00AB375D" w:rsidRPr="00D9448C" w:rsidRDefault="00AB375D" w:rsidP="001A73F8">
            <w:pPr>
              <w:spacing w:before="240"/>
              <w:rPr>
                <w:rFonts w:cstheme="minorHAnsi"/>
                <w:sz w:val="18"/>
                <w:szCs w:val="18"/>
              </w:rPr>
            </w:pPr>
            <w:r w:rsidRPr="00D9448C">
              <w:rPr>
                <w:rFonts w:cstheme="minorHAnsi"/>
                <w:sz w:val="18"/>
                <w:szCs w:val="18"/>
              </w:rPr>
              <w:t>Decision 712/QD-TTg (</w:t>
            </w:r>
            <w:r w:rsidRPr="00D9448C">
              <w:rPr>
                <w:rFonts w:cstheme="minorHAnsi"/>
                <w:i/>
                <w:iCs/>
                <w:sz w:val="18"/>
                <w:szCs w:val="18"/>
              </w:rPr>
              <w:t>National Action Program “Zero Hunger” in Vietnam by 2025</w:t>
            </w:r>
            <w:r w:rsidRPr="00D9448C">
              <w:rPr>
                <w:rFonts w:cstheme="minorHAnsi"/>
                <w:sz w:val="18"/>
                <w:szCs w:val="18"/>
              </w:rPr>
              <w:t>), issued by the government in 2018.</w:t>
            </w:r>
          </w:p>
          <w:p w14:paraId="2179E3E7" w14:textId="77777777" w:rsidR="00AB375D" w:rsidRPr="00D9448C" w:rsidRDefault="00AB375D" w:rsidP="001A73F8">
            <w:pPr>
              <w:spacing w:before="240"/>
              <w:rPr>
                <w:rFonts w:cstheme="minorHAnsi"/>
                <w:sz w:val="18"/>
                <w:szCs w:val="18"/>
              </w:rPr>
            </w:pPr>
            <w:r w:rsidRPr="00D9448C">
              <w:rPr>
                <w:rFonts w:cstheme="minorHAnsi"/>
                <w:sz w:val="18"/>
                <w:szCs w:val="18"/>
              </w:rPr>
              <w:t>Decision 41/QD-TTg (</w:t>
            </w:r>
            <w:r w:rsidRPr="00D9448C">
              <w:rPr>
                <w:rFonts w:cstheme="minorHAnsi"/>
                <w:i/>
                <w:iCs/>
                <w:sz w:val="18"/>
                <w:szCs w:val="18"/>
              </w:rPr>
              <w:t>Project “Ensuring Reasonable Nutrition and Enhancing Physical Activity for Children, Students, Students to Improve Health, Prevent Cancer, Cancer, Cancer and Diabetes and Bronchial Asthma Period 2018 - 2025”</w:t>
            </w:r>
            <w:r w:rsidRPr="00D9448C">
              <w:rPr>
                <w:rFonts w:cstheme="minorHAnsi"/>
                <w:sz w:val="18"/>
                <w:szCs w:val="18"/>
              </w:rPr>
              <w:t>), issued by the government in 2019.</w:t>
            </w:r>
          </w:p>
          <w:p w14:paraId="5C28EB89" w14:textId="77777777" w:rsidR="00AB375D" w:rsidRPr="00D9448C" w:rsidRDefault="00AB375D" w:rsidP="001A73F8">
            <w:pPr>
              <w:spacing w:before="240"/>
              <w:rPr>
                <w:rFonts w:cstheme="minorHAnsi"/>
                <w:sz w:val="18"/>
                <w:szCs w:val="18"/>
              </w:rPr>
            </w:pPr>
            <w:r w:rsidRPr="00D9448C">
              <w:rPr>
                <w:rFonts w:cstheme="minorHAnsi"/>
                <w:sz w:val="18"/>
                <w:szCs w:val="18"/>
              </w:rPr>
              <w:t>Decision 1858/QD-BYT (</w:t>
            </w:r>
            <w:r w:rsidRPr="00D9448C">
              <w:rPr>
                <w:rFonts w:cstheme="minorHAnsi"/>
                <w:i/>
                <w:iCs/>
                <w:sz w:val="18"/>
                <w:szCs w:val="18"/>
              </w:rPr>
              <w:t>Instructions for Implementation of Interventions to Prevention of Low Baby Nutritionally in Children Below 5 Years Old for Implementation of the National Target Program for New Rural Building 2021-2025</w:t>
            </w:r>
            <w:r w:rsidRPr="00D9448C">
              <w:rPr>
                <w:rFonts w:cstheme="minorHAnsi"/>
                <w:sz w:val="18"/>
                <w:szCs w:val="18"/>
              </w:rPr>
              <w:t>), issued by the Ministry of Health in 2022.</w:t>
            </w:r>
          </w:p>
          <w:p w14:paraId="28E0BFB6" w14:textId="77777777" w:rsidR="00AB375D" w:rsidRPr="00D9448C" w:rsidRDefault="00AB375D" w:rsidP="001A73F8">
            <w:pPr>
              <w:spacing w:before="240"/>
              <w:rPr>
                <w:rFonts w:cstheme="minorHAnsi"/>
                <w:sz w:val="18"/>
                <w:szCs w:val="18"/>
              </w:rPr>
            </w:pPr>
          </w:p>
          <w:p w14:paraId="512773E5" w14:textId="77777777" w:rsidR="00AB375D" w:rsidRPr="00D9448C" w:rsidRDefault="00AB375D" w:rsidP="001A73F8">
            <w:pPr>
              <w:spacing w:before="240"/>
              <w:rPr>
                <w:rFonts w:cstheme="minorHAnsi"/>
                <w:sz w:val="18"/>
                <w:szCs w:val="18"/>
              </w:rPr>
            </w:pPr>
            <w:r w:rsidRPr="00D9448C">
              <w:rPr>
                <w:rFonts w:cstheme="minorHAnsi"/>
                <w:sz w:val="18"/>
                <w:szCs w:val="18"/>
              </w:rPr>
              <w:t>Decision 2033/QD-BYT (</w:t>
            </w:r>
            <w:r w:rsidRPr="00D9448C">
              <w:rPr>
                <w:rFonts w:cstheme="minorHAnsi"/>
                <w:i/>
                <w:iCs/>
                <w:sz w:val="18"/>
                <w:szCs w:val="18"/>
              </w:rPr>
              <w:t>National plan communication activities to reduce salt in the diet for prevention and control of hypertension, stroke, and other non-communicable diseases, period 2018-2025</w:t>
            </w:r>
            <w:r w:rsidRPr="00D9448C">
              <w:rPr>
                <w:rFonts w:cstheme="minorHAnsi"/>
                <w:sz w:val="18"/>
                <w:szCs w:val="18"/>
              </w:rPr>
              <w:t>) issued by MOH in 2018, emphasizes the detrimental health effects of high salt consumption among the population and aims to increase awareness and promote behavior change in reducing the levels of salt intake in meals consumed at home and in food outlets. To achieve this goal, the plan incorporates various communication activities, including the distribution of leaflets, propaganda, posters, nutrition advice and guidance for patients, and mass media campaigns.</w:t>
            </w:r>
          </w:p>
          <w:p w14:paraId="7195FCAB" w14:textId="77777777" w:rsidR="00AB375D" w:rsidRPr="00D9448C" w:rsidRDefault="00AB375D" w:rsidP="001A73F8">
            <w:pPr>
              <w:spacing w:before="240"/>
              <w:rPr>
                <w:rFonts w:cstheme="minorHAnsi"/>
                <w:sz w:val="18"/>
                <w:szCs w:val="18"/>
              </w:rPr>
            </w:pPr>
          </w:p>
          <w:p w14:paraId="220B1C37" w14:textId="77777777" w:rsidR="00AB375D" w:rsidRPr="00D9448C" w:rsidRDefault="00AB375D" w:rsidP="001A73F8">
            <w:pPr>
              <w:spacing w:before="240"/>
              <w:rPr>
                <w:rFonts w:cstheme="minorHAnsi"/>
                <w:sz w:val="18"/>
                <w:szCs w:val="18"/>
              </w:rPr>
            </w:pPr>
            <w:r w:rsidRPr="00D9448C">
              <w:rPr>
                <w:rFonts w:cstheme="minorHAnsi"/>
                <w:sz w:val="18"/>
                <w:szCs w:val="18"/>
              </w:rPr>
              <w:t>Decision 5924/QD-BYT (I</w:t>
            </w:r>
            <w:r w:rsidRPr="00D9448C">
              <w:rPr>
                <w:rFonts w:cstheme="minorHAnsi"/>
                <w:i/>
                <w:iCs/>
                <w:sz w:val="18"/>
                <w:szCs w:val="18"/>
              </w:rPr>
              <w:t>mplementation plan of the Vietnam health program in the 2021-2025 period</w:t>
            </w:r>
            <w:r w:rsidRPr="00D9448C">
              <w:rPr>
                <w:rFonts w:cstheme="minorHAnsi"/>
                <w:sz w:val="18"/>
                <w:szCs w:val="18"/>
              </w:rPr>
              <w:t>), issued by MOH in 2021, aims to promote the Vietnam Health Program by using health days and events of the year to disseminate the program's contents. The focus of the program is on ensuring proper nutrition to prevent non-communicable diseases and includes promoting the role of nutrition labels, encouraging the consumption of vegetables and fruits, reducing the consumption of sugary drinks, fats, and salt, and promoting the use of locally available foods in the Vietnamese eating style.</w:t>
            </w:r>
          </w:p>
          <w:p w14:paraId="1F4639A2" w14:textId="77777777" w:rsidR="00AB375D" w:rsidRPr="00D9448C" w:rsidRDefault="00AB375D" w:rsidP="001A73F8">
            <w:pPr>
              <w:spacing w:before="240"/>
              <w:rPr>
                <w:rFonts w:cstheme="minorHAnsi"/>
                <w:sz w:val="18"/>
                <w:szCs w:val="18"/>
              </w:rPr>
            </w:pPr>
          </w:p>
          <w:p w14:paraId="641DB28C" w14:textId="77777777" w:rsidR="00AB375D" w:rsidRPr="00D9448C" w:rsidRDefault="00AB375D" w:rsidP="001A73F8">
            <w:pPr>
              <w:spacing w:before="240"/>
              <w:rPr>
                <w:rFonts w:cstheme="minorHAnsi"/>
                <w:sz w:val="18"/>
                <w:szCs w:val="18"/>
              </w:rPr>
            </w:pPr>
            <w:r w:rsidRPr="00D9448C">
              <w:rPr>
                <w:rFonts w:cstheme="minorHAnsi"/>
                <w:sz w:val="18"/>
                <w:szCs w:val="18"/>
              </w:rPr>
              <w:t>Decision 02/QD-TTg (</w:t>
            </w:r>
            <w:r w:rsidRPr="00D9448C">
              <w:rPr>
                <w:rFonts w:cstheme="minorHAnsi"/>
                <w:i/>
                <w:iCs/>
                <w:sz w:val="18"/>
                <w:szCs w:val="18"/>
              </w:rPr>
              <w:t>Nutritional strategy for 2021-2030 and vision to 2045</w:t>
            </w:r>
            <w:r w:rsidRPr="00D9448C">
              <w:rPr>
                <w:rFonts w:cstheme="minorHAnsi"/>
                <w:sz w:val="18"/>
                <w:szCs w:val="18"/>
              </w:rPr>
              <w:t xml:space="preserve">) issued by the Government on 05 January 2022, provides an orientation on strengthening communication activities through mass media that suitable for each region, each target group in order to improve understanding and practice of good nutrition and encourage the consumption of diverse, healthy and nutritious food among the population. The policy stresses the need to strengthen cooperation between schools, families, and society to form healthy lifestyles and consumption choices for proper nutrition. The policy further extends its target group for communication activities to policy making advocacy group in order to incorporate nutrition content into strategies, programs, schemes and implementation plans at all levels. </w:t>
            </w:r>
          </w:p>
          <w:p w14:paraId="625795A0" w14:textId="77777777" w:rsidR="00AB375D" w:rsidRPr="00D9448C" w:rsidRDefault="00AB375D" w:rsidP="001A73F8">
            <w:pPr>
              <w:spacing w:before="240"/>
              <w:rPr>
                <w:rFonts w:cstheme="minorHAnsi"/>
                <w:sz w:val="18"/>
                <w:szCs w:val="18"/>
              </w:rPr>
            </w:pPr>
          </w:p>
          <w:p w14:paraId="55140320" w14:textId="77777777" w:rsidR="00AB375D" w:rsidRPr="00D9448C" w:rsidRDefault="00AB375D" w:rsidP="001A73F8">
            <w:pPr>
              <w:spacing w:before="240"/>
              <w:rPr>
                <w:rFonts w:cstheme="minorHAnsi"/>
                <w:sz w:val="18"/>
                <w:szCs w:val="18"/>
              </w:rPr>
            </w:pPr>
            <w:r w:rsidRPr="00D9448C">
              <w:rPr>
                <w:rFonts w:cstheme="minorHAnsi"/>
                <w:sz w:val="18"/>
                <w:szCs w:val="18"/>
              </w:rPr>
              <w:t>Decision 1294/QD-BYT (A</w:t>
            </w:r>
            <w:r w:rsidRPr="00D9448C">
              <w:rPr>
                <w:rFonts w:cstheme="minorHAnsi"/>
                <w:i/>
                <w:iCs/>
                <w:sz w:val="18"/>
                <w:szCs w:val="18"/>
              </w:rPr>
              <w:t>ction plan to implement the national strategy on nutrition until 2025</w:t>
            </w:r>
            <w:r w:rsidRPr="00D9448C">
              <w:rPr>
                <w:rFonts w:cstheme="minorHAnsi"/>
                <w:sz w:val="18"/>
                <w:szCs w:val="18"/>
              </w:rPr>
              <w:t xml:space="preserve">), issued by MOH in 2022 presents an action plan to implement the national nutrition strategy until 2025, with a focus on enhancing public awareness on healthy diets and nutrition for the prevention of non-communicable diseases. The policy outlines several communication activities to be undertaken to achieve this goal, including educating different populations on how to read and understand food labels, the use of food fortified with micronutrients, and the reduction of sugar, salt and trans-fat consumption. The plan advocates for the use of diverse communication tools (such as videos, TV programs, content marketing, and nutrition consulting software) and platforms (social media, TV, radio, training courses, events, etc.) to effectively disseminate information to various target groups, including children, adolescents, and the elderly. Additionally, the policy stresses the importance of improving communication capacity for health education and communication staff at the </w:t>
            </w:r>
            <w:proofErr w:type="spellStart"/>
            <w:r w:rsidRPr="00D9448C">
              <w:rPr>
                <w:rFonts w:cstheme="minorHAnsi"/>
                <w:sz w:val="18"/>
                <w:szCs w:val="18"/>
              </w:rPr>
              <w:t>center</w:t>
            </w:r>
            <w:proofErr w:type="spellEnd"/>
            <w:r w:rsidRPr="00D9448C">
              <w:rPr>
                <w:rFonts w:cstheme="minorHAnsi"/>
                <w:sz w:val="18"/>
                <w:szCs w:val="18"/>
              </w:rPr>
              <w:t xml:space="preserve"> level and supporting provincial Centers for Disease Control in enhancing nutrition communication capacity at the local level.</w:t>
            </w:r>
          </w:p>
          <w:p w14:paraId="7BC8C0F5" w14:textId="77777777" w:rsidR="00AB375D" w:rsidRPr="00D9448C" w:rsidRDefault="00AB375D" w:rsidP="001A73F8">
            <w:pPr>
              <w:spacing w:before="240"/>
              <w:rPr>
                <w:rFonts w:cstheme="minorHAnsi"/>
                <w:sz w:val="18"/>
                <w:szCs w:val="18"/>
              </w:rPr>
            </w:pPr>
          </w:p>
        </w:tc>
        <w:tc>
          <w:tcPr>
            <w:tcW w:w="1012" w:type="pct"/>
          </w:tcPr>
          <w:p w14:paraId="5F9F6B24" w14:textId="77777777" w:rsidR="00AB375D" w:rsidRPr="00D9448C" w:rsidRDefault="00AB375D" w:rsidP="001A73F8">
            <w:pPr>
              <w:spacing w:before="240"/>
              <w:rPr>
                <w:rFonts w:eastAsia="Times New Roman" w:cstheme="minorHAnsi"/>
                <w:color w:val="000000"/>
                <w:sz w:val="18"/>
                <w:szCs w:val="18"/>
                <w:lang w:eastAsia="en-GB"/>
              </w:rPr>
            </w:pPr>
            <w:r w:rsidRPr="00D9448C">
              <w:rPr>
                <w:rFonts w:eastAsia="Times New Roman" w:cstheme="minorHAnsi"/>
                <w:i/>
                <w:iCs/>
                <w:color w:val="000000"/>
                <w:sz w:val="18"/>
                <w:szCs w:val="18"/>
                <w:u w:val="single"/>
                <w:lang w:eastAsia="en-GB"/>
              </w:rPr>
              <w:lastRenderedPageBreak/>
              <w:t>Brazil</w:t>
            </w:r>
            <w:r w:rsidRPr="00D9448C">
              <w:rPr>
                <w:rFonts w:eastAsia="Times New Roman" w:cstheme="minorHAnsi"/>
                <w:color w:val="000000"/>
                <w:sz w:val="18"/>
                <w:szCs w:val="18"/>
                <w:lang w:eastAsia="en-GB"/>
              </w:rPr>
              <w:t>: The Minister of Health in Brazil has supported new dietary guidelines very different to those in other countries and align with some of the most commonly cited recommendations for healthy eating.</w:t>
            </w:r>
          </w:p>
          <w:p w14:paraId="01DE32E7" w14:textId="77777777" w:rsidR="00AB375D" w:rsidRPr="00D9448C" w:rsidRDefault="00AB375D" w:rsidP="001A73F8">
            <w:pPr>
              <w:spacing w:before="240"/>
              <w:rPr>
                <w:rFonts w:eastAsia="Times New Roman" w:cstheme="minorHAnsi"/>
                <w:color w:val="000000"/>
                <w:sz w:val="18"/>
                <w:szCs w:val="18"/>
                <w:lang w:eastAsia="en-GB"/>
              </w:rPr>
            </w:pPr>
            <w:r w:rsidRPr="00D9448C">
              <w:rPr>
                <w:rFonts w:eastAsia="Times New Roman" w:cstheme="minorHAnsi"/>
                <w:i/>
                <w:iCs/>
                <w:color w:val="000000"/>
                <w:sz w:val="18"/>
                <w:szCs w:val="18"/>
                <w:u w:val="single"/>
                <w:lang w:eastAsia="en-GB"/>
              </w:rPr>
              <w:t>Ireland:</w:t>
            </w:r>
            <w:r w:rsidRPr="00D9448C">
              <w:rPr>
                <w:rFonts w:eastAsia="Times New Roman" w:cstheme="minorHAnsi"/>
                <w:color w:val="000000"/>
                <w:sz w:val="18"/>
                <w:szCs w:val="18"/>
                <w:lang w:eastAsia="en-GB"/>
              </w:rPr>
              <w:t xml:space="preserve"> Healthy Ireland and Department of Health together have established ‘Eat Well’ campaign, which provide clear dietary guidelines using the Food pyramid on the maximum daily intake for foods and drinks high in fat, sugar and salt. Food guides have also been created to show people how to use the food pyramid on a daily basis. </w:t>
            </w:r>
          </w:p>
          <w:p w14:paraId="44536DD5" w14:textId="77777777" w:rsidR="00AB375D" w:rsidRPr="00D9448C" w:rsidRDefault="00AB375D" w:rsidP="001A73F8">
            <w:pPr>
              <w:spacing w:before="240"/>
              <w:rPr>
                <w:rFonts w:cstheme="minorHAnsi"/>
                <w:b/>
                <w:bCs/>
                <w:sz w:val="18"/>
                <w:szCs w:val="18"/>
              </w:rPr>
            </w:pPr>
          </w:p>
        </w:tc>
        <w:tc>
          <w:tcPr>
            <w:tcW w:w="706" w:type="pct"/>
            <w:shd w:val="clear" w:color="auto" w:fill="B3D580"/>
            <w:tcMar>
              <w:left w:w="115" w:type="dxa"/>
              <w:bottom w:w="58" w:type="dxa"/>
              <w:right w:w="115" w:type="dxa"/>
            </w:tcMar>
            <w:vAlign w:val="center"/>
          </w:tcPr>
          <w:p w14:paraId="4FA95AC6" w14:textId="77777777" w:rsidR="00AB375D" w:rsidRPr="00D9448C" w:rsidRDefault="00AB375D" w:rsidP="001A73F8">
            <w:pPr>
              <w:spacing w:before="240"/>
              <w:rPr>
                <w:rFonts w:cstheme="minorHAnsi"/>
                <w:b/>
                <w:bCs/>
                <w:sz w:val="18"/>
                <w:szCs w:val="18"/>
              </w:rPr>
            </w:pPr>
            <w:r w:rsidRPr="00D9448C">
              <w:rPr>
                <w:rFonts w:cstheme="minorHAnsi"/>
                <w:b/>
                <w:bCs/>
                <w:sz w:val="18"/>
                <w:szCs w:val="18"/>
              </w:rPr>
              <w:t>B</w:t>
            </w:r>
          </w:p>
          <w:p w14:paraId="2F0C38F8" w14:textId="77777777" w:rsidR="00AB375D" w:rsidRPr="00D9448C" w:rsidRDefault="00AB375D" w:rsidP="001A73F8">
            <w:pPr>
              <w:spacing w:before="240"/>
              <w:rPr>
                <w:rFonts w:cstheme="minorHAnsi"/>
                <w:b/>
                <w:bCs/>
                <w:sz w:val="18"/>
                <w:szCs w:val="18"/>
              </w:rPr>
            </w:pPr>
          </w:p>
          <w:p w14:paraId="02F2502C" w14:textId="77777777" w:rsidR="00AB375D" w:rsidRPr="00D9448C" w:rsidRDefault="00AB375D" w:rsidP="001A73F8">
            <w:pPr>
              <w:spacing w:before="240"/>
              <w:rPr>
                <w:rFonts w:cstheme="minorHAnsi"/>
                <w:b/>
                <w:bCs/>
                <w:sz w:val="18"/>
                <w:szCs w:val="18"/>
              </w:rPr>
            </w:pPr>
          </w:p>
          <w:p w14:paraId="24FA65CD" w14:textId="77777777" w:rsidR="00AB375D" w:rsidRPr="00D9448C" w:rsidRDefault="00AB375D" w:rsidP="001A73F8">
            <w:pPr>
              <w:spacing w:before="240"/>
              <w:rPr>
                <w:rFonts w:cstheme="minorHAnsi"/>
                <w:sz w:val="18"/>
                <w:szCs w:val="18"/>
              </w:rPr>
            </w:pPr>
            <w:r w:rsidRPr="00D9448C">
              <w:rPr>
                <w:rFonts w:cstheme="minorHAnsi"/>
                <w:sz w:val="18"/>
                <w:szCs w:val="18"/>
              </w:rPr>
              <w:t>Policies are not mandatory, mostly provide recommendations.</w:t>
            </w:r>
          </w:p>
          <w:p w14:paraId="35203DB2" w14:textId="77777777" w:rsidR="00AB375D" w:rsidRPr="00D9448C" w:rsidRDefault="00AB375D" w:rsidP="001A73F8">
            <w:pPr>
              <w:spacing w:before="240"/>
              <w:rPr>
                <w:rFonts w:cstheme="minorHAnsi"/>
                <w:b/>
                <w:bCs/>
                <w:sz w:val="18"/>
                <w:szCs w:val="18"/>
              </w:rPr>
            </w:pPr>
            <w:r w:rsidRPr="00D9448C">
              <w:rPr>
                <w:rFonts w:cstheme="minorHAnsi"/>
                <w:sz w:val="18"/>
                <w:szCs w:val="18"/>
              </w:rPr>
              <w:t>There remains a lack of policies to assist consumers to read and understand nutrition contents on food labels and gain general understanding about nutrition.</w:t>
            </w:r>
            <w:r w:rsidRPr="00D9448C">
              <w:rPr>
                <w:rFonts w:cstheme="minorHAnsi"/>
                <w:b/>
                <w:bCs/>
                <w:sz w:val="18"/>
                <w:szCs w:val="18"/>
              </w:rPr>
              <w:t xml:space="preserve"> </w:t>
            </w:r>
          </w:p>
          <w:p w14:paraId="30EBA670" w14:textId="77777777" w:rsidR="00AB375D" w:rsidRPr="00D9448C" w:rsidRDefault="00AB375D" w:rsidP="001A73F8">
            <w:pPr>
              <w:spacing w:before="240"/>
              <w:rPr>
                <w:rFonts w:cstheme="minorHAnsi"/>
                <w:b/>
                <w:bCs/>
                <w:sz w:val="18"/>
                <w:szCs w:val="18"/>
              </w:rPr>
            </w:pPr>
          </w:p>
          <w:p w14:paraId="5B5CE92F" w14:textId="77777777" w:rsidR="00AB375D" w:rsidRPr="00D9448C" w:rsidRDefault="00AB375D" w:rsidP="001A73F8">
            <w:pPr>
              <w:spacing w:before="240"/>
              <w:rPr>
                <w:rFonts w:cstheme="minorHAnsi"/>
                <w:b/>
                <w:bCs/>
                <w:sz w:val="18"/>
                <w:szCs w:val="18"/>
              </w:rPr>
            </w:pPr>
          </w:p>
        </w:tc>
      </w:tr>
    </w:tbl>
    <w:p w14:paraId="10258897" w14:textId="77777777" w:rsidR="00AB375D" w:rsidRPr="00D9448C" w:rsidRDefault="00AB375D" w:rsidP="00AB375D">
      <w:pPr>
        <w:rPr>
          <w:rFonts w:cstheme="minorHAnsi"/>
          <w:sz w:val="18"/>
          <w:szCs w:val="18"/>
        </w:rPr>
      </w:pPr>
    </w:p>
    <w:p w14:paraId="0AF5B25F" w14:textId="77777777" w:rsidR="00AB375D" w:rsidRPr="00D9448C" w:rsidRDefault="00AB375D" w:rsidP="00AB375D">
      <w:pPr>
        <w:rPr>
          <w:rFonts w:cstheme="minorHAnsi"/>
          <w:sz w:val="18"/>
          <w:szCs w:val="18"/>
        </w:rPr>
      </w:pPr>
    </w:p>
    <w:p w14:paraId="0EC88BC1" w14:textId="77777777" w:rsidR="00AB375D" w:rsidRPr="00D9448C" w:rsidRDefault="00AB375D" w:rsidP="00AB375D">
      <w:pPr>
        <w:rPr>
          <w:rFonts w:cstheme="minorHAnsi"/>
          <w:sz w:val="18"/>
          <w:szCs w:val="18"/>
        </w:rPr>
      </w:pPr>
      <w:r w:rsidRPr="00D9448C">
        <w:rPr>
          <w:rFonts w:cstheme="minorHAnsi"/>
          <w:sz w:val="18"/>
          <w:szCs w:val="18"/>
        </w:rPr>
        <w:t>Food prices and affordability</w:t>
      </w:r>
    </w:p>
    <w:p w14:paraId="3EA62928" w14:textId="77777777" w:rsidR="00AB375D" w:rsidRPr="00D9448C" w:rsidRDefault="00AB375D" w:rsidP="00AB375D">
      <w:pPr>
        <w:rPr>
          <w:rFonts w:cstheme="minorHAnsi"/>
          <w:sz w:val="18"/>
          <w:szCs w:val="18"/>
        </w:rPr>
      </w:pPr>
      <w:r w:rsidRPr="00D9448C">
        <w:rPr>
          <w:rFonts w:cstheme="minorHAnsi"/>
          <w:sz w:val="18"/>
          <w:szCs w:val="18"/>
        </w:rPr>
        <w:t>Food prices</w:t>
      </w:r>
    </w:p>
    <w:tbl>
      <w:tblPr>
        <w:tblStyle w:val="TableGrid"/>
        <w:tblW w:w="5000" w:type="pct"/>
        <w:tblLook w:val="04A0" w:firstRow="1" w:lastRow="0" w:firstColumn="1" w:lastColumn="0" w:noHBand="0" w:noVBand="1"/>
      </w:tblPr>
      <w:tblGrid>
        <w:gridCol w:w="1258"/>
        <w:gridCol w:w="1509"/>
        <w:gridCol w:w="6121"/>
        <w:gridCol w:w="3188"/>
        <w:gridCol w:w="1594"/>
      </w:tblGrid>
      <w:tr w:rsidR="00AB375D" w:rsidRPr="00D9448C" w14:paraId="08318B71" w14:textId="77777777" w:rsidTr="009757EC">
        <w:trPr>
          <w:trHeight w:val="634"/>
        </w:trPr>
        <w:tc>
          <w:tcPr>
            <w:tcW w:w="460" w:type="pct"/>
            <w:shd w:val="clear" w:color="auto" w:fill="auto"/>
            <w:tcMar>
              <w:left w:w="115" w:type="dxa"/>
              <w:bottom w:w="58" w:type="dxa"/>
              <w:right w:w="115" w:type="dxa"/>
            </w:tcMar>
            <w:vAlign w:val="center"/>
          </w:tcPr>
          <w:p w14:paraId="0785A64C" w14:textId="77777777" w:rsidR="00AB375D" w:rsidRPr="00D9448C" w:rsidRDefault="00AB375D" w:rsidP="001A73F8">
            <w:pPr>
              <w:rPr>
                <w:rFonts w:cstheme="minorHAnsi"/>
                <w:b/>
                <w:bCs/>
                <w:sz w:val="18"/>
                <w:szCs w:val="18"/>
              </w:rPr>
            </w:pPr>
            <w:r w:rsidRPr="00D9448C">
              <w:rPr>
                <w:rFonts w:cstheme="minorHAnsi"/>
                <w:b/>
                <w:bCs/>
                <w:sz w:val="18"/>
                <w:szCs w:val="18"/>
              </w:rPr>
              <w:t>Indicators</w:t>
            </w:r>
          </w:p>
        </w:tc>
        <w:tc>
          <w:tcPr>
            <w:tcW w:w="552" w:type="pct"/>
            <w:shd w:val="clear" w:color="auto" w:fill="auto"/>
          </w:tcPr>
          <w:p w14:paraId="2D495F04" w14:textId="77777777" w:rsidR="00AB375D" w:rsidRPr="00D9448C" w:rsidRDefault="00AB375D" w:rsidP="001A73F8">
            <w:pPr>
              <w:rPr>
                <w:rFonts w:cstheme="minorHAnsi"/>
                <w:b/>
                <w:bCs/>
                <w:sz w:val="18"/>
                <w:szCs w:val="18"/>
              </w:rPr>
            </w:pPr>
          </w:p>
          <w:p w14:paraId="72CEF923" w14:textId="77777777" w:rsidR="00AB375D" w:rsidRPr="00D9448C" w:rsidRDefault="00AB375D" w:rsidP="001A73F8">
            <w:pPr>
              <w:rPr>
                <w:rFonts w:cstheme="minorHAnsi"/>
                <w:b/>
                <w:bCs/>
                <w:sz w:val="18"/>
                <w:szCs w:val="18"/>
              </w:rPr>
            </w:pPr>
            <w:r w:rsidRPr="00D9448C">
              <w:rPr>
                <w:rFonts w:cstheme="minorHAnsi"/>
                <w:b/>
                <w:bCs/>
                <w:sz w:val="18"/>
                <w:szCs w:val="18"/>
              </w:rPr>
              <w:t>Definitions and scope</w:t>
            </w:r>
          </w:p>
        </w:tc>
        <w:tc>
          <w:tcPr>
            <w:tcW w:w="2239" w:type="pct"/>
            <w:tcMar>
              <w:left w:w="115" w:type="dxa"/>
              <w:bottom w:w="58" w:type="dxa"/>
              <w:right w:w="115" w:type="dxa"/>
            </w:tcMar>
            <w:vAlign w:val="center"/>
          </w:tcPr>
          <w:p w14:paraId="0938A802" w14:textId="77777777" w:rsidR="00AB375D" w:rsidRPr="00D9448C" w:rsidRDefault="00AB375D" w:rsidP="001A73F8">
            <w:pPr>
              <w:rPr>
                <w:rFonts w:cstheme="minorHAnsi"/>
                <w:b/>
                <w:bCs/>
                <w:sz w:val="18"/>
                <w:szCs w:val="18"/>
              </w:rPr>
            </w:pPr>
            <w:r w:rsidRPr="00D9448C">
              <w:rPr>
                <w:rFonts w:cstheme="minorHAnsi"/>
                <w:b/>
                <w:bCs/>
                <w:sz w:val="18"/>
                <w:szCs w:val="18"/>
              </w:rPr>
              <w:t>Evidence of Vietnamese Government actions</w:t>
            </w:r>
          </w:p>
        </w:tc>
        <w:tc>
          <w:tcPr>
            <w:tcW w:w="1166" w:type="pct"/>
            <w:shd w:val="clear" w:color="auto" w:fill="auto"/>
          </w:tcPr>
          <w:p w14:paraId="5D92049B" w14:textId="77777777" w:rsidR="00AB375D" w:rsidRPr="00D9448C" w:rsidRDefault="00AB375D" w:rsidP="001A73F8">
            <w:pPr>
              <w:rPr>
                <w:rFonts w:cstheme="minorHAnsi"/>
                <w:b/>
                <w:bCs/>
                <w:sz w:val="18"/>
                <w:szCs w:val="18"/>
              </w:rPr>
            </w:pPr>
          </w:p>
          <w:p w14:paraId="45C78AC5" w14:textId="77777777" w:rsidR="00AB375D" w:rsidRPr="00D9448C" w:rsidRDefault="00AB375D" w:rsidP="001A73F8">
            <w:pPr>
              <w:rPr>
                <w:rFonts w:cstheme="minorHAnsi"/>
                <w:b/>
                <w:bCs/>
                <w:sz w:val="18"/>
                <w:szCs w:val="18"/>
              </w:rPr>
            </w:pPr>
            <w:r w:rsidRPr="00D9448C">
              <w:rPr>
                <w:rFonts w:cstheme="minorHAnsi"/>
                <w:b/>
                <w:bCs/>
                <w:sz w:val="18"/>
                <w:szCs w:val="18"/>
              </w:rPr>
              <w:t>International Best Practice Examples (Benchmarks)</w:t>
            </w:r>
          </w:p>
        </w:tc>
        <w:tc>
          <w:tcPr>
            <w:tcW w:w="583" w:type="pct"/>
            <w:tcMar>
              <w:left w:w="115" w:type="dxa"/>
              <w:bottom w:w="58" w:type="dxa"/>
              <w:right w:w="115" w:type="dxa"/>
            </w:tcMar>
            <w:vAlign w:val="center"/>
          </w:tcPr>
          <w:p w14:paraId="132386F4" w14:textId="77777777" w:rsidR="00AB375D" w:rsidRPr="00D9448C" w:rsidRDefault="00AB375D" w:rsidP="001A73F8">
            <w:pPr>
              <w:rPr>
                <w:rFonts w:cstheme="minorHAnsi"/>
                <w:b/>
                <w:bCs/>
                <w:sz w:val="18"/>
                <w:szCs w:val="18"/>
              </w:rPr>
            </w:pPr>
            <w:r w:rsidRPr="00D9448C">
              <w:rPr>
                <w:rFonts w:cstheme="minorHAnsi"/>
                <w:b/>
                <w:bCs/>
                <w:sz w:val="18"/>
                <w:szCs w:val="18"/>
              </w:rPr>
              <w:t xml:space="preserve">Final Score and </w:t>
            </w:r>
          </w:p>
          <w:p w14:paraId="54FCFAE2" w14:textId="77777777" w:rsidR="00AB375D" w:rsidRPr="00D9448C" w:rsidRDefault="00AB375D" w:rsidP="001A73F8">
            <w:pPr>
              <w:rPr>
                <w:rFonts w:cstheme="minorHAnsi"/>
                <w:b/>
                <w:bCs/>
                <w:sz w:val="18"/>
                <w:szCs w:val="18"/>
              </w:rPr>
            </w:pPr>
            <w:r w:rsidRPr="00D9448C">
              <w:rPr>
                <w:rFonts w:cstheme="minorHAnsi"/>
                <w:b/>
                <w:bCs/>
                <w:sz w:val="18"/>
                <w:szCs w:val="18"/>
              </w:rPr>
              <w:t>Justification</w:t>
            </w:r>
          </w:p>
        </w:tc>
      </w:tr>
      <w:tr w:rsidR="00AB375D" w:rsidRPr="00D9448C" w14:paraId="78055738" w14:textId="77777777" w:rsidTr="009757EC">
        <w:trPr>
          <w:trHeight w:val="634"/>
        </w:trPr>
        <w:tc>
          <w:tcPr>
            <w:tcW w:w="460" w:type="pct"/>
            <w:shd w:val="clear" w:color="auto" w:fill="auto"/>
            <w:tcMar>
              <w:left w:w="115" w:type="dxa"/>
              <w:bottom w:w="58" w:type="dxa"/>
              <w:right w:w="115" w:type="dxa"/>
            </w:tcMar>
          </w:tcPr>
          <w:p w14:paraId="6FBF31A2" w14:textId="77777777" w:rsidR="00AB375D" w:rsidRPr="00D9448C" w:rsidRDefault="00AB375D" w:rsidP="001A73F8">
            <w:pPr>
              <w:rPr>
                <w:rFonts w:cstheme="minorHAnsi"/>
                <w:b/>
                <w:bCs/>
                <w:sz w:val="18"/>
                <w:szCs w:val="18"/>
              </w:rPr>
            </w:pPr>
            <w:r w:rsidRPr="00D9448C">
              <w:rPr>
                <w:rFonts w:cstheme="minorHAnsi"/>
                <w:b/>
                <w:bCs/>
                <w:sz w:val="18"/>
                <w:szCs w:val="18"/>
              </w:rPr>
              <w:t>IND5.1.1</w:t>
            </w:r>
            <w:r w:rsidRPr="00D9448C">
              <w:rPr>
                <w:rFonts w:cstheme="minorHAnsi"/>
                <w:sz w:val="18"/>
                <w:szCs w:val="18"/>
              </w:rPr>
              <w:t xml:space="preserve"> </w:t>
            </w:r>
            <w:r w:rsidRPr="00D9448C">
              <w:rPr>
                <w:rFonts w:cstheme="minorHAnsi"/>
                <w:b/>
                <w:bCs/>
                <w:sz w:val="18"/>
                <w:szCs w:val="18"/>
              </w:rPr>
              <w:t>Taxes on healthy foods are minimized</w:t>
            </w:r>
            <w:r w:rsidRPr="00D9448C">
              <w:rPr>
                <w:rFonts w:cstheme="minorHAnsi"/>
                <w:sz w:val="18"/>
                <w:szCs w:val="18"/>
              </w:rPr>
              <w:t xml:space="preserve"> to encourage healthy food </w:t>
            </w:r>
            <w:r w:rsidRPr="00D9448C">
              <w:rPr>
                <w:rFonts w:cstheme="minorHAnsi"/>
                <w:sz w:val="18"/>
                <w:szCs w:val="18"/>
              </w:rPr>
              <w:lastRenderedPageBreak/>
              <w:t>choices (e.g. low or no sales tax, value-added or import duties on fruit and vegetables).</w:t>
            </w:r>
          </w:p>
        </w:tc>
        <w:tc>
          <w:tcPr>
            <w:tcW w:w="552" w:type="pct"/>
          </w:tcPr>
          <w:p w14:paraId="14E00DEA" w14:textId="77777777" w:rsidR="00AB375D" w:rsidRPr="00D9448C" w:rsidRDefault="00AB375D" w:rsidP="001A73F8">
            <w:pPr>
              <w:rPr>
                <w:rFonts w:cstheme="minorHAnsi"/>
                <w:sz w:val="18"/>
                <w:szCs w:val="18"/>
              </w:rPr>
            </w:pPr>
            <w:r w:rsidRPr="00D9448C">
              <w:rPr>
                <w:rFonts w:cstheme="minorHAnsi"/>
                <w:sz w:val="18"/>
                <w:szCs w:val="18"/>
              </w:rPr>
              <w:lastRenderedPageBreak/>
              <w:t>Includes exemptions from excise tax, ad valorem tax or import duty.</w:t>
            </w:r>
          </w:p>
          <w:p w14:paraId="7282796F" w14:textId="77777777" w:rsidR="00AB375D" w:rsidRPr="00D9448C" w:rsidRDefault="00AB375D" w:rsidP="001A73F8">
            <w:pPr>
              <w:rPr>
                <w:rFonts w:cstheme="minorHAnsi"/>
                <w:sz w:val="18"/>
                <w:szCs w:val="18"/>
              </w:rPr>
            </w:pPr>
            <w:r w:rsidRPr="00D9448C">
              <w:rPr>
                <w:rFonts w:cstheme="minorHAnsi"/>
                <w:sz w:val="18"/>
                <w:szCs w:val="18"/>
              </w:rPr>
              <w:t xml:space="preserve">Includes differential </w:t>
            </w:r>
            <w:r w:rsidRPr="00D9448C">
              <w:rPr>
                <w:rFonts w:cstheme="minorHAnsi"/>
                <w:sz w:val="18"/>
                <w:szCs w:val="18"/>
              </w:rPr>
              <w:lastRenderedPageBreak/>
              <w:t xml:space="preserve">application of excise tax, ad valorem tax or import duty. </w:t>
            </w:r>
          </w:p>
          <w:p w14:paraId="127996B5" w14:textId="77777777" w:rsidR="00AB375D" w:rsidRPr="00D9448C" w:rsidRDefault="00AB375D" w:rsidP="001A73F8">
            <w:pPr>
              <w:rPr>
                <w:rFonts w:cstheme="minorHAnsi"/>
                <w:sz w:val="18"/>
                <w:szCs w:val="18"/>
              </w:rPr>
            </w:pPr>
            <w:r w:rsidRPr="00D9448C">
              <w:rPr>
                <w:rFonts w:cstheme="minorHAnsi"/>
                <w:sz w:val="18"/>
                <w:szCs w:val="18"/>
              </w:rPr>
              <w:t xml:space="preserve">Excludes subsidies (see IND5.2.1). </w:t>
            </w:r>
          </w:p>
        </w:tc>
        <w:tc>
          <w:tcPr>
            <w:tcW w:w="2239" w:type="pct"/>
            <w:shd w:val="clear" w:color="auto" w:fill="auto"/>
            <w:tcMar>
              <w:left w:w="115" w:type="dxa"/>
              <w:bottom w:w="58" w:type="dxa"/>
              <w:right w:w="115" w:type="dxa"/>
            </w:tcMar>
          </w:tcPr>
          <w:p w14:paraId="5D974923" w14:textId="77777777" w:rsidR="00AB375D" w:rsidRPr="00D9448C" w:rsidRDefault="00AB375D" w:rsidP="001A73F8">
            <w:pPr>
              <w:rPr>
                <w:rFonts w:cstheme="minorHAnsi"/>
                <w:sz w:val="18"/>
                <w:szCs w:val="18"/>
              </w:rPr>
            </w:pPr>
            <w:r w:rsidRPr="00D9448C">
              <w:rPr>
                <w:rFonts w:cstheme="minorHAnsi"/>
                <w:sz w:val="18"/>
                <w:szCs w:val="18"/>
              </w:rPr>
              <w:lastRenderedPageBreak/>
              <w:t>Law 13/2008/QH12 (</w:t>
            </w:r>
            <w:r w:rsidRPr="00D9448C">
              <w:rPr>
                <w:rFonts w:cstheme="minorHAnsi"/>
                <w:i/>
                <w:iCs/>
                <w:sz w:val="18"/>
                <w:szCs w:val="18"/>
              </w:rPr>
              <w:t>Value added tax law</w:t>
            </w:r>
            <w:r w:rsidRPr="00D9448C">
              <w:rPr>
                <w:rFonts w:cstheme="minorHAnsi"/>
                <w:sz w:val="18"/>
                <w:szCs w:val="18"/>
              </w:rPr>
              <w:t xml:space="preserve">), issued by the National Assembly in 2008, allows tax exemption for agricultural cultivated products, livestock, and aquaculture products, which have not been processed into other products or have only undergone preliminary processing, are produced and sold by organizations or individuals themselves, and at the importing stage. </w:t>
            </w:r>
          </w:p>
          <w:p w14:paraId="0FDDA413" w14:textId="77777777" w:rsidR="00AB375D" w:rsidRPr="00D9448C" w:rsidRDefault="00AB375D" w:rsidP="001A73F8">
            <w:pPr>
              <w:rPr>
                <w:rFonts w:cstheme="minorHAnsi"/>
                <w:sz w:val="18"/>
                <w:szCs w:val="18"/>
              </w:rPr>
            </w:pPr>
          </w:p>
          <w:p w14:paraId="44EC3702" w14:textId="77777777" w:rsidR="00AB375D" w:rsidRPr="00D9448C" w:rsidRDefault="00AB375D" w:rsidP="001A73F8">
            <w:pPr>
              <w:rPr>
                <w:rFonts w:cstheme="minorHAnsi"/>
                <w:sz w:val="18"/>
                <w:szCs w:val="18"/>
              </w:rPr>
            </w:pPr>
            <w:r w:rsidRPr="00D9448C">
              <w:rPr>
                <w:rFonts w:cstheme="minorHAnsi"/>
                <w:sz w:val="18"/>
                <w:szCs w:val="18"/>
              </w:rPr>
              <w:lastRenderedPageBreak/>
              <w:t>Decision 376/QD-TTg (</w:t>
            </w:r>
            <w:r w:rsidRPr="00D9448C">
              <w:rPr>
                <w:rFonts w:cstheme="minorHAnsi"/>
                <w:i/>
                <w:iCs/>
                <w:sz w:val="18"/>
                <w:szCs w:val="18"/>
              </w:rPr>
              <w:t>Approval of the national strategy for preventing and controlling cancers, cardiovascular disease, diabetes, chronic obstructive pulmonary disease, bronchial asthma, and other non-infectious diseases during the 2015-2025 period</w:t>
            </w:r>
            <w:r w:rsidRPr="00D9448C">
              <w:rPr>
                <w:rFonts w:cstheme="minorHAnsi"/>
                <w:sz w:val="18"/>
                <w:szCs w:val="18"/>
              </w:rPr>
              <w:t>), issued by the government in 2016, suggests implementing financial policies to encourage the production and consumption of healthy products. No further documents were found related to these financial policies.</w:t>
            </w:r>
          </w:p>
          <w:p w14:paraId="350713DB" w14:textId="77777777" w:rsidR="00AB375D" w:rsidRPr="00D9448C" w:rsidRDefault="00AB375D" w:rsidP="001A73F8">
            <w:pPr>
              <w:rPr>
                <w:rFonts w:cstheme="minorHAnsi"/>
                <w:sz w:val="18"/>
                <w:szCs w:val="18"/>
              </w:rPr>
            </w:pPr>
          </w:p>
          <w:p w14:paraId="6B918103" w14:textId="77777777" w:rsidR="00AB375D" w:rsidRPr="00D9448C" w:rsidRDefault="00AB375D" w:rsidP="001A73F8">
            <w:pPr>
              <w:rPr>
                <w:rFonts w:cstheme="minorHAnsi"/>
                <w:b/>
                <w:bCs/>
                <w:sz w:val="18"/>
                <w:szCs w:val="18"/>
              </w:rPr>
            </w:pPr>
            <w:r w:rsidRPr="00D9448C">
              <w:rPr>
                <w:rFonts w:cstheme="minorHAnsi"/>
                <w:b/>
                <w:bCs/>
                <w:sz w:val="18"/>
                <w:szCs w:val="18"/>
              </w:rPr>
              <w:t>The documents below could indirectly contribute to this, but they tend to focus on production incentives, including for safe fruits and vegetables.</w:t>
            </w:r>
          </w:p>
          <w:p w14:paraId="480F42BB" w14:textId="77777777" w:rsidR="00AB375D" w:rsidRPr="00D9448C" w:rsidRDefault="00AB375D" w:rsidP="001A73F8">
            <w:pPr>
              <w:rPr>
                <w:rFonts w:cstheme="minorHAnsi"/>
                <w:b/>
                <w:bCs/>
                <w:sz w:val="18"/>
                <w:szCs w:val="18"/>
              </w:rPr>
            </w:pPr>
          </w:p>
          <w:p w14:paraId="0C7FD67B" w14:textId="77777777" w:rsidR="00AB375D" w:rsidRPr="00D9448C" w:rsidRDefault="00AB375D" w:rsidP="001A73F8">
            <w:pPr>
              <w:rPr>
                <w:rFonts w:cstheme="minorHAnsi"/>
                <w:sz w:val="18"/>
                <w:szCs w:val="18"/>
              </w:rPr>
            </w:pPr>
            <w:r w:rsidRPr="00D9448C">
              <w:rPr>
                <w:rFonts w:cstheme="minorHAnsi"/>
                <w:sz w:val="18"/>
                <w:szCs w:val="18"/>
              </w:rPr>
              <w:t>Decree 129/2022/ND-CP (Vietnam's special preferential import tariff schedule for the implementation of the Regional Comprehensive Economic Partnership Agreement for the period 2022 - 2027) signed between the Government and the Vietnam Trade Agreement trade (ACFTA, EVFTA, AKFTA, CPTPP ...) stipulates a preferential import tax of 0% for vegetable, tuber, and fruit products; some nuts and fresh animal meat (See import and export tariff 2023)</w:t>
            </w:r>
          </w:p>
          <w:p w14:paraId="1F53D84B" w14:textId="77777777" w:rsidR="00AB375D" w:rsidRPr="00D9448C" w:rsidRDefault="00AB375D" w:rsidP="001A73F8">
            <w:pPr>
              <w:rPr>
                <w:rFonts w:cstheme="minorHAnsi"/>
                <w:sz w:val="18"/>
                <w:szCs w:val="18"/>
              </w:rPr>
            </w:pPr>
            <w:r w:rsidRPr="00D9448C">
              <w:rPr>
                <w:rFonts w:cstheme="minorHAnsi"/>
                <w:sz w:val="18"/>
                <w:szCs w:val="18"/>
              </w:rPr>
              <w:t>Decision 222/2006/QĐ-UBND (</w:t>
            </w:r>
            <w:r w:rsidRPr="00D9448C">
              <w:rPr>
                <w:rFonts w:cstheme="minorHAnsi"/>
                <w:i/>
                <w:iCs/>
                <w:sz w:val="18"/>
                <w:szCs w:val="18"/>
              </w:rPr>
              <w:t>Regulations on encouraging investment and trading in safe vegetables and clean food in Hanoi city</w:t>
            </w:r>
            <w:r w:rsidRPr="00D9448C">
              <w:rPr>
                <w:rFonts w:cstheme="minorHAnsi"/>
                <w:sz w:val="18"/>
                <w:szCs w:val="18"/>
              </w:rPr>
              <w:t>), issued by Hanoi People's Committee in 2006, provides investment incentives, in the form of corporate income tax deductions, for investments focused on producing, processing and preserving safe vegetables and clean food, as outlined in Decree 164/2003/ND-CP and its subsequent amendment (Decree 152/2004/ND-CP), which details the implementation of the Law on Corporate Income Tax.</w:t>
            </w:r>
          </w:p>
          <w:p w14:paraId="6E9D8425" w14:textId="77777777" w:rsidR="00AB375D" w:rsidRPr="00D9448C" w:rsidRDefault="00AB375D" w:rsidP="001A73F8">
            <w:pPr>
              <w:rPr>
                <w:rFonts w:cstheme="minorHAnsi"/>
                <w:sz w:val="18"/>
                <w:szCs w:val="18"/>
              </w:rPr>
            </w:pPr>
          </w:p>
          <w:p w14:paraId="2BE3638C" w14:textId="77777777" w:rsidR="00AB375D" w:rsidRPr="00D9448C" w:rsidRDefault="00AB375D" w:rsidP="001A73F8">
            <w:pPr>
              <w:rPr>
                <w:rFonts w:cstheme="minorHAnsi"/>
                <w:sz w:val="18"/>
                <w:szCs w:val="18"/>
              </w:rPr>
            </w:pPr>
            <w:r w:rsidRPr="00D9448C">
              <w:rPr>
                <w:rFonts w:cstheme="minorHAnsi"/>
                <w:sz w:val="18"/>
                <w:szCs w:val="18"/>
              </w:rPr>
              <w:t>The Law 106/2016/QH13 (</w:t>
            </w:r>
            <w:r w:rsidRPr="00D9448C">
              <w:rPr>
                <w:rFonts w:cstheme="minorHAnsi"/>
                <w:i/>
                <w:iCs/>
                <w:sz w:val="18"/>
                <w:szCs w:val="18"/>
              </w:rPr>
              <w:t>Amendments to some Articles of the Law on Value-added tax, the law on special excise duty, and the law on tax administration</w:t>
            </w:r>
            <w:r w:rsidRPr="00D9448C">
              <w:rPr>
                <w:rFonts w:cstheme="minorHAnsi"/>
                <w:sz w:val="18"/>
                <w:szCs w:val="18"/>
              </w:rPr>
              <w:t>), issued by the National Assembly in 2016 provides a tax deduction on value added tax for agricultural, livestock, and aquaculture products that are either unprocessed or have only undergone normal preliminary processing, and are produced and sold directly by individuals or organizations themselves.</w:t>
            </w:r>
          </w:p>
          <w:p w14:paraId="4D6EBF1C" w14:textId="77777777" w:rsidR="00AB375D" w:rsidRPr="00D9448C" w:rsidRDefault="00AB375D" w:rsidP="001A73F8">
            <w:pPr>
              <w:rPr>
                <w:rFonts w:cstheme="minorHAnsi"/>
                <w:sz w:val="18"/>
                <w:szCs w:val="18"/>
              </w:rPr>
            </w:pPr>
          </w:p>
          <w:p w14:paraId="2CA6796D" w14:textId="77777777" w:rsidR="00AB375D" w:rsidRPr="00D9448C" w:rsidRDefault="00AB375D" w:rsidP="001A73F8">
            <w:pPr>
              <w:rPr>
                <w:rFonts w:cstheme="minorHAnsi"/>
                <w:sz w:val="18"/>
                <w:szCs w:val="18"/>
              </w:rPr>
            </w:pPr>
            <w:r w:rsidRPr="00D9448C">
              <w:rPr>
                <w:rFonts w:cstheme="minorHAnsi"/>
                <w:sz w:val="18"/>
                <w:szCs w:val="18"/>
              </w:rPr>
              <w:t xml:space="preserve">Resolution 101/2023/QH15 dated June 24, 2023, of the National Assembly on the 5th session, 15th National Assembly. Accordingly, reducing the value added tax rate by 2% in 2023, applicable to groups of goods and services that are currently applying the value added tax rate of 10% to 8%, effective from July 1 to December 31, 2023. </w:t>
            </w:r>
          </w:p>
        </w:tc>
        <w:tc>
          <w:tcPr>
            <w:tcW w:w="1166" w:type="pct"/>
          </w:tcPr>
          <w:p w14:paraId="098D25CA" w14:textId="77777777" w:rsidR="00AB375D" w:rsidRPr="00D9448C" w:rsidRDefault="00AB375D" w:rsidP="001A73F8">
            <w:pPr>
              <w:rPr>
                <w:rFonts w:cstheme="minorHAnsi"/>
                <w:sz w:val="18"/>
                <w:szCs w:val="18"/>
              </w:rPr>
            </w:pPr>
            <w:r w:rsidRPr="00D9448C">
              <w:rPr>
                <w:rFonts w:cstheme="minorHAnsi"/>
                <w:i/>
                <w:iCs/>
                <w:sz w:val="18"/>
                <w:szCs w:val="18"/>
                <w:u w:val="single"/>
              </w:rPr>
              <w:lastRenderedPageBreak/>
              <w:t>Australia:</w:t>
            </w:r>
            <w:r w:rsidRPr="00D9448C">
              <w:rPr>
                <w:rFonts w:cstheme="minorHAnsi"/>
                <w:sz w:val="18"/>
                <w:szCs w:val="18"/>
              </w:rPr>
              <w:t xml:space="preserve"> Goods and services tax (GST) exemption exists for basic foods (including fresh fruits and vegetables). </w:t>
            </w:r>
          </w:p>
          <w:p w14:paraId="06EF6C09" w14:textId="77777777" w:rsidR="00AB375D" w:rsidRPr="00D9448C" w:rsidRDefault="00AB375D" w:rsidP="001A73F8">
            <w:pPr>
              <w:rPr>
                <w:rFonts w:cstheme="minorHAnsi"/>
                <w:b/>
                <w:bCs/>
                <w:sz w:val="18"/>
                <w:szCs w:val="18"/>
              </w:rPr>
            </w:pPr>
          </w:p>
          <w:p w14:paraId="2A104AD8" w14:textId="77777777" w:rsidR="00AB375D" w:rsidRPr="00D9448C" w:rsidRDefault="00AB375D" w:rsidP="001A73F8">
            <w:pPr>
              <w:rPr>
                <w:rFonts w:cstheme="minorHAnsi"/>
                <w:sz w:val="18"/>
                <w:szCs w:val="18"/>
              </w:rPr>
            </w:pPr>
            <w:r w:rsidRPr="00D9448C">
              <w:rPr>
                <w:rFonts w:cstheme="minorHAnsi"/>
                <w:i/>
                <w:iCs/>
                <w:sz w:val="18"/>
                <w:szCs w:val="18"/>
                <w:u w:val="single"/>
              </w:rPr>
              <w:t>Tonga:</w:t>
            </w:r>
            <w:r w:rsidRPr="00D9448C">
              <w:rPr>
                <w:rFonts w:cstheme="minorHAnsi"/>
                <w:sz w:val="18"/>
                <w:szCs w:val="18"/>
              </w:rPr>
              <w:t xml:space="preserve"> In 2013, as part of a broader package of fiscal measures, import duties were lowered from 20% to 5% for </w:t>
            </w:r>
            <w:r w:rsidRPr="00D9448C">
              <w:rPr>
                <w:rFonts w:cstheme="minorHAnsi"/>
                <w:sz w:val="18"/>
                <w:szCs w:val="18"/>
              </w:rPr>
              <w:lastRenderedPageBreak/>
              <w:t xml:space="preserve">imported fresh, tinned or frozen fish in order to increase affordability and promote healthier diets. </w:t>
            </w:r>
          </w:p>
          <w:p w14:paraId="4E141570" w14:textId="77777777" w:rsidR="00AB375D" w:rsidRPr="00D9448C" w:rsidRDefault="00AB375D" w:rsidP="001A73F8">
            <w:pPr>
              <w:rPr>
                <w:rFonts w:eastAsia="Times New Roman" w:cstheme="minorHAnsi"/>
                <w:color w:val="000000"/>
                <w:sz w:val="18"/>
                <w:szCs w:val="18"/>
                <w:lang w:eastAsia="en-GB"/>
              </w:rPr>
            </w:pPr>
            <w:r w:rsidRPr="00D9448C">
              <w:rPr>
                <w:rFonts w:eastAsia="Times New Roman" w:cstheme="minorHAnsi"/>
                <w:i/>
                <w:iCs/>
                <w:color w:val="000000"/>
                <w:sz w:val="18"/>
                <w:szCs w:val="18"/>
                <w:u w:val="single"/>
                <w:lang w:eastAsia="en-GB"/>
              </w:rPr>
              <w:t>Fiji</w:t>
            </w:r>
            <w:r w:rsidRPr="00D9448C">
              <w:rPr>
                <w:rFonts w:eastAsia="Times New Roman" w:cstheme="minorHAnsi"/>
                <w:color w:val="000000"/>
                <w:sz w:val="18"/>
                <w:szCs w:val="18"/>
                <w:lang w:eastAsia="en-GB"/>
              </w:rPr>
              <w:t>: Excise duties have been removed and import taxes reduced on imported fruit, vegetables and legumes. </w:t>
            </w:r>
          </w:p>
          <w:p w14:paraId="738742C6" w14:textId="77777777" w:rsidR="00AB375D" w:rsidRPr="00D9448C" w:rsidRDefault="00AB375D" w:rsidP="001A73F8">
            <w:pPr>
              <w:rPr>
                <w:rFonts w:eastAsia="Times New Roman" w:cstheme="minorHAnsi"/>
                <w:color w:val="000000"/>
                <w:sz w:val="18"/>
                <w:szCs w:val="18"/>
                <w:lang w:eastAsia="en-GB"/>
              </w:rPr>
            </w:pPr>
            <w:r w:rsidRPr="00D9448C">
              <w:rPr>
                <w:rFonts w:eastAsia="Times New Roman" w:cstheme="minorHAnsi"/>
                <w:i/>
                <w:iCs/>
                <w:color w:val="000000"/>
                <w:sz w:val="18"/>
                <w:szCs w:val="18"/>
                <w:u w:val="single"/>
                <w:lang w:eastAsia="en-GB"/>
              </w:rPr>
              <w:t>Poland</w:t>
            </w:r>
            <w:r w:rsidRPr="00D9448C">
              <w:rPr>
                <w:rFonts w:eastAsia="Times New Roman" w:cstheme="minorHAnsi"/>
                <w:color w:val="000000"/>
                <w:sz w:val="18"/>
                <w:szCs w:val="18"/>
                <w:lang w:eastAsia="en-GB"/>
              </w:rPr>
              <w:t>: The rate of GST is lower for unprocessed and minimally processed foods.</w:t>
            </w:r>
          </w:p>
        </w:tc>
        <w:tc>
          <w:tcPr>
            <w:tcW w:w="583" w:type="pct"/>
            <w:shd w:val="clear" w:color="auto" w:fill="63BE7B"/>
            <w:tcMar>
              <w:left w:w="115" w:type="dxa"/>
              <w:bottom w:w="58" w:type="dxa"/>
              <w:right w:w="115" w:type="dxa"/>
            </w:tcMar>
            <w:vAlign w:val="center"/>
          </w:tcPr>
          <w:p w14:paraId="2719A503" w14:textId="77777777" w:rsidR="00AB375D" w:rsidRPr="00D9448C" w:rsidRDefault="00AB375D" w:rsidP="001A73F8">
            <w:pPr>
              <w:rPr>
                <w:rFonts w:cstheme="minorHAnsi"/>
                <w:b/>
                <w:bCs/>
                <w:sz w:val="18"/>
                <w:szCs w:val="18"/>
              </w:rPr>
            </w:pPr>
            <w:r w:rsidRPr="00D9448C">
              <w:rPr>
                <w:rFonts w:cstheme="minorHAnsi"/>
                <w:b/>
                <w:bCs/>
                <w:sz w:val="18"/>
                <w:szCs w:val="18"/>
              </w:rPr>
              <w:lastRenderedPageBreak/>
              <w:t>A</w:t>
            </w:r>
          </w:p>
          <w:p w14:paraId="1DDC19F7" w14:textId="77777777" w:rsidR="00AB375D" w:rsidRPr="00D9448C" w:rsidRDefault="00AB375D" w:rsidP="001A73F8">
            <w:pPr>
              <w:rPr>
                <w:rFonts w:cstheme="minorHAnsi"/>
                <w:sz w:val="18"/>
                <w:szCs w:val="18"/>
              </w:rPr>
            </w:pPr>
          </w:p>
          <w:p w14:paraId="1FDCE336" w14:textId="77777777" w:rsidR="00AB375D" w:rsidRPr="00D9448C" w:rsidRDefault="00AB375D" w:rsidP="001A73F8">
            <w:pPr>
              <w:rPr>
                <w:rFonts w:cstheme="minorHAnsi"/>
                <w:sz w:val="18"/>
                <w:szCs w:val="18"/>
              </w:rPr>
            </w:pPr>
            <w:r w:rsidRPr="00D9448C">
              <w:rPr>
                <w:rFonts w:cstheme="minorHAnsi"/>
                <w:sz w:val="18"/>
                <w:szCs w:val="18"/>
              </w:rPr>
              <w:t xml:space="preserve">There are exemption policies on VAT for local produced products. VAT and </w:t>
            </w:r>
            <w:r w:rsidRPr="00D9448C">
              <w:rPr>
                <w:rFonts w:cstheme="minorHAnsi"/>
                <w:sz w:val="18"/>
                <w:szCs w:val="18"/>
              </w:rPr>
              <w:lastRenderedPageBreak/>
              <w:t xml:space="preserve">import tax exemptions are applied for fresh fruit and vegetables and meats imported to Vietnam as a result of a trade agreement to encourage availability and consumption of healthy products. </w:t>
            </w:r>
          </w:p>
        </w:tc>
      </w:tr>
      <w:tr w:rsidR="00AB375D" w:rsidRPr="00D9448C" w14:paraId="45999551" w14:textId="77777777" w:rsidTr="009757EC">
        <w:trPr>
          <w:trHeight w:val="634"/>
        </w:trPr>
        <w:tc>
          <w:tcPr>
            <w:tcW w:w="460" w:type="pct"/>
            <w:shd w:val="clear" w:color="auto" w:fill="auto"/>
            <w:tcMar>
              <w:left w:w="115" w:type="dxa"/>
              <w:bottom w:w="58" w:type="dxa"/>
              <w:right w:w="115" w:type="dxa"/>
            </w:tcMar>
          </w:tcPr>
          <w:p w14:paraId="7FEFFFEB" w14:textId="77777777" w:rsidR="00AB375D" w:rsidRPr="00D9448C" w:rsidRDefault="00AB375D" w:rsidP="001A73F8">
            <w:pPr>
              <w:rPr>
                <w:rFonts w:cstheme="minorHAnsi"/>
                <w:b/>
                <w:bCs/>
                <w:sz w:val="18"/>
                <w:szCs w:val="18"/>
              </w:rPr>
            </w:pPr>
            <w:r w:rsidRPr="00D9448C">
              <w:rPr>
                <w:rFonts w:cstheme="minorHAnsi"/>
                <w:b/>
                <w:bCs/>
                <w:sz w:val="18"/>
                <w:szCs w:val="18"/>
              </w:rPr>
              <w:lastRenderedPageBreak/>
              <w:t>IND5.1.2</w:t>
            </w:r>
            <w:r w:rsidRPr="00D9448C">
              <w:rPr>
                <w:rFonts w:cstheme="minorHAnsi"/>
                <w:sz w:val="18"/>
                <w:szCs w:val="18"/>
              </w:rPr>
              <w:t xml:space="preserve"> Excise </w:t>
            </w:r>
            <w:r w:rsidRPr="00D9448C">
              <w:rPr>
                <w:rFonts w:cstheme="minorHAnsi"/>
                <w:b/>
                <w:bCs/>
                <w:sz w:val="18"/>
                <w:szCs w:val="18"/>
              </w:rPr>
              <w:t>taxes on unhealthy foods</w:t>
            </w:r>
            <w:r w:rsidRPr="00D9448C">
              <w:rPr>
                <w:rFonts w:cstheme="minorHAnsi"/>
                <w:sz w:val="18"/>
                <w:szCs w:val="18"/>
              </w:rPr>
              <w:t xml:space="preserve"> (e.g. </w:t>
            </w:r>
            <w:r w:rsidRPr="00D9448C">
              <w:rPr>
                <w:rFonts w:cstheme="minorHAnsi"/>
                <w:sz w:val="18"/>
                <w:szCs w:val="18"/>
              </w:rPr>
              <w:lastRenderedPageBreak/>
              <w:t>sugar-sweetened beverages, foods high in nutrients of concern) are in place and increase the retail prices of these foods to discourage unhealthy food choices.</w:t>
            </w:r>
          </w:p>
        </w:tc>
        <w:tc>
          <w:tcPr>
            <w:tcW w:w="552" w:type="pct"/>
          </w:tcPr>
          <w:p w14:paraId="3539CEE3" w14:textId="77777777" w:rsidR="00AB375D" w:rsidRPr="00D9448C" w:rsidRDefault="00AB375D" w:rsidP="001A73F8">
            <w:pPr>
              <w:rPr>
                <w:rFonts w:cstheme="minorHAnsi"/>
                <w:sz w:val="18"/>
                <w:szCs w:val="18"/>
              </w:rPr>
            </w:pPr>
            <w:r w:rsidRPr="00D9448C">
              <w:rPr>
                <w:rFonts w:cstheme="minorHAnsi"/>
                <w:sz w:val="18"/>
                <w:szCs w:val="18"/>
              </w:rPr>
              <w:lastRenderedPageBreak/>
              <w:t xml:space="preserve">Includes differential application of excise tax, ad </w:t>
            </w:r>
            <w:r w:rsidRPr="00D9448C">
              <w:rPr>
                <w:rFonts w:cstheme="minorHAnsi"/>
                <w:sz w:val="18"/>
                <w:szCs w:val="18"/>
              </w:rPr>
              <w:lastRenderedPageBreak/>
              <w:t>valorem tax or import duty on high calorie foods or foods that are high in nutrients of concern</w:t>
            </w:r>
          </w:p>
        </w:tc>
        <w:tc>
          <w:tcPr>
            <w:tcW w:w="2239" w:type="pct"/>
            <w:shd w:val="clear" w:color="auto" w:fill="auto"/>
            <w:tcMar>
              <w:left w:w="115" w:type="dxa"/>
              <w:bottom w:w="58" w:type="dxa"/>
              <w:right w:w="115" w:type="dxa"/>
            </w:tcMar>
          </w:tcPr>
          <w:p w14:paraId="05C29F54" w14:textId="77777777" w:rsidR="00AB375D" w:rsidRPr="00D9448C" w:rsidRDefault="00AB375D" w:rsidP="001A73F8">
            <w:pPr>
              <w:rPr>
                <w:rFonts w:cstheme="minorHAnsi"/>
                <w:sz w:val="18"/>
                <w:szCs w:val="18"/>
              </w:rPr>
            </w:pPr>
            <w:r w:rsidRPr="00D9448C">
              <w:rPr>
                <w:rFonts w:cstheme="minorHAnsi"/>
                <w:sz w:val="18"/>
                <w:szCs w:val="18"/>
              </w:rPr>
              <w:lastRenderedPageBreak/>
              <w:t>Decision 376/QD-TTg (</w:t>
            </w:r>
            <w:r w:rsidRPr="00D9448C">
              <w:rPr>
                <w:rFonts w:cstheme="minorHAnsi"/>
                <w:i/>
                <w:iCs/>
                <w:sz w:val="18"/>
                <w:szCs w:val="18"/>
              </w:rPr>
              <w:t>Approval of the national strategy for preventing and controlling cancers, cardiovascular disease, diabetes, chronic obstructive pulmonary disease, bronchial asthma and other non-communicable diseases during the 2015-2025 period</w:t>
            </w:r>
            <w:r w:rsidRPr="00D9448C">
              <w:rPr>
                <w:rFonts w:cstheme="minorHAnsi"/>
                <w:sz w:val="18"/>
                <w:szCs w:val="18"/>
              </w:rPr>
              <w:t xml:space="preserve">), issued by the government in 2016, recommends </w:t>
            </w:r>
            <w:r w:rsidRPr="00D9448C">
              <w:rPr>
                <w:rFonts w:cstheme="minorHAnsi"/>
                <w:sz w:val="18"/>
                <w:szCs w:val="18"/>
              </w:rPr>
              <w:lastRenderedPageBreak/>
              <w:t>researching and proposing suitable tax rates for products that are considered unhealthy, to limit their use.</w:t>
            </w:r>
          </w:p>
          <w:p w14:paraId="16670A39" w14:textId="77777777" w:rsidR="00AB375D" w:rsidRPr="00D9448C" w:rsidRDefault="00AB375D" w:rsidP="001A73F8">
            <w:pPr>
              <w:rPr>
                <w:rFonts w:cstheme="minorHAnsi"/>
                <w:sz w:val="18"/>
                <w:szCs w:val="18"/>
              </w:rPr>
            </w:pPr>
            <w:r w:rsidRPr="00D9448C">
              <w:rPr>
                <w:rFonts w:cstheme="minorHAnsi"/>
                <w:sz w:val="18"/>
                <w:szCs w:val="18"/>
              </w:rPr>
              <w:t xml:space="preserve">Decision 02/QD-TTg (National Strategy on Nutrition for the period 2021-2030 with a vision to 2045) issued in 2022 by the Prime Minister, recommending the imposition of excise tax on sugary drinks. </w:t>
            </w:r>
          </w:p>
          <w:p w14:paraId="09FFE2BC" w14:textId="77777777" w:rsidR="00AB375D" w:rsidRPr="00D9448C" w:rsidRDefault="00AB375D" w:rsidP="001A73F8">
            <w:pPr>
              <w:rPr>
                <w:rFonts w:cstheme="minorHAnsi"/>
                <w:sz w:val="18"/>
                <w:szCs w:val="18"/>
              </w:rPr>
            </w:pPr>
            <w:r w:rsidRPr="00D9448C">
              <w:rPr>
                <w:rFonts w:cstheme="minorHAnsi"/>
                <w:sz w:val="18"/>
                <w:szCs w:val="18"/>
              </w:rPr>
              <w:t>Decision 1092/QD-TTg (</w:t>
            </w:r>
            <w:r w:rsidRPr="00D9448C">
              <w:rPr>
                <w:rFonts w:cstheme="minorHAnsi"/>
                <w:i/>
                <w:iCs/>
                <w:sz w:val="18"/>
                <w:szCs w:val="18"/>
              </w:rPr>
              <w:t>Approval of Vietnam Health Plan</w:t>
            </w:r>
            <w:r w:rsidRPr="00D9448C">
              <w:rPr>
                <w:rFonts w:cstheme="minorHAnsi"/>
                <w:sz w:val="18"/>
                <w:szCs w:val="18"/>
              </w:rPr>
              <w:t>), issued by the government in 2018, and Decision 5924/QD-BYT (</w:t>
            </w:r>
            <w:r w:rsidRPr="00D9448C">
              <w:rPr>
                <w:rFonts w:cstheme="minorHAnsi"/>
                <w:i/>
                <w:iCs/>
                <w:sz w:val="18"/>
                <w:szCs w:val="18"/>
              </w:rPr>
              <w:t>Approving the implementation plan of the Vietnam health program in the 2021-2025 period</w:t>
            </w:r>
            <w:r w:rsidRPr="00D9448C">
              <w:rPr>
                <w:rFonts w:cstheme="minorHAnsi"/>
                <w:sz w:val="18"/>
                <w:szCs w:val="18"/>
              </w:rPr>
              <w:t xml:space="preserve">), issued by MOH in 2021, recommend appropriate tax increases to limit the consumption of sugary drinks, processed foods, food additives, and other products with health risks, particularly those marketed to children. </w:t>
            </w:r>
          </w:p>
          <w:p w14:paraId="38A9F85A" w14:textId="77777777" w:rsidR="00AB375D" w:rsidRPr="00D9448C" w:rsidRDefault="00AB375D" w:rsidP="001A73F8">
            <w:pPr>
              <w:rPr>
                <w:rFonts w:cstheme="minorHAnsi"/>
                <w:sz w:val="18"/>
                <w:szCs w:val="18"/>
              </w:rPr>
            </w:pPr>
          </w:p>
          <w:p w14:paraId="6BA9550E" w14:textId="77777777" w:rsidR="00AB375D" w:rsidRPr="00D9448C" w:rsidRDefault="00AB375D" w:rsidP="001A73F8">
            <w:pPr>
              <w:rPr>
                <w:rFonts w:cstheme="minorHAnsi"/>
                <w:sz w:val="18"/>
                <w:szCs w:val="18"/>
              </w:rPr>
            </w:pPr>
            <w:r w:rsidRPr="00D9448C">
              <w:rPr>
                <w:rFonts w:cstheme="minorHAnsi"/>
                <w:sz w:val="18"/>
                <w:szCs w:val="18"/>
              </w:rPr>
              <w:t>Decision 1294/QD-BYT (Issuing an a</w:t>
            </w:r>
            <w:r w:rsidRPr="00D9448C">
              <w:rPr>
                <w:rFonts w:cstheme="minorHAnsi"/>
                <w:i/>
                <w:iCs/>
                <w:sz w:val="18"/>
                <w:szCs w:val="18"/>
              </w:rPr>
              <w:t>ction plan to implement the national strategy on nutrition until 2025</w:t>
            </w:r>
            <w:r w:rsidRPr="00D9448C">
              <w:rPr>
                <w:rFonts w:cstheme="minorHAnsi"/>
                <w:sz w:val="18"/>
                <w:szCs w:val="18"/>
              </w:rPr>
              <w:t>), issued by MOH in 2022, and decision 02/QD-TTg (</w:t>
            </w:r>
            <w:r w:rsidRPr="00D9448C">
              <w:rPr>
                <w:rFonts w:cstheme="minorHAnsi"/>
                <w:i/>
                <w:iCs/>
                <w:sz w:val="18"/>
                <w:szCs w:val="18"/>
              </w:rPr>
              <w:t>Approving the national nutrition strategy for the 2021-2030 period with a vision toward 2045</w:t>
            </w:r>
            <w:r w:rsidRPr="00D9448C">
              <w:rPr>
                <w:rFonts w:cstheme="minorHAnsi"/>
                <w:sz w:val="18"/>
                <w:szCs w:val="18"/>
              </w:rPr>
              <w:t xml:space="preserve">), issued by the government in 2022, both recommend imposing special consumption tax on sugary drinks. </w:t>
            </w:r>
            <w:r w:rsidRPr="00D9448C">
              <w:rPr>
                <w:rFonts w:cstheme="minorHAnsi"/>
                <w:sz w:val="18"/>
                <w:szCs w:val="18"/>
                <w:highlight w:val="green"/>
              </w:rPr>
              <w:t xml:space="preserve"> </w:t>
            </w:r>
          </w:p>
          <w:p w14:paraId="5A30FB69" w14:textId="77777777" w:rsidR="00AB375D" w:rsidRPr="00D9448C" w:rsidRDefault="00AB375D" w:rsidP="001A73F8">
            <w:pPr>
              <w:rPr>
                <w:rFonts w:cstheme="minorHAnsi"/>
                <w:sz w:val="18"/>
                <w:szCs w:val="18"/>
              </w:rPr>
            </w:pPr>
          </w:p>
          <w:p w14:paraId="2429D8C4" w14:textId="77777777" w:rsidR="00AB375D" w:rsidRPr="00D9448C" w:rsidRDefault="00AB375D" w:rsidP="001A73F8">
            <w:pPr>
              <w:rPr>
                <w:rFonts w:cstheme="minorHAnsi"/>
                <w:sz w:val="18"/>
                <w:szCs w:val="18"/>
              </w:rPr>
            </w:pPr>
            <w:r w:rsidRPr="00D9448C">
              <w:rPr>
                <w:rFonts w:cstheme="minorHAnsi"/>
                <w:sz w:val="18"/>
                <w:szCs w:val="18"/>
              </w:rPr>
              <w:t xml:space="preserve">Decision 155/QD-TTg dated January 29, 2022, of the Prime Minister </w:t>
            </w:r>
            <w:r w:rsidRPr="00D9448C">
              <w:rPr>
                <w:rFonts w:cstheme="minorHAnsi"/>
                <w:i/>
                <w:iCs/>
                <w:sz w:val="18"/>
                <w:szCs w:val="18"/>
              </w:rPr>
              <w:t>approving the National Plan to prevent and combat NCDs and mental health disorders for the period 2022 - 2025</w:t>
            </w:r>
            <w:r w:rsidRPr="00D9448C">
              <w:rPr>
                <w:rFonts w:cstheme="minorHAnsi"/>
                <w:sz w:val="18"/>
                <w:szCs w:val="18"/>
              </w:rPr>
              <w:t>. Including the content of reviewing and completing Improve policies to ensure nutrition for people: “regulations on mandatory nutrition labelling on foods to disclose information on salt, sugar, fat and other related ingredients; tax policy on sugary drinks.</w:t>
            </w:r>
          </w:p>
        </w:tc>
        <w:tc>
          <w:tcPr>
            <w:tcW w:w="1166" w:type="pct"/>
          </w:tcPr>
          <w:p w14:paraId="746DA713" w14:textId="77777777" w:rsidR="00AB375D" w:rsidRPr="00D9448C" w:rsidRDefault="00AB375D" w:rsidP="001A73F8">
            <w:pPr>
              <w:rPr>
                <w:rFonts w:eastAsia="Times New Roman" w:cstheme="minorHAnsi"/>
                <w:sz w:val="18"/>
                <w:szCs w:val="18"/>
                <w:lang w:eastAsia="en-GB"/>
              </w:rPr>
            </w:pPr>
            <w:r w:rsidRPr="00D9448C">
              <w:rPr>
                <w:rFonts w:eastAsia="Times New Roman" w:cstheme="minorHAnsi"/>
                <w:i/>
                <w:iCs/>
                <w:sz w:val="18"/>
                <w:szCs w:val="18"/>
                <w:u w:val="single"/>
                <w:lang w:eastAsia="en-GB"/>
              </w:rPr>
              <w:lastRenderedPageBreak/>
              <w:t>UK</w:t>
            </w:r>
            <w:r w:rsidRPr="00D9448C">
              <w:rPr>
                <w:rFonts w:eastAsia="Times New Roman" w:cstheme="minorHAnsi"/>
                <w:sz w:val="18"/>
                <w:szCs w:val="18"/>
                <w:lang w:eastAsia="en-GB"/>
              </w:rPr>
              <w:t xml:space="preserve">: The Government introduced a sugar tax on the soft drinks industry in 2017. Drinks with a total sugar content above 5g/100ml are taxed at 18 pence per </w:t>
            </w:r>
            <w:r w:rsidRPr="00D9448C">
              <w:rPr>
                <w:rFonts w:eastAsia="Times New Roman" w:cstheme="minorHAnsi"/>
                <w:sz w:val="18"/>
                <w:szCs w:val="18"/>
                <w:lang w:eastAsia="en-GB"/>
              </w:rPr>
              <w:lastRenderedPageBreak/>
              <w:t>Liter and drinks with more than 8g/100ml will be taxed at 24 pence per Liter. </w:t>
            </w:r>
          </w:p>
          <w:p w14:paraId="2DAF75DF" w14:textId="77777777" w:rsidR="00AB375D" w:rsidRPr="00D9448C" w:rsidRDefault="00AB375D" w:rsidP="001A73F8">
            <w:pPr>
              <w:rPr>
                <w:rFonts w:eastAsia="Times New Roman" w:cstheme="minorHAnsi"/>
                <w:sz w:val="18"/>
                <w:szCs w:val="18"/>
                <w:lang w:eastAsia="en-GB"/>
              </w:rPr>
            </w:pPr>
            <w:r w:rsidRPr="00D9448C">
              <w:rPr>
                <w:rFonts w:eastAsia="Times New Roman" w:cstheme="minorHAnsi"/>
                <w:i/>
                <w:iCs/>
                <w:sz w:val="18"/>
                <w:szCs w:val="18"/>
                <w:u w:val="single"/>
                <w:lang w:eastAsia="en-GB"/>
              </w:rPr>
              <w:t>Qatar: </w:t>
            </w:r>
            <w:r w:rsidRPr="00D9448C">
              <w:rPr>
                <w:rFonts w:eastAsia="Times New Roman" w:cstheme="minorHAnsi"/>
                <w:sz w:val="18"/>
                <w:szCs w:val="18"/>
                <w:lang w:eastAsia="en-GB"/>
              </w:rPr>
              <w:t xml:space="preserve">A 50% ad valorem tax on carbonated drinks with added sugar, sweeteners or </w:t>
            </w:r>
            <w:proofErr w:type="spellStart"/>
            <w:r w:rsidRPr="00D9448C">
              <w:rPr>
                <w:rFonts w:eastAsia="Times New Roman" w:cstheme="minorHAnsi"/>
                <w:sz w:val="18"/>
                <w:szCs w:val="18"/>
                <w:lang w:eastAsia="en-GB"/>
              </w:rPr>
              <w:t>flavors</w:t>
            </w:r>
            <w:proofErr w:type="spellEnd"/>
            <w:r w:rsidRPr="00D9448C">
              <w:rPr>
                <w:rFonts w:eastAsia="Times New Roman" w:cstheme="minorHAnsi"/>
                <w:sz w:val="18"/>
                <w:szCs w:val="18"/>
                <w:lang w:eastAsia="en-GB"/>
              </w:rPr>
              <w:t>. 100% tax on energy drinks.</w:t>
            </w:r>
          </w:p>
          <w:p w14:paraId="3F49AA21" w14:textId="77777777" w:rsidR="00AB375D" w:rsidRPr="00D9448C" w:rsidRDefault="00AB375D" w:rsidP="001A73F8">
            <w:pPr>
              <w:rPr>
                <w:rFonts w:cstheme="minorHAnsi"/>
                <w:b/>
                <w:bCs/>
                <w:sz w:val="18"/>
                <w:szCs w:val="18"/>
              </w:rPr>
            </w:pPr>
            <w:r w:rsidRPr="00D9448C">
              <w:rPr>
                <w:rFonts w:eastAsia="Times New Roman" w:cstheme="minorHAnsi"/>
                <w:i/>
                <w:iCs/>
                <w:sz w:val="18"/>
                <w:szCs w:val="18"/>
                <w:u w:val="single"/>
                <w:lang w:eastAsia="en-GB"/>
              </w:rPr>
              <w:t>South Africa: </w:t>
            </w:r>
            <w:r w:rsidRPr="00D9448C">
              <w:rPr>
                <w:rFonts w:eastAsia="Times New Roman" w:cstheme="minorHAnsi"/>
                <w:sz w:val="18"/>
                <w:szCs w:val="18"/>
                <w:lang w:eastAsia="en-GB"/>
              </w:rPr>
              <w:t>A sugary beverage levy of 2.1 cents per gram of sugar applies to sugary beverages that exceed 4g per 100mL.</w:t>
            </w:r>
          </w:p>
        </w:tc>
        <w:tc>
          <w:tcPr>
            <w:tcW w:w="583" w:type="pct"/>
            <w:shd w:val="clear" w:color="auto" w:fill="FFEB84"/>
            <w:tcMar>
              <w:left w:w="115" w:type="dxa"/>
              <w:bottom w:w="58" w:type="dxa"/>
              <w:right w:w="115" w:type="dxa"/>
            </w:tcMar>
            <w:vAlign w:val="center"/>
          </w:tcPr>
          <w:p w14:paraId="08107DB9" w14:textId="77777777" w:rsidR="00AB375D" w:rsidRPr="00D9448C" w:rsidRDefault="00AB375D" w:rsidP="001A73F8">
            <w:pPr>
              <w:rPr>
                <w:rFonts w:cstheme="minorHAnsi"/>
                <w:b/>
                <w:bCs/>
                <w:sz w:val="18"/>
                <w:szCs w:val="18"/>
              </w:rPr>
            </w:pPr>
            <w:r w:rsidRPr="00D9448C">
              <w:rPr>
                <w:rFonts w:cstheme="minorHAnsi"/>
                <w:b/>
                <w:bCs/>
                <w:sz w:val="18"/>
                <w:szCs w:val="18"/>
              </w:rPr>
              <w:lastRenderedPageBreak/>
              <w:t>C</w:t>
            </w:r>
          </w:p>
          <w:p w14:paraId="7BB3CB7D" w14:textId="77777777" w:rsidR="00AB375D" w:rsidRPr="00D9448C" w:rsidRDefault="00AB375D" w:rsidP="001A73F8">
            <w:pPr>
              <w:rPr>
                <w:rFonts w:cstheme="minorHAnsi"/>
                <w:b/>
                <w:bCs/>
                <w:sz w:val="18"/>
                <w:szCs w:val="18"/>
              </w:rPr>
            </w:pPr>
          </w:p>
          <w:p w14:paraId="3B927DD6" w14:textId="77777777" w:rsidR="00AB375D" w:rsidRPr="00D9448C" w:rsidRDefault="00AB375D" w:rsidP="001A73F8">
            <w:pPr>
              <w:rPr>
                <w:rFonts w:cstheme="minorHAnsi"/>
                <w:bCs/>
                <w:sz w:val="18"/>
                <w:szCs w:val="18"/>
              </w:rPr>
            </w:pPr>
            <w:r w:rsidRPr="00D9448C">
              <w:rPr>
                <w:rFonts w:cstheme="minorHAnsi"/>
                <w:bCs/>
                <w:sz w:val="18"/>
                <w:szCs w:val="18"/>
              </w:rPr>
              <w:t xml:space="preserve">The issue is acknowledged, </w:t>
            </w:r>
            <w:r w:rsidRPr="00D9448C">
              <w:rPr>
                <w:rFonts w:cstheme="minorHAnsi"/>
                <w:bCs/>
                <w:sz w:val="18"/>
                <w:szCs w:val="18"/>
              </w:rPr>
              <w:lastRenderedPageBreak/>
              <w:t>with a few policy documents mentioning the need to impose a special tax on sugary drinks and unhealthy foods, but no clear regulations were found.</w:t>
            </w:r>
          </w:p>
          <w:p w14:paraId="7DF2454B" w14:textId="77777777" w:rsidR="00AB375D" w:rsidRPr="00D9448C" w:rsidRDefault="00AB375D" w:rsidP="001A73F8">
            <w:pPr>
              <w:rPr>
                <w:rFonts w:cstheme="minorHAnsi"/>
                <w:b/>
                <w:sz w:val="18"/>
                <w:szCs w:val="18"/>
              </w:rPr>
            </w:pPr>
          </w:p>
          <w:p w14:paraId="5259442F" w14:textId="77777777" w:rsidR="00AB375D" w:rsidRPr="00D9448C" w:rsidRDefault="00AB375D" w:rsidP="001A73F8">
            <w:pPr>
              <w:rPr>
                <w:rFonts w:cstheme="minorHAnsi"/>
                <w:b/>
                <w:bCs/>
                <w:sz w:val="18"/>
                <w:szCs w:val="18"/>
              </w:rPr>
            </w:pPr>
          </w:p>
        </w:tc>
      </w:tr>
    </w:tbl>
    <w:p w14:paraId="300220E3" w14:textId="77777777" w:rsidR="00AB375D" w:rsidRPr="00D9448C" w:rsidRDefault="00AB375D" w:rsidP="00AB375D">
      <w:pPr>
        <w:rPr>
          <w:rFonts w:cstheme="minorHAnsi"/>
          <w:sz w:val="18"/>
          <w:szCs w:val="18"/>
        </w:rPr>
      </w:pPr>
    </w:p>
    <w:p w14:paraId="5CB483D9" w14:textId="77777777" w:rsidR="00AB375D" w:rsidRPr="00D9448C" w:rsidRDefault="00AB375D" w:rsidP="00AB375D">
      <w:pPr>
        <w:rPr>
          <w:rFonts w:cstheme="minorHAnsi"/>
          <w:sz w:val="18"/>
          <w:szCs w:val="18"/>
        </w:rPr>
      </w:pPr>
      <w:r w:rsidRPr="00D9448C">
        <w:rPr>
          <w:rFonts w:cstheme="minorHAnsi"/>
          <w:sz w:val="18"/>
          <w:szCs w:val="18"/>
        </w:rPr>
        <w:t>Food affordability</w:t>
      </w:r>
    </w:p>
    <w:tbl>
      <w:tblPr>
        <w:tblStyle w:val="TableGrid"/>
        <w:tblW w:w="5000" w:type="pct"/>
        <w:tblLook w:val="04A0" w:firstRow="1" w:lastRow="0" w:firstColumn="1" w:lastColumn="0" w:noHBand="0" w:noVBand="1"/>
      </w:tblPr>
      <w:tblGrid>
        <w:gridCol w:w="1527"/>
        <w:gridCol w:w="3006"/>
        <w:gridCol w:w="3942"/>
        <w:gridCol w:w="3229"/>
        <w:gridCol w:w="1966"/>
      </w:tblGrid>
      <w:tr w:rsidR="00AB375D" w:rsidRPr="00D9448C" w14:paraId="00A16C05" w14:textId="77777777" w:rsidTr="009757EC">
        <w:trPr>
          <w:trHeight w:val="634"/>
        </w:trPr>
        <w:tc>
          <w:tcPr>
            <w:tcW w:w="558" w:type="pct"/>
            <w:shd w:val="clear" w:color="auto" w:fill="auto"/>
            <w:tcMar>
              <w:left w:w="115" w:type="dxa"/>
              <w:bottom w:w="58" w:type="dxa"/>
              <w:right w:w="115" w:type="dxa"/>
            </w:tcMar>
            <w:vAlign w:val="center"/>
          </w:tcPr>
          <w:p w14:paraId="1432FE71" w14:textId="77777777" w:rsidR="00AB375D" w:rsidRPr="00D9448C" w:rsidRDefault="00AB375D" w:rsidP="001A73F8">
            <w:pPr>
              <w:rPr>
                <w:rFonts w:cstheme="minorHAnsi"/>
                <w:b/>
                <w:bCs/>
                <w:sz w:val="18"/>
                <w:szCs w:val="18"/>
              </w:rPr>
            </w:pPr>
            <w:r w:rsidRPr="00D9448C">
              <w:rPr>
                <w:rFonts w:cstheme="minorHAnsi"/>
                <w:b/>
                <w:bCs/>
                <w:sz w:val="18"/>
                <w:szCs w:val="18"/>
              </w:rPr>
              <w:t>Indicators</w:t>
            </w:r>
          </w:p>
        </w:tc>
        <w:tc>
          <w:tcPr>
            <w:tcW w:w="1099" w:type="pct"/>
            <w:shd w:val="clear" w:color="auto" w:fill="auto"/>
          </w:tcPr>
          <w:p w14:paraId="0357EA07" w14:textId="77777777" w:rsidR="00AB375D" w:rsidRPr="00D9448C" w:rsidRDefault="00AB375D" w:rsidP="001A73F8">
            <w:pPr>
              <w:rPr>
                <w:rFonts w:cstheme="minorHAnsi"/>
                <w:b/>
                <w:bCs/>
                <w:sz w:val="18"/>
                <w:szCs w:val="18"/>
              </w:rPr>
            </w:pPr>
          </w:p>
          <w:p w14:paraId="5EB9D220" w14:textId="77777777" w:rsidR="00AB375D" w:rsidRPr="00D9448C" w:rsidRDefault="00AB375D" w:rsidP="001A73F8">
            <w:pPr>
              <w:rPr>
                <w:rFonts w:cstheme="minorHAnsi"/>
                <w:b/>
                <w:bCs/>
                <w:sz w:val="18"/>
                <w:szCs w:val="18"/>
              </w:rPr>
            </w:pPr>
            <w:r w:rsidRPr="00D9448C">
              <w:rPr>
                <w:rFonts w:cstheme="minorHAnsi"/>
                <w:b/>
                <w:bCs/>
                <w:sz w:val="18"/>
                <w:szCs w:val="18"/>
              </w:rPr>
              <w:t>Definitions and scope</w:t>
            </w:r>
          </w:p>
        </w:tc>
        <w:tc>
          <w:tcPr>
            <w:tcW w:w="1442" w:type="pct"/>
            <w:tcMar>
              <w:left w:w="115" w:type="dxa"/>
              <w:bottom w:w="58" w:type="dxa"/>
              <w:right w:w="115" w:type="dxa"/>
            </w:tcMar>
            <w:vAlign w:val="center"/>
          </w:tcPr>
          <w:p w14:paraId="19BF0FB0" w14:textId="77777777" w:rsidR="00AB375D" w:rsidRPr="00D9448C" w:rsidRDefault="00AB375D" w:rsidP="001A73F8">
            <w:pPr>
              <w:rPr>
                <w:rFonts w:cstheme="minorHAnsi"/>
                <w:b/>
                <w:bCs/>
                <w:sz w:val="18"/>
                <w:szCs w:val="18"/>
              </w:rPr>
            </w:pPr>
            <w:r w:rsidRPr="00D9448C">
              <w:rPr>
                <w:rFonts w:cstheme="minorHAnsi"/>
                <w:b/>
                <w:bCs/>
                <w:sz w:val="18"/>
                <w:szCs w:val="18"/>
              </w:rPr>
              <w:t>Evidence of Vietnamese Government actions</w:t>
            </w:r>
          </w:p>
        </w:tc>
        <w:tc>
          <w:tcPr>
            <w:tcW w:w="1181" w:type="pct"/>
            <w:shd w:val="clear" w:color="auto" w:fill="auto"/>
          </w:tcPr>
          <w:p w14:paraId="51C9824B" w14:textId="77777777" w:rsidR="00AB375D" w:rsidRPr="00D9448C" w:rsidRDefault="00AB375D" w:rsidP="001A73F8">
            <w:pPr>
              <w:rPr>
                <w:rFonts w:cstheme="minorHAnsi"/>
                <w:b/>
                <w:bCs/>
                <w:sz w:val="18"/>
                <w:szCs w:val="18"/>
              </w:rPr>
            </w:pPr>
          </w:p>
          <w:p w14:paraId="3A98494B" w14:textId="77777777" w:rsidR="00AB375D" w:rsidRPr="00D9448C" w:rsidRDefault="00AB375D" w:rsidP="001A73F8">
            <w:pPr>
              <w:rPr>
                <w:rFonts w:cstheme="minorHAnsi"/>
                <w:b/>
                <w:bCs/>
                <w:sz w:val="18"/>
                <w:szCs w:val="18"/>
              </w:rPr>
            </w:pPr>
            <w:r w:rsidRPr="00D9448C">
              <w:rPr>
                <w:rFonts w:cstheme="minorHAnsi"/>
                <w:b/>
                <w:bCs/>
                <w:sz w:val="18"/>
                <w:szCs w:val="18"/>
              </w:rPr>
              <w:t>International Best Practice Examples (Benchmarks)</w:t>
            </w:r>
          </w:p>
        </w:tc>
        <w:tc>
          <w:tcPr>
            <w:tcW w:w="719" w:type="pct"/>
            <w:tcMar>
              <w:left w:w="115" w:type="dxa"/>
              <w:bottom w:w="58" w:type="dxa"/>
              <w:right w:w="115" w:type="dxa"/>
            </w:tcMar>
            <w:vAlign w:val="center"/>
          </w:tcPr>
          <w:p w14:paraId="7F40981C" w14:textId="77777777" w:rsidR="00AB375D" w:rsidRPr="00D9448C" w:rsidRDefault="00AB375D" w:rsidP="001A73F8">
            <w:pPr>
              <w:rPr>
                <w:rFonts w:cstheme="minorHAnsi"/>
                <w:b/>
                <w:bCs/>
                <w:sz w:val="18"/>
                <w:szCs w:val="18"/>
              </w:rPr>
            </w:pPr>
            <w:r w:rsidRPr="00D9448C">
              <w:rPr>
                <w:rFonts w:cstheme="minorHAnsi"/>
                <w:b/>
                <w:bCs/>
                <w:sz w:val="18"/>
                <w:szCs w:val="18"/>
              </w:rPr>
              <w:t xml:space="preserve">Final Score + </w:t>
            </w:r>
          </w:p>
          <w:p w14:paraId="6C187084" w14:textId="77777777" w:rsidR="00AB375D" w:rsidRPr="00D9448C" w:rsidRDefault="00AB375D" w:rsidP="001A73F8">
            <w:pPr>
              <w:rPr>
                <w:rFonts w:cstheme="minorHAnsi"/>
                <w:b/>
                <w:bCs/>
                <w:sz w:val="18"/>
                <w:szCs w:val="18"/>
              </w:rPr>
            </w:pPr>
            <w:r w:rsidRPr="00D9448C">
              <w:rPr>
                <w:rFonts w:cstheme="minorHAnsi"/>
                <w:b/>
                <w:bCs/>
                <w:sz w:val="18"/>
                <w:szCs w:val="18"/>
              </w:rPr>
              <w:t>Justification</w:t>
            </w:r>
          </w:p>
        </w:tc>
      </w:tr>
      <w:tr w:rsidR="00AB375D" w:rsidRPr="00D9448C" w14:paraId="215BDD67" w14:textId="77777777" w:rsidTr="009757EC">
        <w:trPr>
          <w:trHeight w:val="634"/>
        </w:trPr>
        <w:tc>
          <w:tcPr>
            <w:tcW w:w="558" w:type="pct"/>
            <w:shd w:val="clear" w:color="auto" w:fill="auto"/>
            <w:tcMar>
              <w:left w:w="115" w:type="dxa"/>
              <w:bottom w:w="58" w:type="dxa"/>
              <w:right w:w="115" w:type="dxa"/>
            </w:tcMar>
          </w:tcPr>
          <w:p w14:paraId="4BB9BD3A" w14:textId="77777777" w:rsidR="00AB375D" w:rsidRPr="00D9448C" w:rsidRDefault="00AB375D" w:rsidP="001A73F8">
            <w:pPr>
              <w:rPr>
                <w:rFonts w:cstheme="minorHAnsi"/>
                <w:b/>
                <w:bCs/>
                <w:sz w:val="18"/>
                <w:szCs w:val="18"/>
              </w:rPr>
            </w:pPr>
            <w:r w:rsidRPr="00D9448C">
              <w:rPr>
                <w:rFonts w:cstheme="minorHAnsi"/>
                <w:b/>
                <w:bCs/>
                <w:sz w:val="18"/>
                <w:szCs w:val="18"/>
              </w:rPr>
              <w:t>IND5.2.1</w:t>
            </w:r>
            <w:r w:rsidRPr="00D9448C">
              <w:rPr>
                <w:rFonts w:cstheme="minorHAnsi"/>
                <w:sz w:val="18"/>
                <w:szCs w:val="18"/>
              </w:rPr>
              <w:t xml:space="preserve"> The intent of existing </w:t>
            </w:r>
            <w:r w:rsidRPr="00D9448C">
              <w:rPr>
                <w:rFonts w:cstheme="minorHAnsi"/>
                <w:b/>
                <w:bCs/>
                <w:sz w:val="18"/>
                <w:szCs w:val="18"/>
              </w:rPr>
              <w:t>subsidies</w:t>
            </w:r>
            <w:r w:rsidRPr="00D9448C">
              <w:rPr>
                <w:rFonts w:cstheme="minorHAnsi"/>
                <w:sz w:val="18"/>
                <w:szCs w:val="18"/>
              </w:rPr>
              <w:t xml:space="preserve"> on foods is to favour healthy rather than unhealthy foods</w:t>
            </w:r>
          </w:p>
        </w:tc>
        <w:tc>
          <w:tcPr>
            <w:tcW w:w="1099" w:type="pct"/>
          </w:tcPr>
          <w:p w14:paraId="2F9D49DE" w14:textId="77777777" w:rsidR="00AB375D" w:rsidRPr="00D9448C" w:rsidRDefault="00AB375D" w:rsidP="001A73F8">
            <w:pPr>
              <w:rPr>
                <w:rFonts w:cstheme="minorHAnsi"/>
                <w:sz w:val="18"/>
                <w:szCs w:val="18"/>
              </w:rPr>
            </w:pPr>
            <w:r w:rsidRPr="00D9448C">
              <w:rPr>
                <w:rFonts w:cstheme="minorHAnsi"/>
                <w:sz w:val="18"/>
                <w:szCs w:val="18"/>
              </w:rPr>
              <w:t xml:space="preserve">Includes agricultural input subsidies, such as free or subsidized costs for water, fertilizer, seeds, electricity or transport (e.g. freight) where those subsidies specifically target healthy foods. </w:t>
            </w:r>
          </w:p>
          <w:p w14:paraId="402788E3" w14:textId="77777777" w:rsidR="00AB375D" w:rsidRPr="00D9448C" w:rsidRDefault="00AB375D" w:rsidP="001A73F8">
            <w:pPr>
              <w:rPr>
                <w:rFonts w:cstheme="minorHAnsi"/>
                <w:sz w:val="18"/>
                <w:szCs w:val="18"/>
              </w:rPr>
            </w:pPr>
            <w:r w:rsidRPr="00D9448C">
              <w:rPr>
                <w:rFonts w:cstheme="minorHAnsi"/>
                <w:sz w:val="18"/>
                <w:szCs w:val="18"/>
              </w:rPr>
              <w:t xml:space="preserve">Includes programs that ensure that farmers receive a certain price for their produce to encourage increased food production or business viability. </w:t>
            </w:r>
          </w:p>
          <w:p w14:paraId="47BB51FE" w14:textId="77777777" w:rsidR="00AB375D" w:rsidRPr="00D9448C" w:rsidRDefault="00AB375D" w:rsidP="001A73F8">
            <w:pPr>
              <w:rPr>
                <w:rFonts w:cstheme="minorHAnsi"/>
                <w:sz w:val="18"/>
                <w:szCs w:val="18"/>
              </w:rPr>
            </w:pPr>
            <w:r w:rsidRPr="00D9448C">
              <w:rPr>
                <w:rFonts w:cstheme="minorHAnsi"/>
                <w:sz w:val="18"/>
                <w:szCs w:val="18"/>
              </w:rPr>
              <w:lastRenderedPageBreak/>
              <w:t xml:space="preserve">Includes grants or funding support for food producers (i.e. farmers, food manufacturers) to encourage innovation via research and development where that funding scheme specifically targets healthy food. </w:t>
            </w:r>
          </w:p>
          <w:p w14:paraId="78455BD4" w14:textId="77777777" w:rsidR="00AB375D" w:rsidRPr="00D9448C" w:rsidRDefault="00AB375D" w:rsidP="001A73F8">
            <w:pPr>
              <w:rPr>
                <w:rFonts w:cstheme="minorHAnsi"/>
                <w:sz w:val="18"/>
                <w:szCs w:val="18"/>
              </w:rPr>
            </w:pPr>
            <w:r w:rsidRPr="00D9448C">
              <w:rPr>
                <w:rFonts w:cstheme="minorHAnsi"/>
                <w:sz w:val="18"/>
                <w:szCs w:val="18"/>
              </w:rPr>
              <w:t xml:space="preserve">Includes funding support for wholesale market systems that support the supply of healthy foods. </w:t>
            </w:r>
          </w:p>
          <w:p w14:paraId="17E0DD10" w14:textId="77777777" w:rsidR="00AB375D" w:rsidRPr="00D9448C" w:rsidRDefault="00AB375D" w:rsidP="001A73F8">
            <w:pPr>
              <w:rPr>
                <w:rFonts w:cstheme="minorHAnsi"/>
                <w:sz w:val="18"/>
                <w:szCs w:val="18"/>
              </w:rPr>
            </w:pPr>
            <w:r w:rsidRPr="00D9448C">
              <w:rPr>
                <w:rFonts w:cstheme="minorHAnsi"/>
                <w:sz w:val="18"/>
                <w:szCs w:val="18"/>
              </w:rPr>
              <w:t xml:space="preserve">Includes population level food subsidies at the consumer end (e.g. subsidizing staples such as rice or bread for flood impacted population). </w:t>
            </w:r>
          </w:p>
          <w:p w14:paraId="288D6AD5" w14:textId="77777777" w:rsidR="00AB375D" w:rsidRPr="00D9448C" w:rsidRDefault="00AB375D" w:rsidP="001A73F8">
            <w:pPr>
              <w:rPr>
                <w:rFonts w:cstheme="minorHAnsi"/>
                <w:sz w:val="18"/>
                <w:szCs w:val="18"/>
              </w:rPr>
            </w:pPr>
            <w:r w:rsidRPr="00D9448C">
              <w:rPr>
                <w:rFonts w:cstheme="minorHAnsi"/>
                <w:sz w:val="18"/>
                <w:szCs w:val="18"/>
              </w:rPr>
              <w:t>Excludes incentives for the establishment of, or ongoing support for, retail outlets, including greengrocers, farmers’ markets, food co-ops, etc.</w:t>
            </w:r>
          </w:p>
          <w:p w14:paraId="544833D0" w14:textId="77777777" w:rsidR="00AB375D" w:rsidRPr="00D9448C" w:rsidRDefault="00AB375D" w:rsidP="001A73F8">
            <w:pPr>
              <w:rPr>
                <w:rFonts w:cstheme="minorHAnsi"/>
                <w:sz w:val="18"/>
                <w:szCs w:val="18"/>
              </w:rPr>
            </w:pPr>
            <w:r w:rsidRPr="00D9448C">
              <w:rPr>
                <w:rFonts w:cstheme="minorHAnsi"/>
                <w:sz w:val="18"/>
                <w:szCs w:val="18"/>
              </w:rPr>
              <w:t>Excludes subsidized training, courses or other forms of education for food producers - Excludes the redistribution of excess or second grade produce.</w:t>
            </w:r>
          </w:p>
          <w:p w14:paraId="70F88282" w14:textId="77777777" w:rsidR="00AB375D" w:rsidRPr="00D9448C" w:rsidRDefault="00AB375D" w:rsidP="001A73F8">
            <w:pPr>
              <w:rPr>
                <w:rFonts w:cstheme="minorHAnsi"/>
                <w:sz w:val="18"/>
                <w:szCs w:val="18"/>
              </w:rPr>
            </w:pPr>
            <w:r w:rsidRPr="00D9448C">
              <w:rPr>
                <w:rFonts w:cstheme="minorHAnsi"/>
                <w:sz w:val="18"/>
                <w:szCs w:val="18"/>
              </w:rPr>
              <w:t xml:space="preserve">Excludes food subsidies related to welfare support.  </w:t>
            </w:r>
          </w:p>
          <w:p w14:paraId="08B3AE2A" w14:textId="77777777" w:rsidR="00AB375D" w:rsidRPr="00D9448C" w:rsidRDefault="00AB375D" w:rsidP="001A73F8">
            <w:pPr>
              <w:rPr>
                <w:rFonts w:cstheme="minorHAnsi"/>
                <w:sz w:val="18"/>
                <w:szCs w:val="18"/>
              </w:rPr>
            </w:pPr>
            <w:r w:rsidRPr="00D9448C">
              <w:rPr>
                <w:rFonts w:cstheme="minorHAnsi"/>
                <w:sz w:val="18"/>
                <w:szCs w:val="18"/>
              </w:rPr>
              <w:t xml:space="preserve">Should be in line with population nutrition goals related to the prevention of obesity and diet related NCDs (e.g. reducing intake of nutrients of concern and should not be related to micronutrient deficiencies). </w:t>
            </w:r>
          </w:p>
        </w:tc>
        <w:tc>
          <w:tcPr>
            <w:tcW w:w="1442" w:type="pct"/>
            <w:shd w:val="clear" w:color="auto" w:fill="auto"/>
            <w:tcMar>
              <w:left w:w="115" w:type="dxa"/>
              <w:bottom w:w="58" w:type="dxa"/>
              <w:right w:w="115" w:type="dxa"/>
            </w:tcMar>
          </w:tcPr>
          <w:p w14:paraId="702D3B53" w14:textId="77777777" w:rsidR="00AB375D" w:rsidRPr="00D9448C" w:rsidRDefault="00AB375D" w:rsidP="001A73F8">
            <w:pPr>
              <w:rPr>
                <w:rFonts w:cstheme="minorHAnsi"/>
                <w:sz w:val="18"/>
                <w:szCs w:val="18"/>
              </w:rPr>
            </w:pPr>
            <w:r w:rsidRPr="00D9448C">
              <w:rPr>
                <w:rFonts w:cstheme="minorHAnsi"/>
                <w:sz w:val="18"/>
                <w:szCs w:val="18"/>
              </w:rPr>
              <w:lastRenderedPageBreak/>
              <w:t>The Law 11/2012/QH13 (</w:t>
            </w:r>
            <w:r w:rsidRPr="00D9448C">
              <w:rPr>
                <w:rFonts w:cstheme="minorHAnsi"/>
                <w:i/>
                <w:iCs/>
                <w:sz w:val="18"/>
                <w:szCs w:val="18"/>
              </w:rPr>
              <w:t>Law on prices</w:t>
            </w:r>
            <w:r w:rsidRPr="00D9448C">
              <w:rPr>
                <w:rFonts w:cstheme="minorHAnsi"/>
                <w:sz w:val="18"/>
                <w:szCs w:val="18"/>
              </w:rPr>
              <w:t>), issued by the National Assembly in 2012, includes price stabilization measures for salt, milk, sugar and rice. It does not favor healthy food items over unhealthy ones.</w:t>
            </w:r>
          </w:p>
          <w:p w14:paraId="1249D697" w14:textId="77777777" w:rsidR="00AB375D" w:rsidRPr="00D9448C" w:rsidRDefault="00AB375D" w:rsidP="001A73F8">
            <w:pPr>
              <w:rPr>
                <w:rFonts w:cstheme="minorHAnsi"/>
                <w:sz w:val="18"/>
                <w:szCs w:val="18"/>
              </w:rPr>
            </w:pPr>
          </w:p>
          <w:p w14:paraId="35BA2703" w14:textId="77777777" w:rsidR="00AB375D" w:rsidRPr="00D9448C" w:rsidRDefault="00AB375D" w:rsidP="001A73F8">
            <w:pPr>
              <w:rPr>
                <w:rFonts w:cstheme="minorHAnsi"/>
                <w:sz w:val="18"/>
                <w:szCs w:val="18"/>
              </w:rPr>
            </w:pPr>
            <w:r w:rsidRPr="00D9448C">
              <w:rPr>
                <w:rFonts w:cstheme="minorHAnsi"/>
                <w:sz w:val="18"/>
                <w:szCs w:val="18"/>
              </w:rPr>
              <w:t>Resolution 34/NQ-CP (</w:t>
            </w:r>
            <w:r w:rsidRPr="00D9448C">
              <w:rPr>
                <w:rFonts w:cstheme="minorHAnsi"/>
                <w:i/>
                <w:iCs/>
                <w:sz w:val="18"/>
                <w:szCs w:val="18"/>
              </w:rPr>
              <w:t>Ensuring National food security toward 2030</w:t>
            </w:r>
            <w:r w:rsidRPr="00D9448C">
              <w:rPr>
                <w:rFonts w:cstheme="minorHAnsi"/>
                <w:sz w:val="18"/>
                <w:szCs w:val="18"/>
              </w:rPr>
              <w:t xml:space="preserve">), issued by MARD in 2021, affirms the need to subsidize rice for ethnic minority and mountainous households and in </w:t>
            </w:r>
            <w:r w:rsidRPr="00D9448C">
              <w:rPr>
                <w:rFonts w:cstheme="minorHAnsi"/>
                <w:sz w:val="18"/>
                <w:szCs w:val="18"/>
              </w:rPr>
              <w:lastRenderedPageBreak/>
              <w:t xml:space="preserve">general for people in areas suffering from hunger due to the impact of natural disasters and epidemics. </w:t>
            </w:r>
          </w:p>
          <w:p w14:paraId="417774DB" w14:textId="77777777" w:rsidR="00AB375D" w:rsidRPr="00D9448C" w:rsidRDefault="00AB375D" w:rsidP="001A73F8">
            <w:pPr>
              <w:rPr>
                <w:rFonts w:cstheme="minorHAnsi"/>
                <w:sz w:val="18"/>
                <w:szCs w:val="18"/>
              </w:rPr>
            </w:pPr>
          </w:p>
          <w:p w14:paraId="1ECADC70" w14:textId="77777777" w:rsidR="00AB375D" w:rsidRPr="00D9448C" w:rsidRDefault="00AB375D" w:rsidP="001A73F8">
            <w:pPr>
              <w:rPr>
                <w:rFonts w:cstheme="minorHAnsi"/>
                <w:sz w:val="18"/>
                <w:szCs w:val="18"/>
              </w:rPr>
            </w:pPr>
            <w:r w:rsidRPr="00D9448C">
              <w:rPr>
                <w:rFonts w:cstheme="minorHAnsi"/>
                <w:sz w:val="18"/>
                <w:szCs w:val="18"/>
              </w:rPr>
              <w:t>Decision 01/2012/QD-TTg (on some policies supporting the application of the method of good agricultural practices to agriculture, silviculture and aquaculture) stipulates a number of support policies for individuals, organizations, and households that produce and process agricultural products applying VietGap, including 100% of the funding for basic surveys, topographic surveys, and sample analysis. country, 50% of total investment capital for construction and infrastructure improvement; One-time financial support for product safety certification.</w:t>
            </w:r>
          </w:p>
          <w:p w14:paraId="67777739" w14:textId="77777777" w:rsidR="00AB375D" w:rsidRPr="00D9448C" w:rsidRDefault="00AB375D" w:rsidP="001A73F8">
            <w:pPr>
              <w:rPr>
                <w:rFonts w:cstheme="minorHAnsi"/>
                <w:sz w:val="18"/>
                <w:szCs w:val="18"/>
              </w:rPr>
            </w:pPr>
          </w:p>
          <w:p w14:paraId="6D25AAEF" w14:textId="77777777" w:rsidR="00AB375D" w:rsidRPr="00D9448C" w:rsidRDefault="00AB375D" w:rsidP="001A73F8">
            <w:pPr>
              <w:rPr>
                <w:rFonts w:cstheme="minorHAnsi"/>
                <w:sz w:val="18"/>
                <w:szCs w:val="18"/>
              </w:rPr>
            </w:pPr>
            <w:r w:rsidRPr="00D9448C">
              <w:rPr>
                <w:rFonts w:cstheme="minorHAnsi"/>
                <w:sz w:val="18"/>
                <w:szCs w:val="18"/>
              </w:rPr>
              <w:t>Decree 109/2018/ND-CP (organic agriculture) regulate policies to encourage the development of organic agriculture, including priorities for applying issued policies; Support 100% of funding to identify regions and areas eligible for organic production; One-time support of 100% of the funding for issuance of Certificates of product compliance with TCVN on organic agriculture.</w:t>
            </w:r>
          </w:p>
          <w:p w14:paraId="591B7BDF" w14:textId="77777777" w:rsidR="00AB375D" w:rsidRPr="00D9448C" w:rsidRDefault="00AB375D" w:rsidP="001A73F8">
            <w:pPr>
              <w:rPr>
                <w:rFonts w:cstheme="minorHAnsi"/>
                <w:sz w:val="18"/>
                <w:szCs w:val="18"/>
              </w:rPr>
            </w:pPr>
          </w:p>
          <w:p w14:paraId="0E6C0D54" w14:textId="77777777" w:rsidR="00AB375D" w:rsidRPr="00D9448C" w:rsidRDefault="00AB375D" w:rsidP="001A73F8">
            <w:pPr>
              <w:rPr>
                <w:rFonts w:cstheme="minorHAnsi"/>
                <w:sz w:val="18"/>
                <w:szCs w:val="18"/>
              </w:rPr>
            </w:pPr>
            <w:r w:rsidRPr="00D9448C">
              <w:rPr>
                <w:rFonts w:cstheme="minorHAnsi"/>
                <w:sz w:val="18"/>
                <w:szCs w:val="18"/>
              </w:rPr>
              <w:t>Circular 555/QD-BNN-TT (</w:t>
            </w:r>
            <w:r w:rsidRPr="00D9448C">
              <w:rPr>
                <w:rFonts w:cstheme="minorHAnsi"/>
                <w:i/>
                <w:iCs/>
                <w:sz w:val="18"/>
                <w:szCs w:val="18"/>
              </w:rPr>
              <w:t>scheme for restructuring Vietnam’s rice industry by 2025 and 2030</w:t>
            </w:r>
            <w:r w:rsidRPr="00D9448C">
              <w:rPr>
                <w:rFonts w:cstheme="minorHAnsi"/>
                <w:sz w:val="18"/>
                <w:szCs w:val="18"/>
              </w:rPr>
              <w:t>), issued by MARD in 2021, continued to put focus on supporting rice production (food sovereignty and food security perspectives) and also plans to mobilize national reserves of rice to support people affected by natural disasters.</w:t>
            </w:r>
          </w:p>
          <w:p w14:paraId="624817E5" w14:textId="77777777" w:rsidR="00AB375D" w:rsidRPr="00D9448C" w:rsidRDefault="00AB375D" w:rsidP="001A73F8">
            <w:pPr>
              <w:rPr>
                <w:rFonts w:cstheme="minorHAnsi"/>
                <w:sz w:val="18"/>
                <w:szCs w:val="18"/>
              </w:rPr>
            </w:pPr>
          </w:p>
          <w:p w14:paraId="02C997DE" w14:textId="77777777" w:rsidR="00AB375D" w:rsidRPr="00D9448C" w:rsidRDefault="00AB375D" w:rsidP="001A73F8">
            <w:pPr>
              <w:rPr>
                <w:rFonts w:cstheme="minorHAnsi"/>
                <w:sz w:val="18"/>
                <w:szCs w:val="18"/>
              </w:rPr>
            </w:pPr>
          </w:p>
          <w:p w14:paraId="0AD3D3CD" w14:textId="77777777" w:rsidR="00AB375D" w:rsidRPr="00D9448C" w:rsidRDefault="00AB375D" w:rsidP="001A73F8">
            <w:pPr>
              <w:rPr>
                <w:rFonts w:cstheme="minorHAnsi"/>
                <w:sz w:val="18"/>
                <w:szCs w:val="18"/>
              </w:rPr>
            </w:pPr>
          </w:p>
          <w:p w14:paraId="7B712322" w14:textId="77777777" w:rsidR="00AB375D" w:rsidRPr="00D9448C" w:rsidRDefault="00AB375D" w:rsidP="001A73F8">
            <w:pPr>
              <w:rPr>
                <w:rFonts w:cstheme="minorHAnsi"/>
                <w:color w:val="4472C4" w:themeColor="accent1"/>
                <w:sz w:val="18"/>
                <w:szCs w:val="18"/>
              </w:rPr>
            </w:pPr>
          </w:p>
        </w:tc>
        <w:tc>
          <w:tcPr>
            <w:tcW w:w="1181" w:type="pct"/>
          </w:tcPr>
          <w:p w14:paraId="3E5DC102" w14:textId="77777777" w:rsidR="00AB375D" w:rsidRPr="00D9448C" w:rsidRDefault="00AB375D" w:rsidP="001A73F8">
            <w:pPr>
              <w:rPr>
                <w:rFonts w:eastAsia="Times New Roman" w:cstheme="minorHAnsi"/>
                <w:color w:val="000000"/>
                <w:sz w:val="18"/>
                <w:szCs w:val="18"/>
                <w:lang w:eastAsia="en-GB"/>
              </w:rPr>
            </w:pPr>
            <w:r w:rsidRPr="00D9448C">
              <w:rPr>
                <w:rFonts w:eastAsia="Times New Roman" w:cstheme="minorHAnsi"/>
                <w:i/>
                <w:iCs/>
                <w:color w:val="000000"/>
                <w:sz w:val="18"/>
                <w:szCs w:val="18"/>
                <w:u w:val="single"/>
                <w:lang w:eastAsia="en-GB"/>
              </w:rPr>
              <w:lastRenderedPageBreak/>
              <w:t>Singapore</w:t>
            </w:r>
            <w:r w:rsidRPr="00D9448C">
              <w:rPr>
                <w:rFonts w:eastAsia="Times New Roman" w:cstheme="minorHAnsi"/>
                <w:color w:val="000000"/>
                <w:sz w:val="18"/>
                <w:szCs w:val="18"/>
                <w:lang w:eastAsia="en-GB"/>
              </w:rPr>
              <w:t>: Manufacturers can tap into non-health related government funding for productivity and innovation to improve logistics and efficiency in supply of healthier oils and healthier staples, with a view to making prices competitive.</w:t>
            </w:r>
          </w:p>
          <w:p w14:paraId="2DC24969" w14:textId="77777777" w:rsidR="00AB375D" w:rsidRPr="00D9448C" w:rsidRDefault="00AB375D" w:rsidP="001A73F8">
            <w:pPr>
              <w:rPr>
                <w:rFonts w:cstheme="minorHAnsi"/>
                <w:b/>
                <w:bCs/>
                <w:color w:val="000000"/>
                <w:sz w:val="18"/>
                <w:szCs w:val="18"/>
              </w:rPr>
            </w:pPr>
          </w:p>
          <w:p w14:paraId="11871943" w14:textId="77777777" w:rsidR="00AB375D" w:rsidRPr="00D9448C" w:rsidRDefault="00AB375D" w:rsidP="001A73F8">
            <w:pPr>
              <w:rPr>
                <w:rFonts w:cstheme="minorHAnsi"/>
                <w:b/>
                <w:bCs/>
                <w:sz w:val="18"/>
                <w:szCs w:val="18"/>
              </w:rPr>
            </w:pPr>
            <w:r w:rsidRPr="00D9448C">
              <w:rPr>
                <w:rFonts w:cstheme="minorHAnsi"/>
                <w:i/>
                <w:iCs/>
                <w:color w:val="000000"/>
                <w:sz w:val="18"/>
                <w:szCs w:val="18"/>
                <w:u w:val="single"/>
              </w:rPr>
              <w:t>Ireland:</w:t>
            </w:r>
            <w:r w:rsidRPr="00D9448C">
              <w:rPr>
                <w:rFonts w:cstheme="minorHAnsi"/>
                <w:b/>
                <w:bCs/>
                <w:color w:val="000000"/>
                <w:sz w:val="18"/>
                <w:szCs w:val="18"/>
              </w:rPr>
              <w:t xml:space="preserve"> </w:t>
            </w:r>
            <w:r w:rsidRPr="00D9448C">
              <w:rPr>
                <w:rFonts w:cstheme="minorHAnsi"/>
                <w:sz w:val="18"/>
                <w:szCs w:val="18"/>
              </w:rPr>
              <w:t xml:space="preserve">Scheme of Aid for Producer Organisations in the Fruit and </w:t>
            </w:r>
            <w:r w:rsidRPr="00D9448C">
              <w:rPr>
                <w:rFonts w:cstheme="minorHAnsi"/>
                <w:sz w:val="18"/>
                <w:szCs w:val="18"/>
              </w:rPr>
              <w:lastRenderedPageBreak/>
              <w:t xml:space="preserve">Vegetables Sector provides EU aid to producers grouping, on a voluntary basis, to form recognized Producer Organisations (POs) and implement approved operational programmes that improve the quality and efficiency of operations and achieve other objectives such as improving competitiveness and market orientation of the sector, reducing fluctuation in producers’ incomes; increasing the consumption of fruit and vegetables in the community; maintain and protect the environment. </w:t>
            </w:r>
          </w:p>
        </w:tc>
        <w:tc>
          <w:tcPr>
            <w:tcW w:w="719" w:type="pct"/>
            <w:shd w:val="clear" w:color="auto" w:fill="FBAA77"/>
            <w:tcMar>
              <w:left w:w="115" w:type="dxa"/>
              <w:bottom w:w="58" w:type="dxa"/>
              <w:right w:w="115" w:type="dxa"/>
            </w:tcMar>
            <w:vAlign w:val="center"/>
          </w:tcPr>
          <w:p w14:paraId="06E0EA32" w14:textId="77777777" w:rsidR="00AB375D" w:rsidRPr="00D9448C" w:rsidRDefault="00AB375D" w:rsidP="001A73F8">
            <w:pPr>
              <w:rPr>
                <w:rFonts w:cstheme="minorHAnsi"/>
                <w:b/>
                <w:bCs/>
                <w:sz w:val="18"/>
                <w:szCs w:val="18"/>
              </w:rPr>
            </w:pPr>
            <w:r w:rsidRPr="00D9448C">
              <w:rPr>
                <w:rFonts w:cstheme="minorHAnsi"/>
                <w:b/>
                <w:bCs/>
                <w:sz w:val="18"/>
                <w:szCs w:val="18"/>
              </w:rPr>
              <w:lastRenderedPageBreak/>
              <w:t>D</w:t>
            </w:r>
          </w:p>
          <w:p w14:paraId="7D85453F" w14:textId="77777777" w:rsidR="00AB375D" w:rsidRPr="00D9448C" w:rsidRDefault="00AB375D" w:rsidP="001A73F8">
            <w:pPr>
              <w:rPr>
                <w:rFonts w:cstheme="minorHAnsi"/>
                <w:b/>
                <w:bCs/>
                <w:color w:val="FF0000"/>
                <w:sz w:val="18"/>
                <w:szCs w:val="18"/>
              </w:rPr>
            </w:pPr>
          </w:p>
          <w:p w14:paraId="7CBE6DDB" w14:textId="77777777" w:rsidR="00AB375D" w:rsidRPr="00D9448C" w:rsidRDefault="00AB375D" w:rsidP="001A73F8">
            <w:pPr>
              <w:rPr>
                <w:rFonts w:cstheme="minorHAnsi"/>
                <w:sz w:val="18"/>
                <w:szCs w:val="18"/>
              </w:rPr>
            </w:pPr>
            <w:r w:rsidRPr="00D9448C">
              <w:rPr>
                <w:rFonts w:cstheme="minorHAnsi"/>
                <w:sz w:val="18"/>
                <w:szCs w:val="18"/>
              </w:rPr>
              <w:t xml:space="preserve">The issue is not acknowledged. Current subsidies do not have a specific focus on promoting the consumption of nutritious and healthy foods. In fact, some </w:t>
            </w:r>
            <w:r w:rsidRPr="00D9448C">
              <w:rPr>
                <w:rFonts w:cstheme="minorHAnsi"/>
                <w:sz w:val="18"/>
                <w:szCs w:val="18"/>
              </w:rPr>
              <w:lastRenderedPageBreak/>
              <w:t>price stabilization measures have been observed to apply to products that are generally considered unhealthy, such as salt and sugar (among the nutrients of concern).</w:t>
            </w:r>
          </w:p>
          <w:p w14:paraId="30896106" w14:textId="77777777" w:rsidR="00AB375D" w:rsidRPr="00D9448C" w:rsidRDefault="00AB375D" w:rsidP="001A73F8">
            <w:pPr>
              <w:rPr>
                <w:rFonts w:cstheme="minorHAnsi"/>
                <w:b/>
                <w:bCs/>
                <w:sz w:val="18"/>
                <w:szCs w:val="18"/>
              </w:rPr>
            </w:pPr>
          </w:p>
        </w:tc>
      </w:tr>
    </w:tbl>
    <w:p w14:paraId="5C497110" w14:textId="77777777" w:rsidR="00AB375D" w:rsidRPr="00D9448C" w:rsidRDefault="00AB375D" w:rsidP="00AB375D">
      <w:pPr>
        <w:rPr>
          <w:rFonts w:cstheme="minorHAnsi"/>
          <w:sz w:val="18"/>
          <w:szCs w:val="18"/>
        </w:rPr>
      </w:pPr>
    </w:p>
    <w:p w14:paraId="088358F2" w14:textId="77777777" w:rsidR="00AB375D" w:rsidRPr="00D9448C" w:rsidRDefault="00AB375D" w:rsidP="00AB375D">
      <w:pPr>
        <w:rPr>
          <w:rFonts w:cstheme="minorHAnsi"/>
          <w:sz w:val="18"/>
          <w:szCs w:val="18"/>
        </w:rPr>
      </w:pPr>
      <w:r w:rsidRPr="00D9448C">
        <w:rPr>
          <w:rFonts w:cstheme="minorHAnsi"/>
          <w:sz w:val="18"/>
          <w:szCs w:val="18"/>
        </w:rPr>
        <w:t>Food availability and accessibility</w:t>
      </w:r>
    </w:p>
    <w:p w14:paraId="31F7DF22" w14:textId="77777777" w:rsidR="00AB375D" w:rsidRPr="00D9448C" w:rsidRDefault="00AB375D" w:rsidP="00AB375D">
      <w:pPr>
        <w:rPr>
          <w:rFonts w:cstheme="minorHAnsi"/>
          <w:sz w:val="18"/>
          <w:szCs w:val="18"/>
        </w:rPr>
      </w:pPr>
      <w:r w:rsidRPr="00D9448C">
        <w:rPr>
          <w:rFonts w:cstheme="minorHAnsi"/>
          <w:sz w:val="18"/>
          <w:szCs w:val="18"/>
        </w:rPr>
        <w:t>Food availability</w:t>
      </w:r>
    </w:p>
    <w:tbl>
      <w:tblPr>
        <w:tblStyle w:val="TableGrid"/>
        <w:tblW w:w="5000" w:type="pct"/>
        <w:tblLook w:val="04A0" w:firstRow="1" w:lastRow="0" w:firstColumn="1" w:lastColumn="0" w:noHBand="0" w:noVBand="1"/>
      </w:tblPr>
      <w:tblGrid>
        <w:gridCol w:w="1651"/>
        <w:gridCol w:w="2709"/>
        <w:gridCol w:w="4949"/>
        <w:gridCol w:w="2431"/>
        <w:gridCol w:w="1930"/>
      </w:tblGrid>
      <w:tr w:rsidR="00AB375D" w:rsidRPr="00D9448C" w14:paraId="7D4D4556" w14:textId="77777777" w:rsidTr="009757EC">
        <w:trPr>
          <w:trHeight w:val="634"/>
        </w:trPr>
        <w:tc>
          <w:tcPr>
            <w:tcW w:w="604" w:type="pct"/>
            <w:shd w:val="clear" w:color="auto" w:fill="auto"/>
            <w:tcMar>
              <w:left w:w="115" w:type="dxa"/>
              <w:bottom w:w="58" w:type="dxa"/>
              <w:right w:w="115" w:type="dxa"/>
            </w:tcMar>
            <w:vAlign w:val="center"/>
          </w:tcPr>
          <w:p w14:paraId="0D37DD11" w14:textId="77777777" w:rsidR="00AB375D" w:rsidRPr="00D9448C" w:rsidRDefault="00AB375D" w:rsidP="001A73F8">
            <w:pPr>
              <w:rPr>
                <w:rFonts w:cstheme="minorHAnsi"/>
                <w:b/>
                <w:bCs/>
                <w:sz w:val="18"/>
                <w:szCs w:val="18"/>
              </w:rPr>
            </w:pPr>
            <w:r w:rsidRPr="00D9448C">
              <w:rPr>
                <w:rFonts w:cstheme="minorHAnsi"/>
                <w:b/>
                <w:bCs/>
                <w:sz w:val="18"/>
                <w:szCs w:val="18"/>
              </w:rPr>
              <w:lastRenderedPageBreak/>
              <w:t>Indicators</w:t>
            </w:r>
          </w:p>
        </w:tc>
        <w:tc>
          <w:tcPr>
            <w:tcW w:w="991" w:type="pct"/>
            <w:shd w:val="clear" w:color="auto" w:fill="auto"/>
          </w:tcPr>
          <w:p w14:paraId="3328941E" w14:textId="77777777" w:rsidR="00AB375D" w:rsidRPr="00D9448C" w:rsidRDefault="00AB375D" w:rsidP="001A73F8">
            <w:pPr>
              <w:rPr>
                <w:rFonts w:cstheme="minorHAnsi"/>
                <w:b/>
                <w:bCs/>
                <w:sz w:val="18"/>
                <w:szCs w:val="18"/>
              </w:rPr>
            </w:pPr>
          </w:p>
          <w:p w14:paraId="36C70C8E" w14:textId="77777777" w:rsidR="00AB375D" w:rsidRPr="00D9448C" w:rsidRDefault="00AB375D" w:rsidP="001A73F8">
            <w:pPr>
              <w:rPr>
                <w:rFonts w:cstheme="minorHAnsi"/>
                <w:b/>
                <w:bCs/>
                <w:sz w:val="18"/>
                <w:szCs w:val="18"/>
              </w:rPr>
            </w:pPr>
            <w:r w:rsidRPr="00D9448C">
              <w:rPr>
                <w:rFonts w:cstheme="minorHAnsi"/>
                <w:b/>
                <w:bCs/>
                <w:sz w:val="18"/>
                <w:szCs w:val="18"/>
              </w:rPr>
              <w:t>Definitions and scope</w:t>
            </w:r>
          </w:p>
        </w:tc>
        <w:tc>
          <w:tcPr>
            <w:tcW w:w="1810" w:type="pct"/>
            <w:tcMar>
              <w:left w:w="115" w:type="dxa"/>
              <w:bottom w:w="58" w:type="dxa"/>
              <w:right w:w="115" w:type="dxa"/>
            </w:tcMar>
            <w:vAlign w:val="center"/>
          </w:tcPr>
          <w:p w14:paraId="0D396C45" w14:textId="77777777" w:rsidR="00AB375D" w:rsidRPr="00D9448C" w:rsidRDefault="00AB375D" w:rsidP="001A73F8">
            <w:pPr>
              <w:rPr>
                <w:rFonts w:cstheme="minorHAnsi"/>
                <w:b/>
                <w:bCs/>
                <w:sz w:val="18"/>
                <w:szCs w:val="18"/>
              </w:rPr>
            </w:pPr>
            <w:r w:rsidRPr="00D9448C">
              <w:rPr>
                <w:rFonts w:cstheme="minorHAnsi"/>
                <w:b/>
                <w:bCs/>
                <w:sz w:val="18"/>
                <w:szCs w:val="18"/>
              </w:rPr>
              <w:t>Evidence of Vietnamese Government actions</w:t>
            </w:r>
          </w:p>
        </w:tc>
        <w:tc>
          <w:tcPr>
            <w:tcW w:w="889" w:type="pct"/>
            <w:shd w:val="clear" w:color="auto" w:fill="auto"/>
          </w:tcPr>
          <w:p w14:paraId="6EFB4DE2" w14:textId="77777777" w:rsidR="00AB375D" w:rsidRPr="00D9448C" w:rsidRDefault="00AB375D" w:rsidP="001A73F8">
            <w:pPr>
              <w:rPr>
                <w:rFonts w:cstheme="minorHAnsi"/>
                <w:b/>
                <w:bCs/>
                <w:sz w:val="18"/>
                <w:szCs w:val="18"/>
              </w:rPr>
            </w:pPr>
          </w:p>
          <w:p w14:paraId="39E7C77F" w14:textId="77777777" w:rsidR="00AB375D" w:rsidRPr="00D9448C" w:rsidRDefault="00AB375D" w:rsidP="001A73F8">
            <w:pPr>
              <w:rPr>
                <w:rFonts w:cstheme="minorHAnsi"/>
                <w:b/>
                <w:bCs/>
                <w:sz w:val="18"/>
                <w:szCs w:val="18"/>
              </w:rPr>
            </w:pPr>
            <w:r w:rsidRPr="00D9448C">
              <w:rPr>
                <w:rFonts w:cstheme="minorHAnsi"/>
                <w:b/>
                <w:bCs/>
                <w:sz w:val="18"/>
                <w:szCs w:val="18"/>
              </w:rPr>
              <w:t>International Best Practice Examples (Benchmarks)</w:t>
            </w:r>
          </w:p>
        </w:tc>
        <w:tc>
          <w:tcPr>
            <w:tcW w:w="706" w:type="pct"/>
            <w:tcMar>
              <w:left w:w="115" w:type="dxa"/>
              <w:bottom w:w="58" w:type="dxa"/>
              <w:right w:w="115" w:type="dxa"/>
            </w:tcMar>
            <w:vAlign w:val="center"/>
          </w:tcPr>
          <w:p w14:paraId="0BDD184D" w14:textId="77777777" w:rsidR="00AB375D" w:rsidRPr="00D9448C" w:rsidRDefault="00AB375D" w:rsidP="001A73F8">
            <w:pPr>
              <w:rPr>
                <w:rFonts w:cstheme="minorHAnsi"/>
                <w:b/>
                <w:bCs/>
                <w:sz w:val="18"/>
                <w:szCs w:val="18"/>
              </w:rPr>
            </w:pPr>
            <w:r w:rsidRPr="00D9448C">
              <w:rPr>
                <w:rFonts w:cstheme="minorHAnsi"/>
                <w:b/>
                <w:bCs/>
                <w:sz w:val="18"/>
                <w:szCs w:val="18"/>
              </w:rPr>
              <w:t xml:space="preserve">Final Score + </w:t>
            </w:r>
          </w:p>
          <w:p w14:paraId="3BF9E830" w14:textId="77777777" w:rsidR="00AB375D" w:rsidRPr="00D9448C" w:rsidRDefault="00AB375D" w:rsidP="001A73F8">
            <w:pPr>
              <w:rPr>
                <w:rFonts w:cstheme="minorHAnsi"/>
                <w:b/>
                <w:bCs/>
                <w:sz w:val="18"/>
                <w:szCs w:val="18"/>
              </w:rPr>
            </w:pPr>
            <w:r w:rsidRPr="00D9448C">
              <w:rPr>
                <w:rFonts w:cstheme="minorHAnsi"/>
                <w:b/>
                <w:bCs/>
                <w:sz w:val="18"/>
                <w:szCs w:val="18"/>
              </w:rPr>
              <w:t>Justification</w:t>
            </w:r>
          </w:p>
        </w:tc>
      </w:tr>
      <w:tr w:rsidR="00AB375D" w:rsidRPr="00D9448C" w14:paraId="7072D8C2" w14:textId="77777777" w:rsidTr="009757EC">
        <w:trPr>
          <w:trHeight w:val="634"/>
        </w:trPr>
        <w:tc>
          <w:tcPr>
            <w:tcW w:w="604" w:type="pct"/>
            <w:shd w:val="clear" w:color="auto" w:fill="auto"/>
            <w:tcMar>
              <w:left w:w="115" w:type="dxa"/>
              <w:bottom w:w="58" w:type="dxa"/>
              <w:right w:w="115" w:type="dxa"/>
            </w:tcMar>
          </w:tcPr>
          <w:p w14:paraId="1869F486" w14:textId="77777777" w:rsidR="00AB375D" w:rsidRPr="00D9448C" w:rsidRDefault="00AB375D" w:rsidP="001A73F8">
            <w:pPr>
              <w:rPr>
                <w:rFonts w:cstheme="minorHAnsi"/>
                <w:b/>
                <w:bCs/>
                <w:sz w:val="18"/>
                <w:szCs w:val="18"/>
              </w:rPr>
            </w:pPr>
            <w:r w:rsidRPr="00D9448C">
              <w:rPr>
                <w:rFonts w:cstheme="minorHAnsi"/>
                <w:b/>
                <w:bCs/>
                <w:sz w:val="18"/>
                <w:szCs w:val="18"/>
              </w:rPr>
              <w:t>IND6.1.1</w:t>
            </w:r>
            <w:r w:rsidRPr="00D9448C">
              <w:rPr>
                <w:rFonts w:cstheme="minorHAnsi"/>
                <w:sz w:val="18"/>
                <w:szCs w:val="18"/>
              </w:rPr>
              <w:t xml:space="preserve"> Existence of </w:t>
            </w:r>
            <w:r w:rsidRPr="00D9448C">
              <w:rPr>
                <w:rFonts w:cstheme="minorHAnsi"/>
                <w:b/>
                <w:bCs/>
                <w:sz w:val="18"/>
                <w:szCs w:val="18"/>
              </w:rPr>
              <w:t>policies</w:t>
            </w:r>
            <w:r w:rsidRPr="00D9448C">
              <w:rPr>
                <w:rFonts w:cstheme="minorHAnsi"/>
                <w:sz w:val="18"/>
                <w:szCs w:val="18"/>
              </w:rPr>
              <w:t xml:space="preserve"> to encourage food stores to </w:t>
            </w:r>
            <w:r w:rsidRPr="00D9448C">
              <w:rPr>
                <w:rFonts w:cstheme="minorHAnsi"/>
                <w:b/>
                <w:bCs/>
                <w:sz w:val="18"/>
                <w:szCs w:val="18"/>
              </w:rPr>
              <w:t>promote the in-store availability</w:t>
            </w:r>
            <w:r w:rsidRPr="00D9448C">
              <w:rPr>
                <w:rFonts w:cstheme="minorHAnsi"/>
                <w:sz w:val="18"/>
                <w:szCs w:val="18"/>
              </w:rPr>
              <w:t xml:space="preserve"> of healthy foods and to limit the in-store availability of unhealthy foods.</w:t>
            </w:r>
          </w:p>
        </w:tc>
        <w:tc>
          <w:tcPr>
            <w:tcW w:w="991" w:type="pct"/>
          </w:tcPr>
          <w:p w14:paraId="33D66AF5" w14:textId="77777777" w:rsidR="00AB375D" w:rsidRPr="00D9448C" w:rsidRDefault="00AB375D" w:rsidP="001A73F8">
            <w:pPr>
              <w:rPr>
                <w:rFonts w:cstheme="minorHAnsi"/>
                <w:sz w:val="18"/>
                <w:szCs w:val="18"/>
              </w:rPr>
            </w:pPr>
            <w:r w:rsidRPr="00D9448C">
              <w:rPr>
                <w:rFonts w:cstheme="minorHAnsi"/>
                <w:sz w:val="18"/>
                <w:szCs w:val="18"/>
              </w:rPr>
              <w:t xml:space="preserve">Food stores include supermarkets, convenience stores, (including ‘general stores’ or ‘mom&amp;pop stores’), greengrocers, wet markets, vending machines, and other specialty food retail outlets. </w:t>
            </w:r>
          </w:p>
          <w:p w14:paraId="43D20E46" w14:textId="77777777" w:rsidR="00AB375D" w:rsidRPr="00D9448C" w:rsidRDefault="00AB375D" w:rsidP="001A73F8">
            <w:pPr>
              <w:rPr>
                <w:rFonts w:cstheme="minorHAnsi"/>
                <w:sz w:val="18"/>
                <w:szCs w:val="18"/>
              </w:rPr>
            </w:pPr>
            <w:r w:rsidRPr="00D9448C">
              <w:rPr>
                <w:rFonts w:cstheme="minorHAnsi"/>
                <w:sz w:val="18"/>
                <w:szCs w:val="18"/>
              </w:rPr>
              <w:t xml:space="preserve">Support systems include guidelines, resources, or expert support. </w:t>
            </w:r>
          </w:p>
          <w:p w14:paraId="6C7A6207" w14:textId="77777777" w:rsidR="00AB375D" w:rsidRPr="00D9448C" w:rsidRDefault="00AB375D" w:rsidP="001A73F8">
            <w:pPr>
              <w:rPr>
                <w:rFonts w:cstheme="minorHAnsi"/>
                <w:sz w:val="18"/>
                <w:szCs w:val="18"/>
              </w:rPr>
            </w:pPr>
            <w:r w:rsidRPr="00D9448C">
              <w:rPr>
                <w:rFonts w:cstheme="minorHAnsi"/>
                <w:sz w:val="18"/>
                <w:szCs w:val="18"/>
              </w:rPr>
              <w:t xml:space="preserve">Includes all settings with food retail stores, including but not exclusive to; train stations, venues, facilities or events frequented by the public etc. </w:t>
            </w:r>
          </w:p>
          <w:p w14:paraId="2E0F9523" w14:textId="77777777" w:rsidR="00AB375D" w:rsidRPr="00D9448C" w:rsidRDefault="00AB375D" w:rsidP="001A73F8">
            <w:pPr>
              <w:rPr>
                <w:rFonts w:cstheme="minorHAnsi"/>
                <w:sz w:val="18"/>
                <w:szCs w:val="18"/>
              </w:rPr>
            </w:pPr>
            <w:r w:rsidRPr="00D9448C">
              <w:rPr>
                <w:rFonts w:cstheme="minorHAnsi"/>
                <w:sz w:val="18"/>
                <w:szCs w:val="18"/>
              </w:rPr>
              <w:t xml:space="preserve">Excludes settings owned or managed by the government. </w:t>
            </w:r>
          </w:p>
          <w:p w14:paraId="26D93D74" w14:textId="77777777" w:rsidR="00AB375D" w:rsidRPr="00D9448C" w:rsidRDefault="00AB375D" w:rsidP="001A73F8">
            <w:pPr>
              <w:rPr>
                <w:rFonts w:cstheme="minorHAnsi"/>
                <w:sz w:val="18"/>
                <w:szCs w:val="18"/>
              </w:rPr>
            </w:pPr>
            <w:r w:rsidRPr="00D9448C">
              <w:rPr>
                <w:rFonts w:cstheme="minorHAnsi"/>
                <w:sz w:val="18"/>
                <w:szCs w:val="18"/>
              </w:rPr>
              <w:t xml:space="preserve">Includes the strategic placement of foods and beverages in cabinets, fridges, on shelves or near the cashier - Includes the use of signage to highlight healthy options or endorsements (such as traffic lights or a recognized healthy symbol). </w:t>
            </w:r>
          </w:p>
          <w:p w14:paraId="77174788" w14:textId="77777777" w:rsidR="00AB375D" w:rsidRPr="00D9448C" w:rsidRDefault="00AB375D" w:rsidP="001A73F8">
            <w:pPr>
              <w:rPr>
                <w:rFonts w:cstheme="minorHAnsi"/>
                <w:sz w:val="18"/>
                <w:szCs w:val="18"/>
              </w:rPr>
            </w:pPr>
            <w:r w:rsidRPr="00D9448C">
              <w:rPr>
                <w:rFonts w:cstheme="minorHAnsi"/>
                <w:sz w:val="18"/>
                <w:szCs w:val="18"/>
              </w:rPr>
              <w:t>Includes offering healthier food and drink products or changing the menu or store layout to offer healthier options.</w:t>
            </w:r>
          </w:p>
          <w:p w14:paraId="532015AE" w14:textId="77777777" w:rsidR="00AB375D" w:rsidRPr="00D9448C" w:rsidRDefault="00AB375D" w:rsidP="001A73F8">
            <w:pPr>
              <w:rPr>
                <w:rFonts w:cstheme="minorHAnsi"/>
                <w:sz w:val="18"/>
                <w:szCs w:val="18"/>
              </w:rPr>
            </w:pPr>
            <w:r w:rsidRPr="00D9448C">
              <w:rPr>
                <w:rFonts w:cstheme="minorHAnsi"/>
                <w:sz w:val="18"/>
                <w:szCs w:val="18"/>
              </w:rPr>
              <w:t xml:space="preserve">Includes decreasing the offer of unhealthy food and drink products. </w:t>
            </w:r>
          </w:p>
          <w:p w14:paraId="10EC95FF" w14:textId="77777777" w:rsidR="00AB375D" w:rsidRPr="00D9448C" w:rsidRDefault="00AB375D" w:rsidP="001A73F8">
            <w:pPr>
              <w:rPr>
                <w:rFonts w:cstheme="minorHAnsi"/>
                <w:sz w:val="18"/>
                <w:szCs w:val="18"/>
              </w:rPr>
            </w:pPr>
            <w:r w:rsidRPr="00D9448C">
              <w:rPr>
                <w:rFonts w:cstheme="minorHAnsi"/>
                <w:sz w:val="18"/>
                <w:szCs w:val="18"/>
              </w:rPr>
              <w:t>Excludes reformulation and labelling in relation to nutrients of concern</w:t>
            </w:r>
          </w:p>
        </w:tc>
        <w:tc>
          <w:tcPr>
            <w:tcW w:w="1810" w:type="pct"/>
            <w:shd w:val="clear" w:color="auto" w:fill="auto"/>
            <w:tcMar>
              <w:left w:w="115" w:type="dxa"/>
              <w:bottom w:w="58" w:type="dxa"/>
              <w:right w:w="115" w:type="dxa"/>
            </w:tcMar>
          </w:tcPr>
          <w:p w14:paraId="5F430CAF" w14:textId="77777777" w:rsidR="00AB375D" w:rsidRPr="00D9448C" w:rsidRDefault="00AB375D" w:rsidP="001A73F8">
            <w:pPr>
              <w:rPr>
                <w:rFonts w:cstheme="minorHAnsi"/>
                <w:sz w:val="18"/>
                <w:szCs w:val="18"/>
              </w:rPr>
            </w:pPr>
            <w:r w:rsidRPr="00D9448C">
              <w:rPr>
                <w:rFonts w:cstheme="minorHAnsi"/>
                <w:sz w:val="18"/>
                <w:szCs w:val="18"/>
              </w:rPr>
              <w:t>Decision 222/2006/QĐ-UBND (</w:t>
            </w:r>
            <w:r w:rsidRPr="00D9448C">
              <w:rPr>
                <w:rFonts w:cstheme="minorHAnsi"/>
                <w:i/>
                <w:iCs/>
                <w:sz w:val="18"/>
                <w:szCs w:val="18"/>
              </w:rPr>
              <w:t>Regulations on encouraging investment and trading in safe vegetables and clean food in Hanoi city</w:t>
            </w:r>
            <w:r w:rsidRPr="00D9448C">
              <w:rPr>
                <w:rFonts w:cstheme="minorHAnsi"/>
                <w:sz w:val="18"/>
                <w:szCs w:val="18"/>
              </w:rPr>
              <w:t>), issued by Hanoi People's Committee in 2006, provides mechanisms for encouraging investment and trading in safe vegetables and clean food.</w:t>
            </w:r>
          </w:p>
          <w:p w14:paraId="2A4A867E" w14:textId="77777777" w:rsidR="00AB375D" w:rsidRPr="00D9448C" w:rsidRDefault="00AB375D" w:rsidP="001A73F8">
            <w:pPr>
              <w:rPr>
                <w:rFonts w:cstheme="minorHAnsi"/>
                <w:sz w:val="18"/>
                <w:szCs w:val="18"/>
              </w:rPr>
            </w:pPr>
          </w:p>
          <w:p w14:paraId="08165F5A" w14:textId="77777777" w:rsidR="00AB375D" w:rsidRPr="00D9448C" w:rsidRDefault="00AB375D" w:rsidP="001A73F8">
            <w:pPr>
              <w:rPr>
                <w:rFonts w:cstheme="minorHAnsi"/>
                <w:sz w:val="18"/>
                <w:szCs w:val="18"/>
              </w:rPr>
            </w:pPr>
            <w:r w:rsidRPr="00D9448C">
              <w:rPr>
                <w:rFonts w:cstheme="minorHAnsi"/>
                <w:sz w:val="18"/>
                <w:szCs w:val="18"/>
              </w:rPr>
              <w:t>Decision 885/QD-TTg (</w:t>
            </w:r>
            <w:r w:rsidRPr="00D9448C">
              <w:rPr>
                <w:rFonts w:cstheme="minorHAnsi"/>
                <w:i/>
                <w:iCs/>
                <w:sz w:val="18"/>
                <w:szCs w:val="18"/>
              </w:rPr>
              <w:t>Organic Agriculture Development Project 2020 - 2030</w:t>
            </w:r>
            <w:r w:rsidRPr="00D9448C">
              <w:rPr>
                <w:rFonts w:cstheme="minorHAnsi"/>
                <w:sz w:val="18"/>
                <w:szCs w:val="18"/>
              </w:rPr>
              <w:t>), issued by the government in 2020, encourages supermarkets and convenience stores businesses to incorporate organic agricultural products into their distribution systems.</w:t>
            </w:r>
          </w:p>
          <w:p w14:paraId="5D54AF6C" w14:textId="77777777" w:rsidR="00AB375D" w:rsidRPr="00D9448C" w:rsidRDefault="00AB375D" w:rsidP="001A73F8">
            <w:pPr>
              <w:rPr>
                <w:rFonts w:cstheme="minorHAnsi"/>
                <w:sz w:val="18"/>
                <w:szCs w:val="18"/>
              </w:rPr>
            </w:pPr>
          </w:p>
          <w:p w14:paraId="14DAB720" w14:textId="77777777" w:rsidR="00AB375D" w:rsidRPr="00D9448C" w:rsidRDefault="00AB375D" w:rsidP="001A73F8">
            <w:pPr>
              <w:rPr>
                <w:rFonts w:cstheme="minorHAnsi"/>
                <w:sz w:val="18"/>
                <w:szCs w:val="18"/>
              </w:rPr>
            </w:pPr>
            <w:r w:rsidRPr="00D9448C">
              <w:rPr>
                <w:rFonts w:cstheme="minorHAnsi"/>
                <w:sz w:val="18"/>
                <w:szCs w:val="18"/>
              </w:rPr>
              <w:t>In the same lines, Decision 272/QĐ-BCT (</w:t>
            </w:r>
            <w:r w:rsidRPr="00D9448C">
              <w:rPr>
                <w:rFonts w:cstheme="minorHAnsi"/>
                <w:i/>
                <w:iCs/>
                <w:sz w:val="18"/>
                <w:szCs w:val="18"/>
              </w:rPr>
              <w:t>Approving the Project on commercial development planning in the Red River Delta until 2020, with a vision to 2030, issued by the Minister of Industry and Trade</w:t>
            </w:r>
            <w:r w:rsidRPr="00D9448C">
              <w:rPr>
                <w:rFonts w:cstheme="minorHAnsi"/>
                <w:sz w:val="18"/>
                <w:szCs w:val="18"/>
              </w:rPr>
              <w:t>), issued by MOIT in 2015, and Decision 9762/QĐ-BCT (</w:t>
            </w:r>
            <w:r w:rsidRPr="00D9448C">
              <w:rPr>
                <w:rFonts w:cstheme="minorHAnsi"/>
                <w:i/>
                <w:iCs/>
                <w:sz w:val="18"/>
                <w:szCs w:val="18"/>
              </w:rPr>
              <w:t>Commercial development planning in the Southeast region to 2020, orientation to 2030</w:t>
            </w:r>
            <w:r w:rsidRPr="00D9448C">
              <w:rPr>
                <w:rFonts w:cstheme="minorHAnsi"/>
                <w:sz w:val="18"/>
                <w:szCs w:val="18"/>
              </w:rPr>
              <w:t>), issued by  MOIT in 2015, aim to facilitate and incentivize shopping centers, supermarkets, and food chain stores in urban areas to source directly from rural producing areas. These policies also encourage manufacturers and suppliers to sell their agricultural products to supermarkets. While the primary objective of these policies is not to improve in-store availability of fresh fruits and vegetables, promoting links between the urban retail sector and rural supply areas could indirectly enhance this aspect.</w:t>
            </w:r>
          </w:p>
          <w:p w14:paraId="25B007E4" w14:textId="77777777" w:rsidR="00AB375D" w:rsidRPr="00D9448C" w:rsidRDefault="00AB375D" w:rsidP="001A73F8">
            <w:pPr>
              <w:rPr>
                <w:rFonts w:cstheme="minorHAnsi"/>
                <w:sz w:val="18"/>
                <w:szCs w:val="18"/>
              </w:rPr>
            </w:pPr>
          </w:p>
          <w:p w14:paraId="6D2B7152" w14:textId="77777777" w:rsidR="00AB375D" w:rsidRPr="00D9448C" w:rsidRDefault="00AB375D" w:rsidP="001A73F8">
            <w:pPr>
              <w:rPr>
                <w:rFonts w:cstheme="minorHAnsi"/>
                <w:sz w:val="18"/>
                <w:szCs w:val="18"/>
              </w:rPr>
            </w:pPr>
            <w:r w:rsidRPr="00D9448C">
              <w:rPr>
                <w:rFonts w:cstheme="minorHAnsi"/>
                <w:sz w:val="18"/>
                <w:szCs w:val="18"/>
              </w:rPr>
              <w:t xml:space="preserve">In parallel, Vietnamese authorities have been actively promoting the development of the food processing industry, which may not necessarily contribute to promoting the availability of fresh and healthy food options. For instance, Decision 1408/QD-TTg was issued to encourage the development of the seafood processing industry between 2021-2030 and consumptions of aquatic products across modern retail outlets including supermarket chains, convenience stores, clean food stores, domestic tourist attractions. While these policies aim to stimulate economic growth, they also run the risk of promoting the consumption of processed and packaged </w:t>
            </w:r>
            <w:r w:rsidRPr="00D9448C">
              <w:rPr>
                <w:rFonts w:cstheme="minorHAnsi"/>
                <w:sz w:val="18"/>
                <w:szCs w:val="18"/>
              </w:rPr>
              <w:lastRenderedPageBreak/>
              <w:t>foods over fresh and whole foods, which can negatively impact public health.</w:t>
            </w:r>
          </w:p>
        </w:tc>
        <w:tc>
          <w:tcPr>
            <w:tcW w:w="889" w:type="pct"/>
          </w:tcPr>
          <w:p w14:paraId="36A7392C" w14:textId="77777777" w:rsidR="00AB375D" w:rsidRPr="00D9448C" w:rsidRDefault="00AB375D" w:rsidP="001A73F8">
            <w:pPr>
              <w:rPr>
                <w:rFonts w:cstheme="minorHAnsi"/>
                <w:sz w:val="18"/>
                <w:szCs w:val="18"/>
              </w:rPr>
            </w:pPr>
            <w:r w:rsidRPr="00D9448C">
              <w:rPr>
                <w:rFonts w:cstheme="minorHAnsi"/>
                <w:i/>
                <w:iCs/>
                <w:sz w:val="18"/>
                <w:szCs w:val="18"/>
                <w:u w:val="single"/>
              </w:rPr>
              <w:lastRenderedPageBreak/>
              <w:t>USA:</w:t>
            </w:r>
            <w:r w:rsidRPr="00D9448C">
              <w:rPr>
                <w:rFonts w:cstheme="minorHAnsi"/>
                <w:sz w:val="18"/>
                <w:szCs w:val="18"/>
              </w:rPr>
              <w:t xml:space="preserve"> The Special Supplemental Nutrition Program for Women, Infants, and Children (WIC) requires WIC authorized stores to stock certain healthier products (e.g. wholegrain bread).</w:t>
            </w:r>
          </w:p>
          <w:p w14:paraId="4849137E" w14:textId="77777777" w:rsidR="00AB375D" w:rsidRPr="00D9448C" w:rsidRDefault="00AB375D" w:rsidP="001A73F8">
            <w:pPr>
              <w:rPr>
                <w:rFonts w:cstheme="minorHAnsi"/>
                <w:b/>
                <w:bCs/>
                <w:sz w:val="18"/>
                <w:szCs w:val="18"/>
              </w:rPr>
            </w:pPr>
            <w:r w:rsidRPr="00D9448C">
              <w:rPr>
                <w:rFonts w:cstheme="minorHAnsi"/>
                <w:i/>
                <w:iCs/>
                <w:sz w:val="18"/>
                <w:szCs w:val="18"/>
                <w:u w:val="single"/>
              </w:rPr>
              <w:t>The Netherlands</w:t>
            </w:r>
            <w:r w:rsidRPr="00D9448C">
              <w:rPr>
                <w:rFonts w:cstheme="minorHAnsi"/>
                <w:sz w:val="18"/>
                <w:szCs w:val="18"/>
              </w:rPr>
              <w:t xml:space="preserve">: The National Action plan for vegetables and Fruit is a cooperation of government, industry and civil society organisations. The Goal is to increase the consumption of vegetables and fruits in 3 years (2018-2020) by linking and strengthening existing initiatives. The plan stimulates consumers to eat more vegetables and fruit using the motto ‘Go for </w:t>
            </w:r>
            <w:proofErr w:type="spellStart"/>
            <w:r w:rsidRPr="00D9448C">
              <w:rPr>
                <w:rFonts w:cstheme="minorHAnsi"/>
                <w:sz w:val="18"/>
                <w:szCs w:val="18"/>
              </w:rPr>
              <w:t>Color</w:t>
            </w:r>
            <w:proofErr w:type="spellEnd"/>
            <w:r w:rsidRPr="00D9448C">
              <w:rPr>
                <w:rFonts w:cstheme="minorHAnsi"/>
                <w:sz w:val="18"/>
                <w:szCs w:val="18"/>
              </w:rPr>
              <w:t xml:space="preserve">’. As part of ‘Go for </w:t>
            </w:r>
            <w:proofErr w:type="spellStart"/>
            <w:r w:rsidRPr="00D9448C">
              <w:rPr>
                <w:rFonts w:cstheme="minorHAnsi"/>
                <w:sz w:val="18"/>
                <w:szCs w:val="18"/>
              </w:rPr>
              <w:t>Color</w:t>
            </w:r>
            <w:proofErr w:type="spellEnd"/>
            <w:r w:rsidRPr="00D9448C">
              <w:rPr>
                <w:rFonts w:cstheme="minorHAnsi"/>
                <w:sz w:val="18"/>
                <w:szCs w:val="18"/>
              </w:rPr>
              <w:t>’ an in-store experiment has taken place promoting the in-store availability of vegetables and fruit.</w:t>
            </w:r>
          </w:p>
        </w:tc>
        <w:tc>
          <w:tcPr>
            <w:tcW w:w="706" w:type="pct"/>
            <w:shd w:val="clear" w:color="auto" w:fill="FBAA77"/>
            <w:tcMar>
              <w:left w:w="115" w:type="dxa"/>
              <w:bottom w:w="58" w:type="dxa"/>
              <w:right w:w="115" w:type="dxa"/>
            </w:tcMar>
            <w:vAlign w:val="center"/>
          </w:tcPr>
          <w:p w14:paraId="367D9FB1" w14:textId="77777777" w:rsidR="00AB375D" w:rsidRPr="00D9448C" w:rsidRDefault="00AB375D" w:rsidP="001A73F8">
            <w:pPr>
              <w:rPr>
                <w:rFonts w:cstheme="minorHAnsi"/>
                <w:b/>
                <w:bCs/>
                <w:sz w:val="18"/>
                <w:szCs w:val="18"/>
              </w:rPr>
            </w:pPr>
            <w:r w:rsidRPr="00D9448C">
              <w:rPr>
                <w:rFonts w:cstheme="minorHAnsi"/>
                <w:b/>
                <w:bCs/>
                <w:sz w:val="18"/>
                <w:szCs w:val="18"/>
              </w:rPr>
              <w:t>D</w:t>
            </w:r>
          </w:p>
          <w:p w14:paraId="0C6417C1" w14:textId="77777777" w:rsidR="00AB375D" w:rsidRPr="00D9448C" w:rsidRDefault="00AB375D" w:rsidP="001A73F8">
            <w:pPr>
              <w:rPr>
                <w:rFonts w:cstheme="minorHAnsi"/>
                <w:sz w:val="18"/>
                <w:szCs w:val="18"/>
              </w:rPr>
            </w:pPr>
          </w:p>
          <w:p w14:paraId="76F00168" w14:textId="77777777" w:rsidR="00AB375D" w:rsidRPr="00D9448C" w:rsidRDefault="00AB375D" w:rsidP="001A73F8">
            <w:pPr>
              <w:rPr>
                <w:rFonts w:cstheme="minorHAnsi"/>
                <w:b/>
                <w:bCs/>
                <w:sz w:val="18"/>
                <w:szCs w:val="18"/>
              </w:rPr>
            </w:pPr>
            <w:r w:rsidRPr="00D9448C">
              <w:rPr>
                <w:rFonts w:cstheme="minorHAnsi"/>
                <w:sz w:val="18"/>
                <w:szCs w:val="18"/>
              </w:rPr>
              <w:t>The issue of encouraging food stores to promote in-store availability of healthy food is not acknowledged. No specific policies were found that directly encourage food stores to promote in-store availability of healthy foods.</w:t>
            </w:r>
          </w:p>
        </w:tc>
      </w:tr>
      <w:tr w:rsidR="00AB375D" w:rsidRPr="00D9448C" w14:paraId="79554963" w14:textId="77777777" w:rsidTr="009757EC">
        <w:trPr>
          <w:trHeight w:val="634"/>
        </w:trPr>
        <w:tc>
          <w:tcPr>
            <w:tcW w:w="604" w:type="pct"/>
            <w:shd w:val="clear" w:color="auto" w:fill="auto"/>
            <w:tcMar>
              <w:left w:w="115" w:type="dxa"/>
              <w:bottom w:w="58" w:type="dxa"/>
              <w:right w:w="115" w:type="dxa"/>
            </w:tcMar>
          </w:tcPr>
          <w:p w14:paraId="00F26C90" w14:textId="77777777" w:rsidR="00AB375D" w:rsidRPr="00D9448C" w:rsidRDefault="00AB375D" w:rsidP="001A73F8">
            <w:pPr>
              <w:rPr>
                <w:rFonts w:cstheme="minorHAnsi"/>
                <w:b/>
                <w:bCs/>
                <w:sz w:val="18"/>
                <w:szCs w:val="18"/>
              </w:rPr>
            </w:pPr>
            <w:r w:rsidRPr="00D9448C">
              <w:rPr>
                <w:rFonts w:cstheme="minorHAnsi"/>
                <w:b/>
                <w:bCs/>
                <w:sz w:val="18"/>
                <w:szCs w:val="18"/>
              </w:rPr>
              <w:t>IND6.1.2</w:t>
            </w:r>
            <w:r w:rsidRPr="00D9448C">
              <w:rPr>
                <w:rFonts w:cstheme="minorHAnsi"/>
                <w:sz w:val="18"/>
                <w:szCs w:val="18"/>
              </w:rPr>
              <w:t xml:space="preserve"> Existence of </w:t>
            </w:r>
            <w:r w:rsidRPr="00D9448C">
              <w:rPr>
                <w:rFonts w:cstheme="minorHAnsi"/>
                <w:b/>
                <w:bCs/>
                <w:sz w:val="18"/>
                <w:szCs w:val="18"/>
              </w:rPr>
              <w:t>policies</w:t>
            </w:r>
            <w:r w:rsidRPr="00D9448C">
              <w:rPr>
                <w:rFonts w:cstheme="minorHAnsi"/>
                <w:sz w:val="18"/>
                <w:szCs w:val="18"/>
              </w:rPr>
              <w:t xml:space="preserve"> to encourage the </w:t>
            </w:r>
            <w:r w:rsidRPr="00D9448C">
              <w:rPr>
                <w:rFonts w:cstheme="minorHAnsi"/>
                <w:b/>
                <w:bCs/>
                <w:sz w:val="18"/>
                <w:szCs w:val="18"/>
              </w:rPr>
              <w:t>promotion and availability</w:t>
            </w:r>
            <w:r w:rsidRPr="00D9448C">
              <w:rPr>
                <w:rFonts w:cstheme="minorHAnsi"/>
                <w:sz w:val="18"/>
                <w:szCs w:val="18"/>
              </w:rPr>
              <w:t xml:space="preserve"> of healthy foods in </w:t>
            </w:r>
            <w:r w:rsidRPr="00D9448C">
              <w:rPr>
                <w:rFonts w:cstheme="minorHAnsi"/>
                <w:b/>
                <w:bCs/>
                <w:sz w:val="18"/>
                <w:szCs w:val="18"/>
              </w:rPr>
              <w:t>food service outlets</w:t>
            </w:r>
            <w:r w:rsidRPr="00D9448C">
              <w:rPr>
                <w:rFonts w:cstheme="minorHAnsi"/>
                <w:sz w:val="18"/>
                <w:szCs w:val="18"/>
              </w:rPr>
              <w:t xml:space="preserve"> and to discourage the promotion and availability of unhealthy foods in food service outlets.</w:t>
            </w:r>
          </w:p>
        </w:tc>
        <w:tc>
          <w:tcPr>
            <w:tcW w:w="991" w:type="pct"/>
          </w:tcPr>
          <w:p w14:paraId="6F3B7AF2" w14:textId="77777777" w:rsidR="00AB375D" w:rsidRPr="00D9448C" w:rsidRDefault="00AB375D" w:rsidP="001A73F8">
            <w:pPr>
              <w:rPr>
                <w:rFonts w:cstheme="minorHAnsi"/>
                <w:sz w:val="18"/>
                <w:szCs w:val="18"/>
              </w:rPr>
            </w:pPr>
            <w:r w:rsidRPr="00D9448C">
              <w:rPr>
                <w:rFonts w:cstheme="minorHAnsi"/>
                <w:sz w:val="18"/>
                <w:szCs w:val="18"/>
              </w:rPr>
              <w:t>Food service outlets include for-profit quick service restaurants, eat-in or take-away restaurants, and street/sidewalk/casual food catering outlets.</w:t>
            </w:r>
          </w:p>
          <w:p w14:paraId="57E87D51" w14:textId="77777777" w:rsidR="00AB375D" w:rsidRPr="00D9448C" w:rsidRDefault="00AB375D" w:rsidP="001A73F8">
            <w:pPr>
              <w:rPr>
                <w:rFonts w:cstheme="minorHAnsi"/>
                <w:sz w:val="18"/>
                <w:szCs w:val="18"/>
              </w:rPr>
            </w:pPr>
            <w:r w:rsidRPr="00D9448C">
              <w:rPr>
                <w:rFonts w:cstheme="minorHAnsi"/>
                <w:sz w:val="18"/>
                <w:szCs w:val="18"/>
              </w:rPr>
              <w:t xml:space="preserve">Support systems include guidelines, resources, or expert support. </w:t>
            </w:r>
          </w:p>
          <w:p w14:paraId="0D1C64EB" w14:textId="77777777" w:rsidR="00AB375D" w:rsidRPr="00D9448C" w:rsidRDefault="00AB375D" w:rsidP="001A73F8">
            <w:pPr>
              <w:rPr>
                <w:rFonts w:cstheme="minorHAnsi"/>
                <w:sz w:val="18"/>
                <w:szCs w:val="18"/>
              </w:rPr>
            </w:pPr>
            <w:r w:rsidRPr="00D9448C">
              <w:rPr>
                <w:rFonts w:cstheme="minorHAnsi"/>
                <w:sz w:val="18"/>
                <w:szCs w:val="18"/>
              </w:rPr>
              <w:t xml:space="preserve">Includes settings such as train stations, venues, facilities, or events frequented by the public. </w:t>
            </w:r>
          </w:p>
          <w:p w14:paraId="155852B5" w14:textId="77777777" w:rsidR="00AB375D" w:rsidRPr="00D9448C" w:rsidRDefault="00AB375D" w:rsidP="001A73F8">
            <w:pPr>
              <w:rPr>
                <w:rFonts w:cstheme="minorHAnsi"/>
                <w:sz w:val="18"/>
                <w:szCs w:val="18"/>
              </w:rPr>
            </w:pPr>
            <w:r w:rsidRPr="00D9448C">
              <w:rPr>
                <w:rFonts w:cstheme="minorHAnsi"/>
                <w:sz w:val="18"/>
                <w:szCs w:val="18"/>
              </w:rPr>
              <w:t>Excludes settings owned or managed by the government.</w:t>
            </w:r>
          </w:p>
          <w:p w14:paraId="78699A3B" w14:textId="77777777" w:rsidR="00AB375D" w:rsidRPr="00D9448C" w:rsidRDefault="00AB375D" w:rsidP="001A73F8">
            <w:pPr>
              <w:rPr>
                <w:rFonts w:cstheme="minorHAnsi"/>
                <w:sz w:val="18"/>
                <w:szCs w:val="18"/>
              </w:rPr>
            </w:pPr>
            <w:r w:rsidRPr="00D9448C">
              <w:rPr>
                <w:rFonts w:cstheme="minorHAnsi"/>
                <w:sz w:val="18"/>
                <w:szCs w:val="18"/>
              </w:rPr>
              <w:t xml:space="preserve">Includes the strategic placement of foods and beverages in cabinets, fridges, on shelves or near the cashier - Includes the use of signage to highlight healthy options or endorsements (such as traffic lights or a recognized healthy symbol) and vending machines. </w:t>
            </w:r>
          </w:p>
          <w:p w14:paraId="064EB748" w14:textId="77777777" w:rsidR="00AB375D" w:rsidRPr="00D9448C" w:rsidRDefault="00AB375D" w:rsidP="001A73F8">
            <w:pPr>
              <w:rPr>
                <w:rFonts w:cstheme="minorHAnsi"/>
                <w:sz w:val="18"/>
                <w:szCs w:val="18"/>
              </w:rPr>
            </w:pPr>
            <w:r w:rsidRPr="00D9448C">
              <w:rPr>
                <w:rFonts w:cstheme="minorHAnsi"/>
                <w:sz w:val="18"/>
                <w:szCs w:val="18"/>
              </w:rPr>
              <w:t>Includes modifying ingredients to make foods and drinks healthier or changing the menu to offer more healthy options.</w:t>
            </w:r>
          </w:p>
          <w:p w14:paraId="14DA03B9" w14:textId="77777777" w:rsidR="00AB375D" w:rsidRPr="00D9448C" w:rsidRDefault="00AB375D" w:rsidP="001A73F8">
            <w:pPr>
              <w:rPr>
                <w:rFonts w:cstheme="minorHAnsi"/>
                <w:sz w:val="18"/>
                <w:szCs w:val="18"/>
              </w:rPr>
            </w:pPr>
            <w:r w:rsidRPr="00D9448C">
              <w:rPr>
                <w:rFonts w:cstheme="minorHAnsi"/>
                <w:sz w:val="18"/>
                <w:szCs w:val="18"/>
              </w:rPr>
              <w:t xml:space="preserve">Excludes reformulation and labelling in relation to nutrients of concern. </w:t>
            </w:r>
          </w:p>
        </w:tc>
        <w:tc>
          <w:tcPr>
            <w:tcW w:w="1810" w:type="pct"/>
            <w:shd w:val="clear" w:color="auto" w:fill="auto"/>
            <w:tcMar>
              <w:left w:w="115" w:type="dxa"/>
              <w:bottom w:w="58" w:type="dxa"/>
              <w:right w:w="115" w:type="dxa"/>
            </w:tcMar>
          </w:tcPr>
          <w:p w14:paraId="0ACD9D63" w14:textId="77777777" w:rsidR="00AB375D" w:rsidRPr="00D9448C" w:rsidRDefault="00AB375D" w:rsidP="001A73F8">
            <w:pPr>
              <w:rPr>
                <w:rFonts w:cstheme="minorHAnsi"/>
                <w:sz w:val="18"/>
                <w:szCs w:val="18"/>
              </w:rPr>
            </w:pPr>
            <w:r w:rsidRPr="00D9448C">
              <w:rPr>
                <w:rFonts w:cstheme="minorHAnsi"/>
                <w:sz w:val="18"/>
                <w:szCs w:val="18"/>
              </w:rPr>
              <w:t>Decision 3073/QĐ-BNN-QLCL (</w:t>
            </w:r>
            <w:r w:rsidRPr="00D9448C">
              <w:rPr>
                <w:rFonts w:cstheme="minorHAnsi"/>
                <w:i/>
                <w:iCs/>
                <w:sz w:val="18"/>
                <w:szCs w:val="18"/>
              </w:rPr>
              <w:t>Approving the project to build and develop a model of a safe agro-forestry-fishery food supply chain nationwide</w:t>
            </w:r>
            <w:r w:rsidRPr="00D9448C">
              <w:rPr>
                <w:rFonts w:cstheme="minorHAnsi"/>
                <w:sz w:val="18"/>
                <w:szCs w:val="18"/>
              </w:rPr>
              <w:t>), issued by MARD in 2013, recommends “the mobilization of distributors, restaurants, hotels, and collective kitchens to select agricultural, forestry, and fishery products from business establishments participating in the safe chain model”. Although not directly related to the indicator, this decision could have indirect positive effects on the availability of fresh and healthy foods in food service outlets.</w:t>
            </w:r>
          </w:p>
          <w:p w14:paraId="0D1B95E4" w14:textId="77777777" w:rsidR="00AB375D" w:rsidRPr="00D9448C" w:rsidRDefault="00AB375D" w:rsidP="001A73F8">
            <w:pPr>
              <w:rPr>
                <w:rFonts w:cstheme="minorHAnsi"/>
                <w:sz w:val="18"/>
                <w:szCs w:val="18"/>
              </w:rPr>
            </w:pPr>
          </w:p>
          <w:p w14:paraId="765204C5" w14:textId="77777777" w:rsidR="00AB375D" w:rsidRPr="00D9448C" w:rsidRDefault="00AB375D" w:rsidP="001A73F8">
            <w:pPr>
              <w:rPr>
                <w:rFonts w:cstheme="minorHAnsi"/>
                <w:sz w:val="18"/>
                <w:szCs w:val="18"/>
              </w:rPr>
            </w:pPr>
            <w:r w:rsidRPr="00D9448C">
              <w:rPr>
                <w:rFonts w:cstheme="minorHAnsi"/>
                <w:sz w:val="18"/>
                <w:szCs w:val="18"/>
              </w:rPr>
              <w:t>Decree 98/2020/ND-CP (</w:t>
            </w:r>
            <w:r w:rsidRPr="00D9448C">
              <w:rPr>
                <w:rFonts w:cstheme="minorHAnsi"/>
                <w:i/>
                <w:iCs/>
                <w:sz w:val="18"/>
                <w:szCs w:val="18"/>
              </w:rPr>
              <w:t>Prescribing penalties for administrative violations against regulations on commerce, production and trade in counterfeit and prohibited goods, and protection of consumer rights</w:t>
            </w:r>
            <w:r w:rsidRPr="00D9448C">
              <w:rPr>
                <w:rFonts w:cstheme="minorHAnsi"/>
                <w:sz w:val="18"/>
                <w:szCs w:val="18"/>
              </w:rPr>
              <w:t>), issued by the government in 2020, prohibits the sale of alcohol and beer through vending machines and imposes a fine ranging between VND 3,000,000 and 5,000,000 for non-compliance with this regulation. Although not directly related to discouraging the promotion and availability of unhealthy foods in food service outlets, this example demonstrates the possibility of implementing laws that prohibit the sale of certain categories of food.</w:t>
            </w:r>
          </w:p>
        </w:tc>
        <w:tc>
          <w:tcPr>
            <w:tcW w:w="889" w:type="pct"/>
          </w:tcPr>
          <w:p w14:paraId="438DFB91" w14:textId="77777777" w:rsidR="00AB375D" w:rsidRPr="00D9448C" w:rsidRDefault="00AB375D" w:rsidP="001A73F8">
            <w:pPr>
              <w:rPr>
                <w:rFonts w:eastAsia="Times New Roman" w:cstheme="minorHAnsi"/>
                <w:sz w:val="18"/>
                <w:szCs w:val="18"/>
                <w:lang w:eastAsia="en-GB"/>
              </w:rPr>
            </w:pPr>
            <w:r w:rsidRPr="00D9448C">
              <w:rPr>
                <w:rFonts w:eastAsia="Times New Roman" w:cstheme="minorHAnsi"/>
                <w:i/>
                <w:iCs/>
                <w:color w:val="000000"/>
                <w:sz w:val="18"/>
                <w:szCs w:val="18"/>
                <w:u w:val="single"/>
                <w:lang w:eastAsia="en-GB"/>
              </w:rPr>
              <w:t>Singapore</w:t>
            </w:r>
            <w:r w:rsidRPr="00D9448C">
              <w:rPr>
                <w:rFonts w:eastAsia="Times New Roman" w:cstheme="minorHAnsi"/>
                <w:color w:val="000000"/>
                <w:sz w:val="18"/>
                <w:szCs w:val="18"/>
                <w:lang w:eastAsia="en-GB"/>
              </w:rPr>
              <w:t>: The Healthier Hawker program in Singapore supports food vendors to offer healthier options and identifies these with ‘Healthier Choice Symbol Identifiers’.</w:t>
            </w:r>
          </w:p>
          <w:p w14:paraId="38F8C936" w14:textId="77777777" w:rsidR="00AB375D" w:rsidRPr="00D9448C" w:rsidRDefault="00AB375D" w:rsidP="001A73F8">
            <w:pPr>
              <w:rPr>
                <w:rFonts w:eastAsia="Times New Roman" w:cstheme="minorHAnsi"/>
                <w:color w:val="000000"/>
                <w:sz w:val="18"/>
                <w:szCs w:val="18"/>
                <w:lang w:eastAsia="en-GB"/>
              </w:rPr>
            </w:pPr>
            <w:r w:rsidRPr="00D9448C">
              <w:rPr>
                <w:rFonts w:eastAsia="Times New Roman" w:cstheme="minorHAnsi"/>
                <w:i/>
                <w:iCs/>
                <w:color w:val="000000"/>
                <w:sz w:val="18"/>
                <w:szCs w:val="18"/>
                <w:u w:val="single"/>
                <w:lang w:eastAsia="en-GB"/>
              </w:rPr>
              <w:t>San Francisco (US):</w:t>
            </w:r>
            <w:r w:rsidRPr="00D9448C">
              <w:rPr>
                <w:rFonts w:eastAsia="Times New Roman" w:cstheme="minorHAnsi"/>
                <w:color w:val="000000"/>
                <w:sz w:val="18"/>
                <w:szCs w:val="18"/>
                <w:lang w:eastAsia="en-GB"/>
              </w:rPr>
              <w:t> The city implemented the Health Food Incentives Ordinance, which bans restaurants and fast-food chains to give incentive items with children’s meals, unless the meals meet nutrition standards.</w:t>
            </w:r>
          </w:p>
          <w:p w14:paraId="3B4BE6CC" w14:textId="77777777" w:rsidR="00AB375D" w:rsidRPr="00D9448C" w:rsidRDefault="00AB375D" w:rsidP="001A73F8">
            <w:pPr>
              <w:rPr>
                <w:rFonts w:eastAsia="Times New Roman" w:cstheme="minorHAnsi"/>
                <w:sz w:val="18"/>
                <w:szCs w:val="18"/>
                <w:lang w:eastAsia="en-GB"/>
              </w:rPr>
            </w:pPr>
          </w:p>
          <w:p w14:paraId="69E1F334" w14:textId="77777777" w:rsidR="00AB375D" w:rsidRPr="00D9448C" w:rsidRDefault="00AB375D" w:rsidP="001A73F8">
            <w:pPr>
              <w:rPr>
                <w:rFonts w:cstheme="minorHAnsi"/>
                <w:b/>
                <w:bCs/>
                <w:sz w:val="18"/>
                <w:szCs w:val="18"/>
              </w:rPr>
            </w:pPr>
            <w:r w:rsidRPr="00D9448C">
              <w:rPr>
                <w:rFonts w:eastAsia="Times New Roman" w:cstheme="minorHAnsi"/>
                <w:i/>
                <w:iCs/>
                <w:color w:val="000000"/>
                <w:sz w:val="18"/>
                <w:szCs w:val="18"/>
                <w:u w:val="single"/>
                <w:lang w:eastAsia="en-GB"/>
              </w:rPr>
              <w:t>France</w:t>
            </w:r>
            <w:r w:rsidRPr="00D9448C">
              <w:rPr>
                <w:rFonts w:eastAsia="Times New Roman" w:cstheme="minorHAnsi"/>
                <w:color w:val="000000"/>
                <w:sz w:val="18"/>
                <w:szCs w:val="18"/>
                <w:lang w:eastAsia="en-GB"/>
              </w:rPr>
              <w:t>: Unlimited offers of sweetened beverages have been banned in restaurants and facilities with children under 18 years.</w:t>
            </w:r>
          </w:p>
        </w:tc>
        <w:tc>
          <w:tcPr>
            <w:tcW w:w="706" w:type="pct"/>
            <w:shd w:val="clear" w:color="auto" w:fill="FBAA77"/>
            <w:tcMar>
              <w:left w:w="115" w:type="dxa"/>
              <w:bottom w:w="58" w:type="dxa"/>
              <w:right w:w="115" w:type="dxa"/>
            </w:tcMar>
            <w:vAlign w:val="center"/>
          </w:tcPr>
          <w:p w14:paraId="1C3BFC97" w14:textId="77777777" w:rsidR="00AB375D" w:rsidRPr="00D9448C" w:rsidRDefault="00AB375D" w:rsidP="001A73F8">
            <w:pPr>
              <w:rPr>
                <w:rFonts w:cstheme="minorHAnsi"/>
                <w:b/>
                <w:bCs/>
                <w:sz w:val="18"/>
                <w:szCs w:val="18"/>
              </w:rPr>
            </w:pPr>
            <w:r w:rsidRPr="00D9448C">
              <w:rPr>
                <w:rFonts w:cstheme="minorHAnsi"/>
                <w:b/>
                <w:bCs/>
                <w:sz w:val="18"/>
                <w:szCs w:val="18"/>
              </w:rPr>
              <w:t>D</w:t>
            </w:r>
          </w:p>
          <w:p w14:paraId="4455F982" w14:textId="77777777" w:rsidR="00AB375D" w:rsidRPr="00D9448C" w:rsidRDefault="00AB375D" w:rsidP="001A73F8">
            <w:pPr>
              <w:rPr>
                <w:rFonts w:cstheme="minorHAnsi"/>
                <w:b/>
                <w:bCs/>
                <w:sz w:val="18"/>
                <w:szCs w:val="18"/>
              </w:rPr>
            </w:pPr>
          </w:p>
          <w:p w14:paraId="3151C319" w14:textId="77777777" w:rsidR="00AB375D" w:rsidRPr="00D9448C" w:rsidRDefault="00AB375D" w:rsidP="001A73F8">
            <w:pPr>
              <w:rPr>
                <w:rFonts w:cstheme="minorHAnsi"/>
                <w:b/>
                <w:bCs/>
                <w:sz w:val="18"/>
                <w:szCs w:val="18"/>
              </w:rPr>
            </w:pPr>
            <w:r w:rsidRPr="00D9448C">
              <w:rPr>
                <w:rFonts w:cstheme="minorHAnsi"/>
                <w:sz w:val="18"/>
                <w:szCs w:val="18"/>
              </w:rPr>
              <w:t>The issue of encouraging food service outlets to promote in-store availability of healthy food is not acknowledged. No relevant content found in the existing policy documents about this topic, however there are some policy measures that might indirectly contribute to it.</w:t>
            </w:r>
          </w:p>
          <w:p w14:paraId="28B66BE0" w14:textId="77777777" w:rsidR="00AB375D" w:rsidRPr="00D9448C" w:rsidRDefault="00AB375D" w:rsidP="001A73F8">
            <w:pPr>
              <w:rPr>
                <w:rFonts w:cstheme="minorHAnsi"/>
                <w:b/>
                <w:bCs/>
                <w:sz w:val="18"/>
                <w:szCs w:val="18"/>
              </w:rPr>
            </w:pPr>
          </w:p>
        </w:tc>
      </w:tr>
    </w:tbl>
    <w:p w14:paraId="57ED5313" w14:textId="77777777" w:rsidR="00AB375D" w:rsidRPr="00D9448C" w:rsidRDefault="00AB375D" w:rsidP="00AB375D">
      <w:pPr>
        <w:rPr>
          <w:rFonts w:cstheme="minorHAnsi"/>
          <w:sz w:val="18"/>
          <w:szCs w:val="18"/>
        </w:rPr>
      </w:pPr>
    </w:p>
    <w:p w14:paraId="4698E056" w14:textId="77777777" w:rsidR="00AB375D" w:rsidRPr="00D9448C" w:rsidRDefault="00AB375D" w:rsidP="00AB375D">
      <w:pPr>
        <w:rPr>
          <w:rFonts w:cstheme="minorHAnsi"/>
          <w:sz w:val="18"/>
          <w:szCs w:val="18"/>
        </w:rPr>
      </w:pPr>
      <w:r w:rsidRPr="00D9448C">
        <w:rPr>
          <w:rFonts w:cstheme="minorHAnsi"/>
          <w:sz w:val="18"/>
          <w:szCs w:val="18"/>
        </w:rPr>
        <w:t>Food accessibility</w:t>
      </w:r>
    </w:p>
    <w:tbl>
      <w:tblPr>
        <w:tblStyle w:val="TableGrid"/>
        <w:tblW w:w="5000" w:type="pct"/>
        <w:tblLook w:val="04A0" w:firstRow="1" w:lastRow="0" w:firstColumn="1" w:lastColumn="0" w:noHBand="0" w:noVBand="1"/>
      </w:tblPr>
      <w:tblGrid>
        <w:gridCol w:w="1761"/>
        <w:gridCol w:w="2603"/>
        <w:gridCol w:w="3603"/>
        <w:gridCol w:w="3858"/>
        <w:gridCol w:w="1845"/>
      </w:tblGrid>
      <w:tr w:rsidR="00AB375D" w:rsidRPr="00D9448C" w14:paraId="178DAFED" w14:textId="77777777" w:rsidTr="009757EC">
        <w:trPr>
          <w:trHeight w:val="634"/>
        </w:trPr>
        <w:tc>
          <w:tcPr>
            <w:tcW w:w="644" w:type="pct"/>
            <w:shd w:val="clear" w:color="auto" w:fill="auto"/>
            <w:tcMar>
              <w:left w:w="115" w:type="dxa"/>
              <w:bottom w:w="58" w:type="dxa"/>
              <w:right w:w="115" w:type="dxa"/>
            </w:tcMar>
            <w:vAlign w:val="center"/>
          </w:tcPr>
          <w:p w14:paraId="71E31450" w14:textId="77777777" w:rsidR="00AB375D" w:rsidRPr="00D9448C" w:rsidRDefault="00AB375D" w:rsidP="001A73F8">
            <w:pPr>
              <w:jc w:val="center"/>
              <w:rPr>
                <w:rFonts w:cstheme="minorHAnsi"/>
                <w:b/>
                <w:bCs/>
                <w:sz w:val="18"/>
                <w:szCs w:val="18"/>
              </w:rPr>
            </w:pPr>
            <w:r w:rsidRPr="00D9448C">
              <w:rPr>
                <w:rFonts w:cstheme="minorHAnsi"/>
                <w:b/>
                <w:bCs/>
                <w:sz w:val="18"/>
                <w:szCs w:val="18"/>
              </w:rPr>
              <w:t>Indicators</w:t>
            </w:r>
          </w:p>
        </w:tc>
        <w:tc>
          <w:tcPr>
            <w:tcW w:w="952" w:type="pct"/>
            <w:shd w:val="clear" w:color="auto" w:fill="auto"/>
            <w:vAlign w:val="center"/>
          </w:tcPr>
          <w:p w14:paraId="2F8F2F6F" w14:textId="77777777" w:rsidR="00AB375D" w:rsidRPr="00D9448C" w:rsidRDefault="00AB375D" w:rsidP="001A73F8">
            <w:pPr>
              <w:rPr>
                <w:rFonts w:cstheme="minorHAnsi"/>
                <w:b/>
                <w:bCs/>
                <w:sz w:val="18"/>
                <w:szCs w:val="18"/>
              </w:rPr>
            </w:pPr>
            <w:r w:rsidRPr="00D9448C">
              <w:rPr>
                <w:rFonts w:cstheme="minorHAnsi"/>
                <w:b/>
                <w:bCs/>
                <w:sz w:val="18"/>
                <w:szCs w:val="18"/>
              </w:rPr>
              <w:t>Definitions and Scope</w:t>
            </w:r>
          </w:p>
        </w:tc>
        <w:tc>
          <w:tcPr>
            <w:tcW w:w="1318" w:type="pct"/>
            <w:tcMar>
              <w:left w:w="115" w:type="dxa"/>
              <w:bottom w:w="58" w:type="dxa"/>
              <w:right w:w="115" w:type="dxa"/>
            </w:tcMar>
            <w:vAlign w:val="center"/>
          </w:tcPr>
          <w:p w14:paraId="231B7E3B" w14:textId="77777777" w:rsidR="00AB375D" w:rsidRPr="00D9448C" w:rsidRDefault="00AB375D" w:rsidP="001A73F8">
            <w:pPr>
              <w:jc w:val="center"/>
              <w:rPr>
                <w:rFonts w:cstheme="minorHAnsi"/>
                <w:b/>
                <w:bCs/>
                <w:sz w:val="18"/>
                <w:szCs w:val="18"/>
              </w:rPr>
            </w:pPr>
            <w:r w:rsidRPr="00D9448C">
              <w:rPr>
                <w:rFonts w:cstheme="minorHAnsi"/>
                <w:b/>
                <w:bCs/>
                <w:sz w:val="18"/>
                <w:szCs w:val="18"/>
              </w:rPr>
              <w:t>Evidence of Vietnamese Government actions</w:t>
            </w:r>
          </w:p>
        </w:tc>
        <w:tc>
          <w:tcPr>
            <w:tcW w:w="1411" w:type="pct"/>
            <w:shd w:val="clear" w:color="auto" w:fill="auto"/>
          </w:tcPr>
          <w:p w14:paraId="70C66D28" w14:textId="77777777" w:rsidR="00AB375D" w:rsidRPr="00D9448C" w:rsidRDefault="00AB375D" w:rsidP="001A73F8">
            <w:pPr>
              <w:rPr>
                <w:rFonts w:cstheme="minorHAnsi"/>
                <w:b/>
                <w:bCs/>
                <w:sz w:val="18"/>
                <w:szCs w:val="18"/>
              </w:rPr>
            </w:pPr>
          </w:p>
          <w:p w14:paraId="07567B90" w14:textId="77777777" w:rsidR="00AB375D" w:rsidRPr="00D9448C" w:rsidRDefault="00AB375D" w:rsidP="001A73F8">
            <w:pPr>
              <w:rPr>
                <w:rFonts w:cstheme="minorHAnsi"/>
                <w:b/>
                <w:bCs/>
                <w:sz w:val="18"/>
                <w:szCs w:val="18"/>
              </w:rPr>
            </w:pPr>
            <w:r w:rsidRPr="00D9448C">
              <w:rPr>
                <w:rFonts w:cstheme="minorHAnsi"/>
                <w:b/>
                <w:bCs/>
                <w:sz w:val="18"/>
                <w:szCs w:val="18"/>
              </w:rPr>
              <w:t>International Best Practice Examples (Benchmarks)</w:t>
            </w:r>
          </w:p>
        </w:tc>
        <w:tc>
          <w:tcPr>
            <w:tcW w:w="675" w:type="pct"/>
            <w:tcMar>
              <w:left w:w="115" w:type="dxa"/>
              <w:bottom w:w="58" w:type="dxa"/>
              <w:right w:w="115" w:type="dxa"/>
            </w:tcMar>
            <w:vAlign w:val="center"/>
          </w:tcPr>
          <w:p w14:paraId="1BCF09AC" w14:textId="77777777" w:rsidR="00AB375D" w:rsidRPr="00D9448C" w:rsidRDefault="00AB375D" w:rsidP="001A73F8">
            <w:pPr>
              <w:rPr>
                <w:rFonts w:cstheme="minorHAnsi"/>
                <w:b/>
                <w:bCs/>
                <w:sz w:val="18"/>
                <w:szCs w:val="18"/>
              </w:rPr>
            </w:pPr>
            <w:r w:rsidRPr="00D9448C">
              <w:rPr>
                <w:rFonts w:cstheme="minorHAnsi"/>
                <w:b/>
                <w:bCs/>
                <w:sz w:val="18"/>
                <w:szCs w:val="18"/>
              </w:rPr>
              <w:t xml:space="preserve">Final Score and </w:t>
            </w:r>
          </w:p>
          <w:p w14:paraId="70B2D476" w14:textId="77777777" w:rsidR="00AB375D" w:rsidRPr="00D9448C" w:rsidRDefault="00AB375D" w:rsidP="001A73F8">
            <w:pPr>
              <w:rPr>
                <w:rFonts w:cstheme="minorHAnsi"/>
                <w:b/>
                <w:bCs/>
                <w:sz w:val="18"/>
                <w:szCs w:val="18"/>
              </w:rPr>
            </w:pPr>
            <w:r w:rsidRPr="00D9448C">
              <w:rPr>
                <w:rFonts w:cstheme="minorHAnsi"/>
                <w:b/>
                <w:bCs/>
                <w:sz w:val="18"/>
                <w:szCs w:val="18"/>
              </w:rPr>
              <w:t>Justification</w:t>
            </w:r>
          </w:p>
        </w:tc>
      </w:tr>
      <w:tr w:rsidR="00AB375D" w:rsidRPr="00D9448C" w14:paraId="2AAB8C7A" w14:textId="77777777" w:rsidTr="009757EC">
        <w:trPr>
          <w:trHeight w:val="634"/>
        </w:trPr>
        <w:tc>
          <w:tcPr>
            <w:tcW w:w="644" w:type="pct"/>
            <w:shd w:val="clear" w:color="auto" w:fill="auto"/>
            <w:tcMar>
              <w:left w:w="115" w:type="dxa"/>
              <w:bottom w:w="58" w:type="dxa"/>
              <w:right w:w="115" w:type="dxa"/>
            </w:tcMar>
          </w:tcPr>
          <w:p w14:paraId="31A2D0B8" w14:textId="77777777" w:rsidR="00AB375D" w:rsidRPr="00D9448C" w:rsidRDefault="00AB375D" w:rsidP="001A73F8">
            <w:pPr>
              <w:rPr>
                <w:rFonts w:cstheme="minorHAnsi"/>
                <w:sz w:val="18"/>
                <w:szCs w:val="18"/>
              </w:rPr>
            </w:pPr>
            <w:r w:rsidRPr="00D9448C">
              <w:rPr>
                <w:rFonts w:cstheme="minorHAnsi"/>
                <w:b/>
                <w:bCs/>
                <w:sz w:val="18"/>
                <w:szCs w:val="18"/>
              </w:rPr>
              <w:lastRenderedPageBreak/>
              <w:t>IND6.2.1</w:t>
            </w:r>
            <w:r w:rsidRPr="00D9448C">
              <w:rPr>
                <w:rFonts w:cstheme="minorHAnsi"/>
                <w:sz w:val="18"/>
                <w:szCs w:val="18"/>
              </w:rPr>
              <w:t xml:space="preserve"> </w:t>
            </w:r>
            <w:r w:rsidRPr="00D9448C">
              <w:rPr>
                <w:rFonts w:cstheme="minorHAnsi"/>
                <w:b/>
                <w:bCs/>
                <w:sz w:val="18"/>
                <w:szCs w:val="18"/>
              </w:rPr>
              <w:t>Zoning laws and policies</w:t>
            </w:r>
            <w:r w:rsidRPr="00D9448C">
              <w:rPr>
                <w:rFonts w:cstheme="minorHAnsi"/>
                <w:sz w:val="18"/>
                <w:szCs w:val="18"/>
              </w:rPr>
              <w:t xml:space="preserve"> to place </w:t>
            </w:r>
            <w:r w:rsidRPr="00D9448C">
              <w:rPr>
                <w:rFonts w:cstheme="minorHAnsi"/>
                <w:b/>
                <w:bCs/>
                <w:sz w:val="18"/>
                <w:szCs w:val="18"/>
              </w:rPr>
              <w:t>limits on the density</w:t>
            </w:r>
            <w:r w:rsidRPr="00D9448C">
              <w:rPr>
                <w:rFonts w:cstheme="minorHAnsi"/>
                <w:sz w:val="18"/>
                <w:szCs w:val="18"/>
              </w:rPr>
              <w:t xml:space="preserve"> or placement of quick serve restaurants or other outlets selling mainly unhealthy foods in communities and/or access to these outlets (e.g. opening hours).</w:t>
            </w:r>
          </w:p>
        </w:tc>
        <w:tc>
          <w:tcPr>
            <w:tcW w:w="952" w:type="pct"/>
          </w:tcPr>
          <w:p w14:paraId="4E2DF078" w14:textId="77777777" w:rsidR="00AB375D" w:rsidRPr="00D9448C" w:rsidRDefault="00AB375D" w:rsidP="001A73F8">
            <w:pPr>
              <w:rPr>
                <w:rFonts w:cstheme="minorHAnsi"/>
                <w:sz w:val="18"/>
                <w:szCs w:val="18"/>
              </w:rPr>
            </w:pPr>
            <w:r w:rsidRPr="00D9448C">
              <w:rPr>
                <w:rFonts w:cstheme="minorHAnsi"/>
                <w:sz w:val="18"/>
                <w:szCs w:val="18"/>
              </w:rPr>
              <w:t xml:space="preserve">Includes the consideration of public health in national and subnational plans that guide the policies, priorities, and objectives to be implemented at the local government level through their planning schemes. </w:t>
            </w:r>
          </w:p>
          <w:p w14:paraId="536F0C53" w14:textId="77777777" w:rsidR="00AB375D" w:rsidRPr="00D9448C" w:rsidRDefault="00AB375D" w:rsidP="001A73F8">
            <w:pPr>
              <w:rPr>
                <w:rFonts w:cstheme="minorHAnsi"/>
                <w:sz w:val="18"/>
                <w:szCs w:val="18"/>
              </w:rPr>
            </w:pPr>
            <w:r w:rsidRPr="00D9448C">
              <w:rPr>
                <w:rFonts w:cstheme="minorHAnsi"/>
                <w:sz w:val="18"/>
                <w:szCs w:val="18"/>
              </w:rPr>
              <w:t xml:space="preserve">Includes a national/sub-national guideline that sets the policy objective of considering public health when reviewing and approving fast food planning applications. </w:t>
            </w:r>
          </w:p>
          <w:p w14:paraId="6638B919" w14:textId="77777777" w:rsidR="00AB375D" w:rsidRPr="00D9448C" w:rsidRDefault="00AB375D" w:rsidP="001A73F8">
            <w:pPr>
              <w:rPr>
                <w:rFonts w:cstheme="minorHAnsi"/>
                <w:sz w:val="18"/>
                <w:szCs w:val="18"/>
              </w:rPr>
            </w:pPr>
            <w:r w:rsidRPr="00D9448C">
              <w:rPr>
                <w:rFonts w:cstheme="minorHAnsi"/>
                <w:sz w:val="18"/>
                <w:szCs w:val="18"/>
              </w:rPr>
              <w:t xml:space="preserve">Includes limitations on access to unhealthy food outlets (i.e. opening hours). </w:t>
            </w:r>
          </w:p>
        </w:tc>
        <w:tc>
          <w:tcPr>
            <w:tcW w:w="1318" w:type="pct"/>
            <w:shd w:val="clear" w:color="auto" w:fill="auto"/>
            <w:tcMar>
              <w:left w:w="115" w:type="dxa"/>
              <w:bottom w:w="58" w:type="dxa"/>
              <w:right w:w="115" w:type="dxa"/>
            </w:tcMar>
          </w:tcPr>
          <w:p w14:paraId="2921D1F8" w14:textId="77777777" w:rsidR="00AB375D" w:rsidRPr="00D9448C" w:rsidRDefault="00AB375D" w:rsidP="001A73F8">
            <w:pPr>
              <w:rPr>
                <w:rFonts w:cstheme="minorHAnsi"/>
                <w:sz w:val="18"/>
                <w:szCs w:val="18"/>
              </w:rPr>
            </w:pPr>
            <w:r w:rsidRPr="00D9448C">
              <w:rPr>
                <w:rFonts w:cstheme="minorHAnsi"/>
                <w:sz w:val="18"/>
                <w:szCs w:val="18"/>
              </w:rPr>
              <w:t>No relevant content found in the existing policy documents directly addressing the indicator.</w:t>
            </w:r>
          </w:p>
          <w:p w14:paraId="1180E16D" w14:textId="77777777" w:rsidR="00AB375D" w:rsidRPr="00D9448C" w:rsidRDefault="00AB375D" w:rsidP="001A73F8">
            <w:pPr>
              <w:rPr>
                <w:rFonts w:cstheme="minorHAnsi"/>
                <w:sz w:val="18"/>
                <w:szCs w:val="18"/>
              </w:rPr>
            </w:pPr>
          </w:p>
          <w:p w14:paraId="1854CD45" w14:textId="77777777" w:rsidR="00AB375D" w:rsidRPr="00D9448C" w:rsidRDefault="00AB375D" w:rsidP="001A73F8">
            <w:pPr>
              <w:rPr>
                <w:rFonts w:cstheme="minorHAnsi"/>
                <w:sz w:val="18"/>
                <w:szCs w:val="18"/>
              </w:rPr>
            </w:pPr>
            <w:r w:rsidRPr="00D9448C">
              <w:rPr>
                <w:rFonts w:cstheme="minorHAnsi"/>
                <w:sz w:val="18"/>
                <w:szCs w:val="18"/>
              </w:rPr>
              <w:t>Directive 08/CT-UBND (</w:t>
            </w:r>
            <w:r w:rsidRPr="00D9448C">
              <w:rPr>
                <w:rFonts w:cstheme="minorHAnsi"/>
                <w:i/>
                <w:iCs/>
                <w:sz w:val="18"/>
                <w:szCs w:val="18"/>
              </w:rPr>
              <w:t>Strengthening management of food service and street food business activities in Hanoi</w:t>
            </w:r>
            <w:r w:rsidRPr="00D9448C">
              <w:rPr>
                <w:rFonts w:cstheme="minorHAnsi"/>
                <w:sz w:val="18"/>
                <w:szCs w:val="18"/>
              </w:rPr>
              <w:t>), issued by Hanoi People's Committee in 2016, aims to improve the management of food service and street food businesses in Hanoi by designating specific streets for these activities and ensuring that the infrastructure and public services meet food safety standards. It does not focus on improving the availability of healthy food, but rather on addressing food safety concerns.</w:t>
            </w:r>
          </w:p>
        </w:tc>
        <w:tc>
          <w:tcPr>
            <w:tcW w:w="1411" w:type="pct"/>
          </w:tcPr>
          <w:p w14:paraId="08538C2A" w14:textId="77777777" w:rsidR="00AB375D" w:rsidRPr="00D9448C" w:rsidRDefault="00AB375D" w:rsidP="001A73F8">
            <w:pPr>
              <w:rPr>
                <w:rFonts w:cstheme="minorHAnsi"/>
                <w:sz w:val="18"/>
                <w:szCs w:val="18"/>
              </w:rPr>
            </w:pPr>
            <w:r w:rsidRPr="00D9448C">
              <w:rPr>
                <w:rFonts w:cstheme="minorHAnsi"/>
                <w:i/>
                <w:iCs/>
                <w:sz w:val="18"/>
                <w:szCs w:val="18"/>
                <w:u w:val="single"/>
              </w:rPr>
              <w:t>South Korea</w:t>
            </w:r>
            <w:r w:rsidRPr="00D9448C">
              <w:rPr>
                <w:rFonts w:cstheme="minorHAnsi"/>
                <w:sz w:val="18"/>
                <w:szCs w:val="18"/>
              </w:rPr>
              <w:t xml:space="preserve">: In 2010, the Special Act on Children’s Dietary Life Safety Management established the creation of ‘Green Food Zones’ around schools, banning the sale of foods (fast food and soda) deemed unhealthy by the Food and Drug Administration of Korea within 200 meters of schools. In 2016, Green Food Zones existed at over 10,000 schools. </w:t>
            </w:r>
          </w:p>
          <w:p w14:paraId="0834CE4D" w14:textId="77777777" w:rsidR="00AB375D" w:rsidRPr="00D9448C" w:rsidRDefault="00AB375D" w:rsidP="001A73F8">
            <w:pPr>
              <w:rPr>
                <w:rFonts w:cstheme="minorHAnsi"/>
                <w:sz w:val="18"/>
                <w:szCs w:val="18"/>
              </w:rPr>
            </w:pPr>
            <w:r w:rsidRPr="00D9448C">
              <w:rPr>
                <w:rFonts w:cstheme="minorHAnsi"/>
                <w:i/>
                <w:iCs/>
                <w:sz w:val="18"/>
                <w:szCs w:val="18"/>
                <w:u w:val="single"/>
              </w:rPr>
              <w:t>UK</w:t>
            </w:r>
            <w:r w:rsidRPr="00D9448C">
              <w:rPr>
                <w:rFonts w:cstheme="minorHAnsi"/>
                <w:sz w:val="18"/>
                <w:szCs w:val="18"/>
              </w:rPr>
              <w:t xml:space="preserve">: Around 15 local authorities have developed “supplementary planning documents” on the development of hot food takeaways. The policies typically exclude hot food takeaways from a 400m zone around the target location. All policies include secondary schools, some policies also include primary schools, parks and youth centers. </w:t>
            </w:r>
          </w:p>
          <w:p w14:paraId="6CDB056F" w14:textId="77777777" w:rsidR="00AB375D" w:rsidRPr="00D9448C" w:rsidRDefault="00AB375D" w:rsidP="001A73F8">
            <w:pPr>
              <w:rPr>
                <w:rFonts w:cstheme="minorHAnsi"/>
                <w:b/>
                <w:bCs/>
                <w:sz w:val="18"/>
                <w:szCs w:val="18"/>
              </w:rPr>
            </w:pPr>
            <w:r w:rsidRPr="00D9448C">
              <w:rPr>
                <w:rFonts w:cstheme="minorHAnsi"/>
                <w:i/>
                <w:iCs/>
                <w:sz w:val="18"/>
                <w:szCs w:val="18"/>
                <w:u w:val="single"/>
              </w:rPr>
              <w:t>Detroit (USA)</w:t>
            </w:r>
            <w:r w:rsidRPr="00D9448C">
              <w:rPr>
                <w:rFonts w:cstheme="minorHAnsi"/>
                <w:sz w:val="18"/>
                <w:szCs w:val="18"/>
              </w:rPr>
              <w:t>: the zoning code prohibits the building of fast-food restaurants within 500ft. of all elementary, junior and senior high schools</w:t>
            </w:r>
          </w:p>
        </w:tc>
        <w:tc>
          <w:tcPr>
            <w:tcW w:w="675" w:type="pct"/>
            <w:shd w:val="clear" w:color="auto" w:fill="FBAA77"/>
            <w:tcMar>
              <w:left w:w="115" w:type="dxa"/>
              <w:bottom w:w="58" w:type="dxa"/>
              <w:right w:w="115" w:type="dxa"/>
            </w:tcMar>
            <w:vAlign w:val="center"/>
          </w:tcPr>
          <w:p w14:paraId="296C6CA3" w14:textId="77777777" w:rsidR="00AB375D" w:rsidRPr="00D9448C" w:rsidRDefault="00AB375D" w:rsidP="001A73F8">
            <w:pPr>
              <w:rPr>
                <w:rFonts w:cstheme="minorHAnsi"/>
                <w:b/>
                <w:bCs/>
                <w:sz w:val="18"/>
                <w:szCs w:val="18"/>
              </w:rPr>
            </w:pPr>
            <w:r w:rsidRPr="00D9448C">
              <w:rPr>
                <w:rFonts w:cstheme="minorHAnsi"/>
                <w:b/>
                <w:bCs/>
                <w:sz w:val="18"/>
                <w:szCs w:val="18"/>
              </w:rPr>
              <w:t>D</w:t>
            </w:r>
          </w:p>
          <w:p w14:paraId="3F905FB0" w14:textId="77777777" w:rsidR="00AB375D" w:rsidRPr="00D9448C" w:rsidRDefault="00AB375D" w:rsidP="001A73F8">
            <w:pPr>
              <w:rPr>
                <w:rFonts w:cstheme="minorHAnsi"/>
                <w:b/>
                <w:bCs/>
                <w:sz w:val="18"/>
                <w:szCs w:val="18"/>
              </w:rPr>
            </w:pPr>
          </w:p>
          <w:p w14:paraId="20B3BECD" w14:textId="77777777" w:rsidR="00AB375D" w:rsidRPr="00D9448C" w:rsidRDefault="00AB375D" w:rsidP="001A73F8">
            <w:pPr>
              <w:rPr>
                <w:rFonts w:cstheme="minorHAnsi"/>
                <w:sz w:val="18"/>
                <w:szCs w:val="18"/>
              </w:rPr>
            </w:pPr>
            <w:r w:rsidRPr="00D9448C">
              <w:rPr>
                <w:rFonts w:cstheme="minorHAnsi"/>
                <w:sz w:val="18"/>
                <w:szCs w:val="18"/>
              </w:rPr>
              <w:t>The issue is not acknowledged. No relevant content found in the existing policy documents.</w:t>
            </w:r>
          </w:p>
        </w:tc>
      </w:tr>
      <w:tr w:rsidR="00AB375D" w:rsidRPr="00D9448C" w14:paraId="624A5D63" w14:textId="77777777" w:rsidTr="009757EC">
        <w:trPr>
          <w:trHeight w:val="634"/>
        </w:trPr>
        <w:tc>
          <w:tcPr>
            <w:tcW w:w="644" w:type="pct"/>
            <w:shd w:val="clear" w:color="auto" w:fill="auto"/>
            <w:tcMar>
              <w:left w:w="115" w:type="dxa"/>
              <w:bottom w:w="58" w:type="dxa"/>
              <w:right w:w="115" w:type="dxa"/>
            </w:tcMar>
          </w:tcPr>
          <w:p w14:paraId="1238DB2C" w14:textId="77777777" w:rsidR="00AB375D" w:rsidRPr="00D9448C" w:rsidRDefault="00AB375D" w:rsidP="001A73F8">
            <w:pPr>
              <w:rPr>
                <w:rFonts w:cstheme="minorHAnsi"/>
                <w:b/>
                <w:bCs/>
                <w:sz w:val="18"/>
                <w:szCs w:val="18"/>
              </w:rPr>
            </w:pPr>
            <w:r w:rsidRPr="00D9448C">
              <w:rPr>
                <w:rFonts w:cstheme="minorHAnsi"/>
                <w:b/>
                <w:bCs/>
                <w:sz w:val="18"/>
                <w:szCs w:val="18"/>
              </w:rPr>
              <w:t>IND6.2.2 Zoning laws and policies</w:t>
            </w:r>
            <w:r w:rsidRPr="00D9448C">
              <w:rPr>
                <w:rFonts w:cstheme="minorHAnsi"/>
                <w:sz w:val="18"/>
                <w:szCs w:val="18"/>
              </w:rPr>
              <w:t xml:space="preserve"> </w:t>
            </w:r>
            <w:r w:rsidRPr="00D9448C">
              <w:rPr>
                <w:rFonts w:cstheme="minorHAnsi"/>
                <w:b/>
                <w:bCs/>
                <w:sz w:val="18"/>
                <w:szCs w:val="18"/>
              </w:rPr>
              <w:t>to encourage</w:t>
            </w:r>
            <w:r w:rsidRPr="00D9448C">
              <w:rPr>
                <w:rFonts w:cstheme="minorHAnsi"/>
                <w:sz w:val="18"/>
                <w:szCs w:val="18"/>
              </w:rPr>
              <w:t xml:space="preserve"> the development of outlets selling </w:t>
            </w:r>
            <w:r w:rsidRPr="00D9448C">
              <w:rPr>
                <w:rFonts w:cstheme="minorHAnsi"/>
                <w:b/>
                <w:bCs/>
                <w:sz w:val="18"/>
                <w:szCs w:val="18"/>
              </w:rPr>
              <w:t>fresh fruit and vegetables</w:t>
            </w:r>
            <w:r w:rsidRPr="00D9448C">
              <w:rPr>
                <w:rFonts w:cstheme="minorHAnsi"/>
                <w:sz w:val="18"/>
                <w:szCs w:val="18"/>
              </w:rPr>
              <w:t xml:space="preserve"> and/or to increase access to these outlets (e.g. opening hours, frequency i.e. for markets).</w:t>
            </w:r>
          </w:p>
        </w:tc>
        <w:tc>
          <w:tcPr>
            <w:tcW w:w="952" w:type="pct"/>
          </w:tcPr>
          <w:p w14:paraId="2A3CD8F7" w14:textId="77777777" w:rsidR="00AB375D" w:rsidRPr="00D9448C" w:rsidRDefault="00AB375D" w:rsidP="001A73F8">
            <w:pPr>
              <w:rPr>
                <w:rFonts w:cstheme="minorHAnsi"/>
                <w:sz w:val="18"/>
                <w:szCs w:val="18"/>
              </w:rPr>
            </w:pPr>
            <w:r w:rsidRPr="00D9448C">
              <w:rPr>
                <w:rFonts w:cstheme="minorHAnsi"/>
                <w:sz w:val="18"/>
                <w:szCs w:val="18"/>
              </w:rPr>
              <w:t xml:space="preserve">Outlets include supermarkets, produce markets, farmers’ markets, greengrocers, food cooperatives. </w:t>
            </w:r>
          </w:p>
          <w:p w14:paraId="7B5C351F" w14:textId="77777777" w:rsidR="00AB375D" w:rsidRPr="00D9448C" w:rsidRDefault="00AB375D" w:rsidP="001A73F8">
            <w:pPr>
              <w:rPr>
                <w:rFonts w:cstheme="minorHAnsi"/>
                <w:sz w:val="18"/>
                <w:szCs w:val="18"/>
              </w:rPr>
            </w:pPr>
            <w:r w:rsidRPr="00D9448C">
              <w:rPr>
                <w:rFonts w:cstheme="minorHAnsi"/>
                <w:sz w:val="18"/>
                <w:szCs w:val="18"/>
              </w:rPr>
              <w:t xml:space="preserve">Includes fixed or mobile outlets. </w:t>
            </w:r>
          </w:p>
          <w:p w14:paraId="1B6EEBB6" w14:textId="77777777" w:rsidR="00AB375D" w:rsidRPr="00D9448C" w:rsidRDefault="00AB375D" w:rsidP="001A73F8">
            <w:pPr>
              <w:rPr>
                <w:rFonts w:cstheme="minorHAnsi"/>
                <w:sz w:val="18"/>
                <w:szCs w:val="18"/>
              </w:rPr>
            </w:pPr>
            <w:r w:rsidRPr="00D9448C">
              <w:rPr>
                <w:rFonts w:cstheme="minorHAnsi"/>
                <w:sz w:val="18"/>
                <w:szCs w:val="18"/>
              </w:rPr>
              <w:t>Excludes community gardens, or backyard gardens.</w:t>
            </w:r>
          </w:p>
          <w:p w14:paraId="09556BEE" w14:textId="77777777" w:rsidR="00AB375D" w:rsidRPr="00D9448C" w:rsidRDefault="00AB375D" w:rsidP="001A73F8">
            <w:pPr>
              <w:rPr>
                <w:rFonts w:cstheme="minorHAnsi"/>
                <w:sz w:val="18"/>
                <w:szCs w:val="18"/>
              </w:rPr>
            </w:pPr>
            <w:r w:rsidRPr="00D9448C">
              <w:rPr>
                <w:rFonts w:cstheme="minorHAnsi"/>
                <w:sz w:val="18"/>
                <w:szCs w:val="18"/>
              </w:rPr>
              <w:t xml:space="preserve">Includes policies that support local governments to reduce license or permit requirements or fees to encourage the establishment of such outlets. </w:t>
            </w:r>
          </w:p>
          <w:p w14:paraId="2D1A2F87" w14:textId="77777777" w:rsidR="00AB375D" w:rsidRPr="00D9448C" w:rsidRDefault="00AB375D" w:rsidP="001A73F8">
            <w:pPr>
              <w:rPr>
                <w:rFonts w:cstheme="minorHAnsi"/>
                <w:sz w:val="18"/>
                <w:szCs w:val="18"/>
              </w:rPr>
            </w:pPr>
            <w:r w:rsidRPr="00D9448C">
              <w:rPr>
                <w:rFonts w:cstheme="minorHAnsi"/>
                <w:sz w:val="18"/>
                <w:szCs w:val="18"/>
              </w:rPr>
              <w:t xml:space="preserve">Includes National/sub-national level policies to streamline and standardize planning approval processes or reduce regulatory burdens for these outlets. </w:t>
            </w:r>
          </w:p>
          <w:p w14:paraId="609E0C02" w14:textId="77777777" w:rsidR="00AB375D" w:rsidRPr="00D9448C" w:rsidRDefault="00AB375D" w:rsidP="001A73F8">
            <w:pPr>
              <w:rPr>
                <w:rFonts w:cstheme="minorHAnsi"/>
                <w:sz w:val="18"/>
                <w:szCs w:val="18"/>
              </w:rPr>
            </w:pPr>
            <w:r w:rsidRPr="00D9448C">
              <w:rPr>
                <w:rFonts w:cstheme="minorHAnsi"/>
                <w:sz w:val="18"/>
                <w:szCs w:val="18"/>
              </w:rPr>
              <w:t xml:space="preserve">Includes actions to improve access to healthy food outlets (i.e. opening hours, frequency (for markets)). </w:t>
            </w:r>
          </w:p>
          <w:p w14:paraId="2A3F8AE2" w14:textId="77777777" w:rsidR="00AB375D" w:rsidRPr="00D9448C" w:rsidRDefault="00AB375D" w:rsidP="001A73F8">
            <w:pPr>
              <w:rPr>
                <w:rFonts w:cstheme="minorHAnsi"/>
                <w:sz w:val="18"/>
                <w:szCs w:val="18"/>
              </w:rPr>
            </w:pPr>
            <w:r w:rsidRPr="00D9448C">
              <w:rPr>
                <w:rFonts w:cstheme="minorHAnsi"/>
                <w:sz w:val="18"/>
                <w:szCs w:val="18"/>
              </w:rPr>
              <w:lastRenderedPageBreak/>
              <w:t>Includes the provision of financial grants or subsidies to outlets</w:t>
            </w:r>
          </w:p>
        </w:tc>
        <w:tc>
          <w:tcPr>
            <w:tcW w:w="1318" w:type="pct"/>
            <w:shd w:val="clear" w:color="auto" w:fill="auto"/>
            <w:tcMar>
              <w:left w:w="115" w:type="dxa"/>
              <w:bottom w:w="58" w:type="dxa"/>
              <w:right w:w="115" w:type="dxa"/>
            </w:tcMar>
          </w:tcPr>
          <w:p w14:paraId="62BFD7FE" w14:textId="77777777" w:rsidR="00AB375D" w:rsidRPr="00D9448C" w:rsidRDefault="00AB375D" w:rsidP="001A73F8">
            <w:pPr>
              <w:rPr>
                <w:rFonts w:cstheme="minorHAnsi"/>
                <w:sz w:val="18"/>
                <w:szCs w:val="18"/>
              </w:rPr>
            </w:pPr>
            <w:r w:rsidRPr="00D9448C">
              <w:rPr>
                <w:rFonts w:cstheme="minorHAnsi"/>
                <w:sz w:val="18"/>
                <w:szCs w:val="18"/>
              </w:rPr>
              <w:lastRenderedPageBreak/>
              <w:t xml:space="preserve">No relevant content found in the existing policy documents directly addressing the matter of the indicator. </w:t>
            </w:r>
          </w:p>
          <w:p w14:paraId="74CE0795" w14:textId="77777777" w:rsidR="00AB375D" w:rsidRPr="00D9448C" w:rsidRDefault="00AB375D" w:rsidP="001A73F8">
            <w:pPr>
              <w:rPr>
                <w:rFonts w:cstheme="minorHAnsi"/>
                <w:b/>
                <w:bCs/>
                <w:sz w:val="18"/>
                <w:szCs w:val="18"/>
              </w:rPr>
            </w:pPr>
          </w:p>
          <w:p w14:paraId="1F05D6F1" w14:textId="77777777" w:rsidR="00AB375D" w:rsidRPr="00D9448C" w:rsidRDefault="00AB375D" w:rsidP="001A73F8">
            <w:pPr>
              <w:rPr>
                <w:rFonts w:cstheme="minorHAnsi"/>
                <w:sz w:val="18"/>
                <w:szCs w:val="18"/>
              </w:rPr>
            </w:pPr>
            <w:r w:rsidRPr="00D9448C">
              <w:rPr>
                <w:rFonts w:cstheme="minorHAnsi"/>
                <w:sz w:val="18"/>
                <w:szCs w:val="18"/>
              </w:rPr>
              <w:t>Decision 6481/QD-BCT (Master plan on development of the national market network up to 2025, with a vision to 2035) issued in 2015 by the Minister of Industry and Trade set out the goal of developing a wholesale market network to trade most of the agricultural products produced by farmers (specialty products, staples, specialized and concentrated products, etc.), and at the same time ensure the supply of agricultural products for the local retail network.</w:t>
            </w:r>
          </w:p>
          <w:p w14:paraId="3E13A01C" w14:textId="77777777" w:rsidR="00AB375D" w:rsidRPr="00D9448C" w:rsidRDefault="00AB375D" w:rsidP="001A73F8">
            <w:pPr>
              <w:rPr>
                <w:rFonts w:cstheme="minorHAnsi"/>
                <w:b/>
                <w:bCs/>
                <w:sz w:val="18"/>
                <w:szCs w:val="18"/>
              </w:rPr>
            </w:pPr>
          </w:p>
          <w:p w14:paraId="11F233BB" w14:textId="77777777" w:rsidR="00AB375D" w:rsidRPr="00D9448C" w:rsidRDefault="00AB375D" w:rsidP="001A73F8">
            <w:pPr>
              <w:rPr>
                <w:rFonts w:cstheme="minorHAnsi"/>
                <w:sz w:val="18"/>
                <w:szCs w:val="18"/>
              </w:rPr>
            </w:pPr>
            <w:r w:rsidRPr="00D9448C">
              <w:rPr>
                <w:rFonts w:cstheme="minorHAnsi"/>
                <w:sz w:val="18"/>
                <w:szCs w:val="18"/>
              </w:rPr>
              <w:t xml:space="preserve">Decision No. 645/QD-TTg (Approving the National E-commerce Development Master Plan for the period 2021 - 2025) dated May 15, 2020, of the Prime Minister with the goal of supporting and promoting the application widely used e-commerce in businesses and communities. At the same time, it also </w:t>
            </w:r>
            <w:r w:rsidRPr="00D9448C">
              <w:rPr>
                <w:rFonts w:cstheme="minorHAnsi"/>
                <w:sz w:val="18"/>
                <w:szCs w:val="18"/>
              </w:rPr>
              <w:lastRenderedPageBreak/>
              <w:t>contributes to increasing consumer access to agricultural products and goods.</w:t>
            </w:r>
          </w:p>
          <w:p w14:paraId="13B75372" w14:textId="77777777" w:rsidR="00AB375D" w:rsidRPr="00D9448C" w:rsidRDefault="00AB375D" w:rsidP="001A73F8">
            <w:pPr>
              <w:rPr>
                <w:rFonts w:cstheme="minorHAnsi"/>
                <w:sz w:val="18"/>
                <w:szCs w:val="18"/>
              </w:rPr>
            </w:pPr>
          </w:p>
          <w:p w14:paraId="7B08ECF7" w14:textId="77777777" w:rsidR="00AB375D" w:rsidRPr="00D9448C" w:rsidRDefault="00AB375D" w:rsidP="001A73F8">
            <w:pPr>
              <w:rPr>
                <w:rFonts w:cstheme="minorHAnsi"/>
                <w:sz w:val="18"/>
                <w:szCs w:val="18"/>
              </w:rPr>
            </w:pPr>
            <w:r w:rsidRPr="00D9448C">
              <w:rPr>
                <w:rFonts w:cstheme="minorHAnsi"/>
                <w:sz w:val="18"/>
                <w:szCs w:val="18"/>
              </w:rPr>
              <w:t>Decision 1034/QD-BTTTT (Plan to support bringing agricultural production households to the e-commerce platform, promoting agricultural and rural digital economic development) dated July 21, 2021, of the Ministry of Information and Communications with the goal of supporting production households to promote the consumption of agricultural products on e-commerce platforms, contributing to increasing access to agricultural goods through e-commerce platforms.</w:t>
            </w:r>
          </w:p>
          <w:p w14:paraId="2077B48C" w14:textId="77777777" w:rsidR="00AB375D" w:rsidRPr="00D9448C" w:rsidRDefault="00AB375D" w:rsidP="001A73F8">
            <w:pPr>
              <w:rPr>
                <w:rFonts w:cstheme="minorHAnsi"/>
                <w:sz w:val="18"/>
                <w:szCs w:val="18"/>
              </w:rPr>
            </w:pPr>
          </w:p>
        </w:tc>
        <w:tc>
          <w:tcPr>
            <w:tcW w:w="1411" w:type="pct"/>
          </w:tcPr>
          <w:p w14:paraId="2B56193B" w14:textId="77777777" w:rsidR="00AB375D" w:rsidRPr="00D9448C" w:rsidRDefault="00AB375D" w:rsidP="001A73F8">
            <w:pPr>
              <w:rPr>
                <w:rFonts w:eastAsia="Times New Roman" w:cstheme="minorHAnsi"/>
                <w:color w:val="000000"/>
                <w:sz w:val="18"/>
                <w:szCs w:val="18"/>
                <w:lang w:eastAsia="en-GB"/>
              </w:rPr>
            </w:pPr>
            <w:r w:rsidRPr="00D9448C">
              <w:rPr>
                <w:rFonts w:eastAsia="Times New Roman" w:cstheme="minorHAnsi"/>
                <w:i/>
                <w:iCs/>
                <w:color w:val="000000"/>
                <w:sz w:val="18"/>
                <w:szCs w:val="18"/>
                <w:u w:val="single"/>
                <w:lang w:eastAsia="en-GB"/>
              </w:rPr>
              <w:lastRenderedPageBreak/>
              <w:t>US</w:t>
            </w:r>
            <w:r w:rsidRPr="00D9448C">
              <w:rPr>
                <w:rFonts w:eastAsia="Times New Roman" w:cstheme="minorHAnsi"/>
                <w:color w:val="000000"/>
                <w:sz w:val="18"/>
                <w:szCs w:val="18"/>
                <w:lang w:eastAsia="en-GB"/>
              </w:rPr>
              <w:t>: Congress ‘Healthy Food Financing Initiative’ provides grants for assistance to attract healthier retail outlets to undeserved areas.</w:t>
            </w:r>
          </w:p>
          <w:p w14:paraId="2112B305" w14:textId="77777777" w:rsidR="00AB375D" w:rsidRPr="00D9448C" w:rsidRDefault="00AB375D" w:rsidP="001A73F8">
            <w:pPr>
              <w:rPr>
                <w:rFonts w:eastAsia="Times New Roman" w:cstheme="minorHAnsi"/>
                <w:color w:val="000000"/>
                <w:sz w:val="18"/>
                <w:szCs w:val="18"/>
                <w:lang w:eastAsia="en-GB"/>
              </w:rPr>
            </w:pPr>
            <w:r w:rsidRPr="00D9448C">
              <w:rPr>
                <w:rFonts w:eastAsia="Times New Roman" w:cstheme="minorHAnsi"/>
                <w:color w:val="000000"/>
                <w:sz w:val="18"/>
                <w:szCs w:val="18"/>
                <w:lang w:eastAsia="en-GB"/>
              </w:rPr>
              <w:br/>
            </w:r>
            <w:r w:rsidRPr="00D9448C">
              <w:rPr>
                <w:rFonts w:eastAsia="Times New Roman" w:cstheme="minorHAnsi"/>
                <w:i/>
                <w:iCs/>
                <w:color w:val="000000"/>
                <w:sz w:val="18"/>
                <w:szCs w:val="18"/>
                <w:u w:val="single"/>
                <w:lang w:eastAsia="en-GB"/>
              </w:rPr>
              <w:t>New York City (US)</w:t>
            </w:r>
            <w:r w:rsidRPr="00D9448C">
              <w:rPr>
                <w:rFonts w:eastAsia="Times New Roman" w:cstheme="minorHAnsi"/>
                <w:color w:val="000000"/>
                <w:sz w:val="18"/>
                <w:szCs w:val="18"/>
                <w:lang w:eastAsia="en-GB"/>
              </w:rPr>
              <w:t>: The ‘Green Cart Permit’ in New York reduces restrictions on zoning requirements for fresh fruit and vegetables vendors.</w:t>
            </w:r>
          </w:p>
          <w:p w14:paraId="656A7E56" w14:textId="77777777" w:rsidR="00AB375D" w:rsidRPr="00D9448C" w:rsidRDefault="00AB375D" w:rsidP="001A73F8">
            <w:pPr>
              <w:rPr>
                <w:rFonts w:eastAsia="Times New Roman" w:cstheme="minorHAnsi"/>
                <w:color w:val="000000"/>
                <w:sz w:val="18"/>
                <w:szCs w:val="18"/>
                <w:lang w:eastAsia="en-GB"/>
              </w:rPr>
            </w:pPr>
          </w:p>
          <w:p w14:paraId="417D99EF" w14:textId="77777777" w:rsidR="00AB375D" w:rsidRPr="00D9448C" w:rsidRDefault="00AB375D" w:rsidP="001A73F8">
            <w:pPr>
              <w:rPr>
                <w:rFonts w:cstheme="minorHAnsi"/>
                <w:b/>
                <w:bCs/>
                <w:sz w:val="18"/>
                <w:szCs w:val="18"/>
              </w:rPr>
            </w:pPr>
            <w:r w:rsidRPr="00D9448C">
              <w:rPr>
                <w:rFonts w:eastAsia="Times New Roman" w:cstheme="minorHAnsi"/>
                <w:i/>
                <w:iCs/>
                <w:color w:val="000000"/>
                <w:sz w:val="18"/>
                <w:szCs w:val="18"/>
                <w:u w:val="single"/>
                <w:lang w:eastAsia="en-GB"/>
              </w:rPr>
              <w:t>Scotland</w:t>
            </w:r>
            <w:r w:rsidRPr="00D9448C">
              <w:rPr>
                <w:rFonts w:eastAsia="Times New Roman" w:cstheme="minorHAnsi"/>
                <w:color w:val="000000"/>
                <w:sz w:val="18"/>
                <w:szCs w:val="18"/>
                <w:lang w:eastAsia="en-GB"/>
              </w:rPr>
              <w:t xml:space="preserve">: A ‘Healthy Living </w:t>
            </w:r>
            <w:proofErr w:type="spellStart"/>
            <w:r w:rsidRPr="00D9448C">
              <w:rPr>
                <w:rFonts w:eastAsia="Times New Roman" w:cstheme="minorHAnsi"/>
                <w:color w:val="000000"/>
                <w:sz w:val="18"/>
                <w:szCs w:val="18"/>
                <w:lang w:eastAsia="en-GB"/>
              </w:rPr>
              <w:t>Neighborhood</w:t>
            </w:r>
            <w:proofErr w:type="spellEnd"/>
            <w:r w:rsidRPr="00D9448C">
              <w:rPr>
                <w:rFonts w:eastAsia="Times New Roman" w:cstheme="minorHAnsi"/>
                <w:color w:val="000000"/>
                <w:sz w:val="18"/>
                <w:szCs w:val="18"/>
                <w:lang w:eastAsia="en-GB"/>
              </w:rPr>
              <w:t xml:space="preserve"> Shops’ project worked with convenience stores to improve the availability of healthy items.</w:t>
            </w:r>
          </w:p>
        </w:tc>
        <w:tc>
          <w:tcPr>
            <w:tcW w:w="675" w:type="pct"/>
            <w:shd w:val="clear" w:color="auto" w:fill="FBAA77"/>
            <w:tcMar>
              <w:left w:w="115" w:type="dxa"/>
              <w:bottom w:w="58" w:type="dxa"/>
              <w:right w:w="115" w:type="dxa"/>
            </w:tcMar>
            <w:vAlign w:val="center"/>
          </w:tcPr>
          <w:p w14:paraId="0A8746DC" w14:textId="77777777" w:rsidR="00AB375D" w:rsidRPr="00D9448C" w:rsidRDefault="00AB375D" w:rsidP="001A73F8">
            <w:pPr>
              <w:rPr>
                <w:rFonts w:cstheme="minorHAnsi"/>
                <w:b/>
                <w:bCs/>
                <w:sz w:val="18"/>
                <w:szCs w:val="18"/>
              </w:rPr>
            </w:pPr>
            <w:r w:rsidRPr="00D9448C">
              <w:rPr>
                <w:rFonts w:cstheme="minorHAnsi"/>
                <w:b/>
                <w:bCs/>
                <w:sz w:val="18"/>
                <w:szCs w:val="18"/>
              </w:rPr>
              <w:t>D</w:t>
            </w:r>
          </w:p>
          <w:p w14:paraId="02B62205" w14:textId="77777777" w:rsidR="00AB375D" w:rsidRPr="00D9448C" w:rsidRDefault="00AB375D" w:rsidP="001A73F8">
            <w:pPr>
              <w:rPr>
                <w:rFonts w:cstheme="minorHAnsi"/>
                <w:sz w:val="18"/>
                <w:szCs w:val="18"/>
              </w:rPr>
            </w:pPr>
          </w:p>
          <w:p w14:paraId="2043C0DB" w14:textId="77777777" w:rsidR="00AB375D" w:rsidRPr="00D9448C" w:rsidRDefault="00AB375D" w:rsidP="001A73F8">
            <w:pPr>
              <w:rPr>
                <w:rFonts w:cstheme="minorHAnsi"/>
                <w:sz w:val="18"/>
                <w:szCs w:val="18"/>
              </w:rPr>
            </w:pPr>
            <w:r w:rsidRPr="00D9448C">
              <w:rPr>
                <w:rFonts w:cstheme="minorHAnsi"/>
                <w:sz w:val="18"/>
                <w:szCs w:val="18"/>
              </w:rPr>
              <w:t>The issue of encouraging the development of outlets selling fresh fruit and vegetables or increasing their accessibility has not been acknowledged. There is only a policy on planning and developing a network of wholesale markets for agricultural products to ensure the supply of outlets selling fresh fruit and vegetables.</w:t>
            </w:r>
          </w:p>
        </w:tc>
      </w:tr>
    </w:tbl>
    <w:p w14:paraId="72D5FA44" w14:textId="77777777" w:rsidR="00A82204" w:rsidRDefault="00A82204" w:rsidP="007513DB"/>
    <w:p w14:paraId="1B34BAB5" w14:textId="50EB6BF9" w:rsidR="009757EC" w:rsidRDefault="009757EC">
      <w:r>
        <w:br w:type="page"/>
      </w:r>
    </w:p>
    <w:p w14:paraId="729A0E77" w14:textId="2FF2F5AC" w:rsidR="009757EC" w:rsidRDefault="00446486" w:rsidP="00072610">
      <w:pPr>
        <w:pStyle w:val="Heading1"/>
      </w:pPr>
      <w:bookmarkStart w:id="24" w:name="_Toc190096526"/>
      <w:r>
        <w:lastRenderedPageBreak/>
        <w:t xml:space="preserve">Supp. Mat. #6: </w:t>
      </w:r>
      <w:r w:rsidRPr="00446486">
        <w:t>Scoring system for indicators</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6547"/>
        <w:gridCol w:w="6403"/>
      </w:tblGrid>
      <w:tr w:rsidR="00500644" w:rsidRPr="00500644" w14:paraId="03F4A5B3" w14:textId="77777777" w:rsidTr="001A73F8">
        <w:trPr>
          <w:trHeight w:val="567"/>
        </w:trPr>
        <w:tc>
          <w:tcPr>
            <w:tcW w:w="0" w:type="auto"/>
            <w:shd w:val="clear" w:color="auto" w:fill="auto"/>
            <w:noWrap/>
            <w:vAlign w:val="center"/>
          </w:tcPr>
          <w:p w14:paraId="0C34796E" w14:textId="77777777" w:rsidR="00500644" w:rsidRPr="00500644" w:rsidRDefault="00500644" w:rsidP="001A73F8">
            <w:pPr>
              <w:spacing w:after="0" w:line="240" w:lineRule="auto"/>
              <w:jc w:val="center"/>
              <w:rPr>
                <w:rFonts w:ascii="Calibri" w:eastAsia="Times New Roman" w:hAnsi="Calibri" w:cs="Calibri"/>
                <w:b/>
                <w:bCs/>
                <w:color w:val="000000"/>
                <w:lang w:val="en-US"/>
              </w:rPr>
            </w:pPr>
            <w:r w:rsidRPr="00500644">
              <w:rPr>
                <w:rFonts w:ascii="Calibri" w:eastAsia="Times New Roman" w:hAnsi="Calibri" w:cs="Calibri"/>
                <w:b/>
                <w:bCs/>
                <w:color w:val="000000"/>
                <w:lang w:val="en-US"/>
              </w:rPr>
              <w:t>Score</w:t>
            </w:r>
          </w:p>
        </w:tc>
        <w:tc>
          <w:tcPr>
            <w:tcW w:w="0" w:type="auto"/>
            <w:tcBorders>
              <w:right w:val="double" w:sz="4" w:space="0" w:color="A5A5A5" w:themeColor="accent3"/>
            </w:tcBorders>
            <w:shd w:val="clear" w:color="auto" w:fill="auto"/>
            <w:vAlign w:val="center"/>
          </w:tcPr>
          <w:p w14:paraId="5423379E" w14:textId="77777777" w:rsidR="00500644" w:rsidRPr="00500644" w:rsidRDefault="00500644" w:rsidP="001A73F8">
            <w:pPr>
              <w:spacing w:after="0" w:line="240" w:lineRule="auto"/>
              <w:jc w:val="center"/>
              <w:rPr>
                <w:rFonts w:ascii="Calibri" w:eastAsia="Times New Roman" w:hAnsi="Calibri" w:cs="Calibri"/>
                <w:b/>
                <w:bCs/>
                <w:color w:val="000000"/>
                <w:lang w:val="en-US"/>
              </w:rPr>
            </w:pPr>
            <w:r w:rsidRPr="00500644">
              <w:rPr>
                <w:rFonts w:ascii="Calibri" w:eastAsia="Times New Roman" w:hAnsi="Calibri" w:cs="Calibri"/>
                <w:b/>
                <w:bCs/>
                <w:color w:val="000000"/>
                <w:lang w:val="en-US"/>
              </w:rPr>
              <w:t>Scoring criteria</w:t>
            </w:r>
          </w:p>
        </w:tc>
        <w:tc>
          <w:tcPr>
            <w:tcW w:w="0" w:type="auto"/>
            <w:tcBorders>
              <w:left w:val="double" w:sz="4" w:space="0" w:color="A5A5A5" w:themeColor="accent3"/>
            </w:tcBorders>
            <w:vAlign w:val="center"/>
          </w:tcPr>
          <w:p w14:paraId="66198D40" w14:textId="77777777" w:rsidR="00500644" w:rsidRPr="00500644" w:rsidRDefault="00500644" w:rsidP="001A73F8">
            <w:pPr>
              <w:spacing w:after="0" w:line="240" w:lineRule="auto"/>
              <w:jc w:val="center"/>
              <w:rPr>
                <w:rFonts w:ascii="Calibri" w:eastAsia="Times New Roman" w:hAnsi="Calibri" w:cs="Calibri"/>
                <w:b/>
                <w:bCs/>
                <w:color w:val="000000"/>
                <w:lang w:val="en-US"/>
              </w:rPr>
            </w:pPr>
            <w:r w:rsidRPr="00500644">
              <w:rPr>
                <w:rFonts w:ascii="Calibri" w:eastAsia="Times New Roman" w:hAnsi="Calibri" w:cs="Calibri"/>
                <w:b/>
                <w:bCs/>
                <w:color w:val="000000"/>
                <w:lang w:val="en-US"/>
              </w:rPr>
              <w:t>Theoretical example 1</w:t>
            </w:r>
          </w:p>
          <w:p w14:paraId="7D4CBCD1" w14:textId="77777777" w:rsidR="00500644" w:rsidRPr="00500644" w:rsidRDefault="00500644" w:rsidP="001A73F8">
            <w:pPr>
              <w:spacing w:after="0" w:line="240" w:lineRule="auto"/>
              <w:jc w:val="center"/>
              <w:rPr>
                <w:rFonts w:ascii="Calibri" w:eastAsia="Times New Roman" w:hAnsi="Calibri" w:cs="Calibri"/>
                <w:b/>
                <w:bCs/>
                <w:color w:val="000000"/>
                <w:lang w:val="en-US"/>
              </w:rPr>
            </w:pPr>
            <w:r w:rsidRPr="00500644">
              <w:rPr>
                <w:rFonts w:ascii="Calibri" w:eastAsia="Times New Roman" w:hAnsi="Calibri" w:cs="Calibri"/>
                <w:color w:val="000000"/>
                <w:lang w:val="en-US"/>
              </w:rPr>
              <w:t xml:space="preserve">IND1.2.1 Salt content targets / standards / restrictions </w:t>
            </w:r>
            <w:proofErr w:type="gramStart"/>
            <w:r w:rsidRPr="00500644">
              <w:rPr>
                <w:rFonts w:ascii="Calibri" w:eastAsia="Times New Roman" w:hAnsi="Calibri" w:cs="Calibri"/>
                <w:color w:val="000000"/>
                <w:lang w:val="en-US"/>
              </w:rPr>
              <w:t>in</w:t>
            </w:r>
            <w:proofErr w:type="gramEnd"/>
            <w:r w:rsidRPr="00500644">
              <w:rPr>
                <w:rFonts w:ascii="Calibri" w:eastAsia="Times New Roman" w:hAnsi="Calibri" w:cs="Calibri"/>
                <w:color w:val="000000"/>
                <w:lang w:val="en-US"/>
              </w:rPr>
              <w:t xml:space="preserve"> industrially processed foods</w:t>
            </w:r>
          </w:p>
        </w:tc>
      </w:tr>
      <w:tr w:rsidR="00500644" w:rsidRPr="00500644" w14:paraId="50BDA6E8" w14:textId="77777777" w:rsidTr="001A73F8">
        <w:trPr>
          <w:trHeight w:val="567"/>
        </w:trPr>
        <w:tc>
          <w:tcPr>
            <w:tcW w:w="0" w:type="auto"/>
            <w:shd w:val="clear" w:color="auto" w:fill="63BE7B"/>
            <w:noWrap/>
            <w:vAlign w:val="center"/>
            <w:hideMark/>
          </w:tcPr>
          <w:p w14:paraId="5B857C99" w14:textId="77777777" w:rsidR="00500644" w:rsidRPr="00500644" w:rsidRDefault="00500644" w:rsidP="001A73F8">
            <w:pPr>
              <w:spacing w:after="0" w:line="240" w:lineRule="auto"/>
              <w:jc w:val="center"/>
              <w:rPr>
                <w:rFonts w:ascii="Calibri" w:eastAsia="Times New Roman" w:hAnsi="Calibri" w:cs="Calibri"/>
                <w:color w:val="000000"/>
                <w:lang w:val="en-US"/>
              </w:rPr>
            </w:pPr>
            <w:r w:rsidRPr="00500644">
              <w:rPr>
                <w:rFonts w:ascii="Calibri" w:eastAsia="Times New Roman" w:hAnsi="Calibri" w:cs="Calibri"/>
                <w:color w:val="000000"/>
                <w:lang w:val="en-US"/>
              </w:rPr>
              <w:t>A</w:t>
            </w:r>
          </w:p>
        </w:tc>
        <w:tc>
          <w:tcPr>
            <w:tcW w:w="0" w:type="auto"/>
            <w:tcBorders>
              <w:right w:val="double" w:sz="4" w:space="0" w:color="A5A5A5" w:themeColor="accent3"/>
            </w:tcBorders>
            <w:shd w:val="clear" w:color="auto" w:fill="auto"/>
            <w:vAlign w:val="center"/>
            <w:hideMark/>
          </w:tcPr>
          <w:p w14:paraId="2B09D8BE" w14:textId="77777777" w:rsidR="00500644" w:rsidRPr="00500644" w:rsidRDefault="00500644" w:rsidP="001A73F8">
            <w:pPr>
              <w:spacing w:after="0" w:line="240" w:lineRule="auto"/>
              <w:rPr>
                <w:rFonts w:ascii="Calibri" w:eastAsia="Times New Roman" w:hAnsi="Calibri" w:cs="Calibri"/>
                <w:color w:val="000000"/>
                <w:lang w:val="en-US"/>
              </w:rPr>
            </w:pPr>
            <w:r w:rsidRPr="00500644">
              <w:rPr>
                <w:rFonts w:ascii="Calibri" w:eastAsia="Times New Roman" w:hAnsi="Calibri" w:cs="Calibri"/>
                <w:color w:val="000000"/>
                <w:lang w:val="en-US"/>
              </w:rPr>
              <w:t xml:space="preserve">The existing policy documents consist of a comprehensive legal framework that acknowledges the significance and necessity of addressing the indicator/issue; </w:t>
            </w:r>
            <w:r w:rsidRPr="00500644">
              <w:rPr>
                <w:rFonts w:ascii="Calibri" w:eastAsia="Times New Roman" w:hAnsi="Calibri" w:cs="Calibri"/>
                <w:b/>
                <w:bCs/>
                <w:color w:val="000000"/>
                <w:lang w:val="en-US"/>
              </w:rPr>
              <w:t>and</w:t>
            </w:r>
            <w:r w:rsidRPr="00500644">
              <w:rPr>
                <w:rFonts w:ascii="Calibri" w:eastAsia="Times New Roman" w:hAnsi="Calibri" w:cs="Calibri"/>
                <w:color w:val="000000"/>
                <w:lang w:val="en-US"/>
              </w:rPr>
              <w:t xml:space="preserve"> provide full comprehensive guidance and specific </w:t>
            </w:r>
            <w:proofErr w:type="gramStart"/>
            <w:r w:rsidRPr="00500644">
              <w:rPr>
                <w:rFonts w:ascii="Calibri" w:eastAsia="Times New Roman" w:hAnsi="Calibri" w:cs="Calibri"/>
                <w:color w:val="000000"/>
                <w:lang w:val="en-US"/>
              </w:rPr>
              <w:t>measure</w:t>
            </w:r>
            <w:proofErr w:type="gramEnd"/>
            <w:r w:rsidRPr="00500644">
              <w:rPr>
                <w:rFonts w:ascii="Calibri" w:eastAsia="Times New Roman" w:hAnsi="Calibri" w:cs="Calibri"/>
                <w:color w:val="000000"/>
                <w:lang w:val="en-US"/>
              </w:rPr>
              <w:t xml:space="preserve"> on how to approach it; </w:t>
            </w:r>
            <w:r w:rsidRPr="00500644">
              <w:rPr>
                <w:rFonts w:ascii="Calibri" w:eastAsia="Times New Roman" w:hAnsi="Calibri" w:cs="Calibri"/>
                <w:b/>
                <w:bCs/>
                <w:color w:val="000000"/>
                <w:lang w:val="en-US"/>
              </w:rPr>
              <w:t>and</w:t>
            </w:r>
            <w:r w:rsidRPr="00500644">
              <w:rPr>
                <w:rFonts w:ascii="Calibri" w:eastAsia="Times New Roman" w:hAnsi="Calibri" w:cs="Calibri"/>
                <w:color w:val="000000"/>
                <w:lang w:val="en-US"/>
              </w:rPr>
              <w:t xml:space="preserve"> include a focus on the implementation and enforcement of these policies, including clarifying the roles and responsibilities of the entities involved in policy implementation.</w:t>
            </w:r>
          </w:p>
        </w:tc>
        <w:tc>
          <w:tcPr>
            <w:tcW w:w="0" w:type="auto"/>
            <w:tcBorders>
              <w:left w:val="double" w:sz="4" w:space="0" w:color="A5A5A5" w:themeColor="accent3"/>
            </w:tcBorders>
          </w:tcPr>
          <w:p w14:paraId="33CCBEBA" w14:textId="77777777" w:rsidR="00500644" w:rsidRPr="00500644" w:rsidRDefault="00500644" w:rsidP="001A73F8">
            <w:pPr>
              <w:spacing w:after="0" w:line="240" w:lineRule="auto"/>
              <w:rPr>
                <w:rFonts w:ascii="Calibri" w:eastAsia="Times New Roman" w:hAnsi="Calibri" w:cs="Calibri"/>
                <w:color w:val="000000"/>
                <w:lang w:val="en-US"/>
              </w:rPr>
            </w:pPr>
            <w:r w:rsidRPr="00500644">
              <w:rPr>
                <w:rFonts w:ascii="Calibri" w:eastAsia="Times New Roman" w:hAnsi="Calibri" w:cs="Calibri"/>
                <w:color w:val="000000"/>
                <w:lang w:val="en-US"/>
              </w:rPr>
              <w:t xml:space="preserve">The issue of high salt content in processed food is acknowledged; </w:t>
            </w:r>
            <w:r w:rsidRPr="00500644">
              <w:rPr>
                <w:rFonts w:ascii="Calibri" w:eastAsia="Times New Roman" w:hAnsi="Calibri" w:cs="Calibri"/>
                <w:b/>
                <w:bCs/>
                <w:color w:val="000000"/>
                <w:lang w:val="en-US"/>
              </w:rPr>
              <w:t>and</w:t>
            </w:r>
            <w:r w:rsidRPr="00500644">
              <w:rPr>
                <w:rFonts w:ascii="Calibri" w:eastAsia="Times New Roman" w:hAnsi="Calibri" w:cs="Calibri"/>
                <w:color w:val="000000"/>
                <w:lang w:val="en-US"/>
              </w:rPr>
              <w:t xml:space="preserve"> there are targets set to reduce salt content in processed food; </w:t>
            </w:r>
            <w:r w:rsidRPr="00500644">
              <w:rPr>
                <w:rFonts w:ascii="Calibri" w:eastAsia="Times New Roman" w:hAnsi="Calibri" w:cs="Calibri"/>
                <w:b/>
                <w:bCs/>
                <w:color w:val="000000"/>
                <w:lang w:val="en-US"/>
              </w:rPr>
              <w:t>and</w:t>
            </w:r>
            <w:r w:rsidRPr="00500644">
              <w:rPr>
                <w:rFonts w:ascii="Calibri" w:eastAsia="Times New Roman" w:hAnsi="Calibri" w:cs="Calibri"/>
                <w:color w:val="000000"/>
                <w:lang w:val="en-US"/>
              </w:rPr>
              <w:t xml:space="preserve"> there are clear standards specifying the maximum salt content of processed food; </w:t>
            </w:r>
            <w:r w:rsidRPr="00500644">
              <w:rPr>
                <w:rFonts w:ascii="Calibri" w:eastAsia="Times New Roman" w:hAnsi="Calibri" w:cs="Calibri"/>
                <w:b/>
                <w:bCs/>
                <w:color w:val="000000"/>
                <w:lang w:val="en-US"/>
              </w:rPr>
              <w:t>and</w:t>
            </w:r>
            <w:r w:rsidRPr="00500644">
              <w:rPr>
                <w:rFonts w:ascii="Calibri" w:eastAsia="Times New Roman" w:hAnsi="Calibri" w:cs="Calibri"/>
                <w:color w:val="000000"/>
                <w:lang w:val="en-US"/>
              </w:rPr>
              <w:t xml:space="preserve"> responsibilities for controlling and testing salt content in processed food are established, along with penalties in case of violations of the law. </w:t>
            </w:r>
          </w:p>
        </w:tc>
      </w:tr>
      <w:tr w:rsidR="00500644" w:rsidRPr="00500644" w14:paraId="656DB8C2" w14:textId="77777777" w:rsidTr="001A73F8">
        <w:trPr>
          <w:trHeight w:val="567"/>
        </w:trPr>
        <w:tc>
          <w:tcPr>
            <w:tcW w:w="0" w:type="auto"/>
            <w:shd w:val="clear" w:color="auto" w:fill="B3D580"/>
            <w:noWrap/>
            <w:vAlign w:val="center"/>
            <w:hideMark/>
          </w:tcPr>
          <w:p w14:paraId="16B8FB1C" w14:textId="77777777" w:rsidR="00500644" w:rsidRPr="00500644" w:rsidRDefault="00500644" w:rsidP="001A73F8">
            <w:pPr>
              <w:spacing w:after="0" w:line="240" w:lineRule="auto"/>
              <w:jc w:val="center"/>
              <w:rPr>
                <w:rFonts w:ascii="Calibri" w:eastAsia="Times New Roman" w:hAnsi="Calibri" w:cs="Calibri"/>
                <w:color w:val="000000"/>
                <w:lang w:val="en-US"/>
              </w:rPr>
            </w:pPr>
            <w:r w:rsidRPr="00500644">
              <w:rPr>
                <w:rFonts w:ascii="Calibri" w:eastAsia="Times New Roman" w:hAnsi="Calibri" w:cs="Calibri"/>
                <w:color w:val="000000"/>
                <w:lang w:val="en-US"/>
              </w:rPr>
              <w:t>B</w:t>
            </w:r>
          </w:p>
        </w:tc>
        <w:tc>
          <w:tcPr>
            <w:tcW w:w="0" w:type="auto"/>
            <w:tcBorders>
              <w:right w:val="double" w:sz="4" w:space="0" w:color="A5A5A5" w:themeColor="accent3"/>
            </w:tcBorders>
            <w:shd w:val="clear" w:color="auto" w:fill="auto"/>
            <w:vAlign w:val="center"/>
            <w:hideMark/>
          </w:tcPr>
          <w:p w14:paraId="51861911" w14:textId="77777777" w:rsidR="00500644" w:rsidRPr="00500644" w:rsidRDefault="00500644" w:rsidP="001A73F8">
            <w:pPr>
              <w:spacing w:after="0" w:line="240" w:lineRule="auto"/>
              <w:rPr>
                <w:rFonts w:ascii="Calibri" w:eastAsia="Times New Roman" w:hAnsi="Calibri" w:cs="Calibri"/>
                <w:color w:val="000000"/>
                <w:lang w:val="en-US"/>
              </w:rPr>
            </w:pPr>
            <w:r w:rsidRPr="00500644">
              <w:rPr>
                <w:rFonts w:ascii="Calibri" w:eastAsia="Times New Roman" w:hAnsi="Calibri" w:cs="Calibri"/>
                <w:color w:val="000000"/>
                <w:lang w:val="en-US"/>
              </w:rPr>
              <w:t xml:space="preserve">The existing policy documents acknowledge the significance and necessity of addressing the indicator/issue; </w:t>
            </w:r>
            <w:r w:rsidRPr="00500644">
              <w:rPr>
                <w:rFonts w:ascii="Calibri" w:eastAsia="Times New Roman" w:hAnsi="Calibri" w:cs="Calibri"/>
                <w:b/>
                <w:bCs/>
                <w:color w:val="000000"/>
                <w:lang w:val="en-US"/>
              </w:rPr>
              <w:t>and</w:t>
            </w:r>
            <w:r w:rsidRPr="00500644">
              <w:rPr>
                <w:rFonts w:ascii="Calibri" w:eastAsia="Times New Roman" w:hAnsi="Calibri" w:cs="Calibri"/>
                <w:color w:val="000000"/>
                <w:lang w:val="en-US"/>
              </w:rPr>
              <w:t xml:space="preserve"> provide guidance and specific measures on how to approach it; </w:t>
            </w:r>
            <w:r w:rsidRPr="00500644">
              <w:rPr>
                <w:rFonts w:ascii="Calibri" w:eastAsia="Times New Roman" w:hAnsi="Calibri" w:cs="Calibri"/>
                <w:b/>
                <w:bCs/>
                <w:color w:val="000000"/>
                <w:lang w:val="en-US"/>
              </w:rPr>
              <w:t>however</w:t>
            </w:r>
            <w:r w:rsidRPr="00500644">
              <w:rPr>
                <w:rFonts w:ascii="Calibri" w:eastAsia="Times New Roman" w:hAnsi="Calibri" w:cs="Calibri"/>
                <w:color w:val="000000"/>
                <w:lang w:val="en-US"/>
              </w:rPr>
              <w:t xml:space="preserve">, they do not comprehensively address all the dimensions related to the indicator/issue (i.e., there are still some gaps); </w:t>
            </w:r>
            <w:r w:rsidRPr="00500644">
              <w:rPr>
                <w:rFonts w:ascii="Calibri" w:eastAsia="Times New Roman" w:hAnsi="Calibri" w:cs="Calibri"/>
                <w:b/>
                <w:bCs/>
                <w:color w:val="000000"/>
                <w:lang w:val="en-US"/>
              </w:rPr>
              <w:t xml:space="preserve">and/or </w:t>
            </w:r>
            <w:r w:rsidRPr="00500644">
              <w:rPr>
                <w:rFonts w:ascii="Calibri" w:eastAsia="Times New Roman" w:hAnsi="Calibri" w:cs="Calibri"/>
                <w:color w:val="000000"/>
                <w:lang w:val="en-US"/>
              </w:rPr>
              <w:t>lack of a focus on the implementation and enforcement of these policies.</w:t>
            </w:r>
          </w:p>
        </w:tc>
        <w:tc>
          <w:tcPr>
            <w:tcW w:w="0" w:type="auto"/>
            <w:tcBorders>
              <w:left w:val="double" w:sz="4" w:space="0" w:color="A5A5A5" w:themeColor="accent3"/>
            </w:tcBorders>
          </w:tcPr>
          <w:p w14:paraId="207C8E59" w14:textId="77777777" w:rsidR="00500644" w:rsidRPr="00500644" w:rsidRDefault="00500644" w:rsidP="001A73F8">
            <w:pPr>
              <w:spacing w:after="0" w:line="240" w:lineRule="auto"/>
              <w:rPr>
                <w:rFonts w:ascii="Calibri" w:eastAsia="Times New Roman" w:hAnsi="Calibri" w:cs="Calibri"/>
                <w:color w:val="000000"/>
                <w:lang w:val="en-US"/>
              </w:rPr>
            </w:pPr>
            <w:r w:rsidRPr="00500644">
              <w:rPr>
                <w:rFonts w:ascii="Calibri" w:eastAsia="Times New Roman" w:hAnsi="Calibri" w:cs="Calibri"/>
                <w:color w:val="000000"/>
                <w:lang w:val="en-US"/>
              </w:rPr>
              <w:t xml:space="preserve">The issue of high salt content in processed food is acknowledged; </w:t>
            </w:r>
            <w:r w:rsidRPr="00500644">
              <w:rPr>
                <w:rFonts w:ascii="Calibri" w:eastAsia="Times New Roman" w:hAnsi="Calibri" w:cs="Calibri"/>
                <w:b/>
                <w:bCs/>
                <w:color w:val="000000"/>
                <w:lang w:val="en-US"/>
              </w:rPr>
              <w:t>and</w:t>
            </w:r>
            <w:r w:rsidRPr="00500644">
              <w:rPr>
                <w:rFonts w:ascii="Calibri" w:eastAsia="Times New Roman" w:hAnsi="Calibri" w:cs="Calibri"/>
                <w:color w:val="000000"/>
                <w:lang w:val="en-US"/>
              </w:rPr>
              <w:t xml:space="preserve"> there are targets set to reduce salt content in processed food; </w:t>
            </w:r>
            <w:r w:rsidRPr="00500644">
              <w:rPr>
                <w:rFonts w:ascii="Calibri" w:eastAsia="Times New Roman" w:hAnsi="Calibri" w:cs="Calibri"/>
                <w:b/>
                <w:bCs/>
                <w:color w:val="000000"/>
                <w:lang w:val="en-US"/>
              </w:rPr>
              <w:t>however</w:t>
            </w:r>
            <w:r w:rsidRPr="00500644">
              <w:rPr>
                <w:rFonts w:ascii="Calibri" w:eastAsia="Times New Roman" w:hAnsi="Calibri" w:cs="Calibri"/>
                <w:color w:val="000000"/>
                <w:lang w:val="en-US"/>
              </w:rPr>
              <w:t xml:space="preserve">, there are no standards specifying the maximum salt content of processed food, </w:t>
            </w:r>
            <w:r w:rsidRPr="00500644">
              <w:rPr>
                <w:rFonts w:ascii="Calibri" w:eastAsia="Times New Roman" w:hAnsi="Calibri" w:cs="Calibri"/>
                <w:b/>
                <w:bCs/>
                <w:color w:val="000000"/>
                <w:lang w:val="en-US"/>
              </w:rPr>
              <w:t>and</w:t>
            </w:r>
            <w:r w:rsidRPr="00500644">
              <w:rPr>
                <w:rFonts w:ascii="Calibri" w:eastAsia="Times New Roman" w:hAnsi="Calibri" w:cs="Calibri"/>
                <w:color w:val="000000"/>
                <w:lang w:val="en-US"/>
              </w:rPr>
              <w:t xml:space="preserve"> there is no clarity regarding who is controlling salt content in processed food.</w:t>
            </w:r>
          </w:p>
        </w:tc>
      </w:tr>
      <w:tr w:rsidR="00500644" w:rsidRPr="00500644" w14:paraId="72B83591" w14:textId="77777777" w:rsidTr="001A73F8">
        <w:trPr>
          <w:trHeight w:val="567"/>
        </w:trPr>
        <w:tc>
          <w:tcPr>
            <w:tcW w:w="0" w:type="auto"/>
            <w:shd w:val="clear" w:color="auto" w:fill="FFEB84"/>
            <w:noWrap/>
            <w:vAlign w:val="center"/>
            <w:hideMark/>
          </w:tcPr>
          <w:p w14:paraId="3D55CECE" w14:textId="77777777" w:rsidR="00500644" w:rsidRPr="00500644" w:rsidRDefault="00500644" w:rsidP="001A73F8">
            <w:pPr>
              <w:spacing w:after="0" w:line="240" w:lineRule="auto"/>
              <w:jc w:val="center"/>
              <w:rPr>
                <w:rFonts w:ascii="Calibri" w:eastAsia="Times New Roman" w:hAnsi="Calibri" w:cs="Calibri"/>
                <w:color w:val="000000"/>
                <w:lang w:val="en-US"/>
              </w:rPr>
            </w:pPr>
            <w:r w:rsidRPr="00500644">
              <w:rPr>
                <w:rFonts w:ascii="Calibri" w:eastAsia="Times New Roman" w:hAnsi="Calibri" w:cs="Calibri"/>
                <w:color w:val="000000"/>
                <w:lang w:val="en-US"/>
              </w:rPr>
              <w:t>C</w:t>
            </w:r>
          </w:p>
        </w:tc>
        <w:tc>
          <w:tcPr>
            <w:tcW w:w="0" w:type="auto"/>
            <w:tcBorders>
              <w:right w:val="double" w:sz="4" w:space="0" w:color="A5A5A5" w:themeColor="accent3"/>
            </w:tcBorders>
            <w:shd w:val="clear" w:color="auto" w:fill="auto"/>
            <w:vAlign w:val="center"/>
            <w:hideMark/>
          </w:tcPr>
          <w:p w14:paraId="1FEB96FF" w14:textId="77777777" w:rsidR="00500644" w:rsidRPr="00500644" w:rsidRDefault="00500644" w:rsidP="001A73F8">
            <w:pPr>
              <w:spacing w:after="0" w:line="240" w:lineRule="auto"/>
              <w:rPr>
                <w:rFonts w:ascii="Calibri" w:eastAsia="Times New Roman" w:hAnsi="Calibri" w:cs="Calibri"/>
                <w:color w:val="000000"/>
                <w:lang w:val="en-US"/>
              </w:rPr>
            </w:pPr>
            <w:r w:rsidRPr="00500644">
              <w:rPr>
                <w:rFonts w:ascii="Calibri" w:eastAsia="Times New Roman" w:hAnsi="Calibri" w:cs="Calibri"/>
                <w:color w:val="000000"/>
                <w:lang w:val="en-US"/>
              </w:rPr>
              <w:t xml:space="preserve">The existing policy documents acknowledge the significance and necessity of addressing the indicator/issue; </w:t>
            </w:r>
            <w:r w:rsidRPr="00500644">
              <w:rPr>
                <w:rFonts w:ascii="Calibri" w:eastAsia="Times New Roman" w:hAnsi="Calibri" w:cs="Calibri"/>
                <w:b/>
                <w:bCs/>
                <w:color w:val="000000"/>
                <w:lang w:val="en-US"/>
              </w:rPr>
              <w:t>however,</w:t>
            </w:r>
            <w:r w:rsidRPr="00500644">
              <w:rPr>
                <w:rFonts w:ascii="Calibri" w:eastAsia="Times New Roman" w:hAnsi="Calibri" w:cs="Calibri"/>
                <w:color w:val="000000"/>
                <w:lang w:val="en-US"/>
              </w:rPr>
              <w:t xml:space="preserve"> they lack guidance and specific measures on how to approach it.</w:t>
            </w:r>
          </w:p>
        </w:tc>
        <w:tc>
          <w:tcPr>
            <w:tcW w:w="0" w:type="auto"/>
            <w:tcBorders>
              <w:left w:val="double" w:sz="4" w:space="0" w:color="A5A5A5" w:themeColor="accent3"/>
            </w:tcBorders>
          </w:tcPr>
          <w:p w14:paraId="2C0C662A" w14:textId="77777777" w:rsidR="00500644" w:rsidRPr="00500644" w:rsidRDefault="00500644" w:rsidP="001A73F8">
            <w:pPr>
              <w:spacing w:after="0" w:line="240" w:lineRule="auto"/>
              <w:rPr>
                <w:rFonts w:ascii="Calibri" w:eastAsia="Times New Roman" w:hAnsi="Calibri" w:cs="Calibri"/>
                <w:color w:val="000000"/>
                <w:lang w:val="en-US"/>
              </w:rPr>
            </w:pPr>
            <w:r w:rsidRPr="00500644">
              <w:rPr>
                <w:rFonts w:ascii="Calibri" w:eastAsia="Times New Roman" w:hAnsi="Calibri" w:cs="Calibri"/>
                <w:color w:val="000000"/>
                <w:lang w:val="en-US"/>
              </w:rPr>
              <w:t xml:space="preserve">The issue of high salt content in processed food is acknowledged; </w:t>
            </w:r>
            <w:r w:rsidRPr="00500644">
              <w:rPr>
                <w:rFonts w:ascii="Calibri" w:eastAsia="Times New Roman" w:hAnsi="Calibri" w:cs="Calibri"/>
                <w:b/>
                <w:bCs/>
                <w:color w:val="000000"/>
                <w:lang w:val="en-US"/>
              </w:rPr>
              <w:t>however</w:t>
            </w:r>
            <w:r w:rsidRPr="00500644">
              <w:rPr>
                <w:rFonts w:ascii="Calibri" w:eastAsia="Times New Roman" w:hAnsi="Calibri" w:cs="Calibri"/>
                <w:color w:val="000000"/>
                <w:lang w:val="en-US"/>
              </w:rPr>
              <w:t>, there are no specific targets, standards, or restrictions for limiting salt content in processed food.</w:t>
            </w:r>
          </w:p>
        </w:tc>
      </w:tr>
      <w:tr w:rsidR="00500644" w:rsidRPr="00500644" w14:paraId="75E7422C" w14:textId="77777777" w:rsidTr="001A73F8">
        <w:trPr>
          <w:trHeight w:val="567"/>
        </w:trPr>
        <w:tc>
          <w:tcPr>
            <w:tcW w:w="0" w:type="auto"/>
            <w:shd w:val="clear" w:color="auto" w:fill="FBAA77"/>
            <w:noWrap/>
            <w:vAlign w:val="center"/>
            <w:hideMark/>
          </w:tcPr>
          <w:p w14:paraId="1FEBF37D" w14:textId="77777777" w:rsidR="00500644" w:rsidRPr="00500644" w:rsidRDefault="00500644" w:rsidP="001A73F8">
            <w:pPr>
              <w:spacing w:after="0" w:line="240" w:lineRule="auto"/>
              <w:jc w:val="center"/>
              <w:rPr>
                <w:rFonts w:ascii="Calibri" w:eastAsia="Times New Roman" w:hAnsi="Calibri" w:cs="Calibri"/>
                <w:color w:val="000000"/>
                <w:lang w:val="en-US"/>
              </w:rPr>
            </w:pPr>
            <w:r w:rsidRPr="00500644">
              <w:rPr>
                <w:rFonts w:ascii="Calibri" w:eastAsia="Times New Roman" w:hAnsi="Calibri" w:cs="Calibri"/>
                <w:color w:val="000000"/>
                <w:lang w:val="en-US"/>
              </w:rPr>
              <w:t>D</w:t>
            </w:r>
          </w:p>
        </w:tc>
        <w:tc>
          <w:tcPr>
            <w:tcW w:w="0" w:type="auto"/>
            <w:tcBorders>
              <w:right w:val="double" w:sz="4" w:space="0" w:color="A5A5A5" w:themeColor="accent3"/>
            </w:tcBorders>
            <w:shd w:val="clear" w:color="auto" w:fill="auto"/>
            <w:vAlign w:val="center"/>
            <w:hideMark/>
          </w:tcPr>
          <w:p w14:paraId="39E8C6F8" w14:textId="77777777" w:rsidR="00500644" w:rsidRPr="00500644" w:rsidRDefault="00500644" w:rsidP="001A73F8">
            <w:pPr>
              <w:spacing w:after="0" w:line="240" w:lineRule="auto"/>
              <w:rPr>
                <w:rFonts w:ascii="Calibri" w:eastAsia="Times New Roman" w:hAnsi="Calibri" w:cs="Calibri"/>
                <w:color w:val="000000"/>
                <w:lang w:val="en-US"/>
              </w:rPr>
            </w:pPr>
            <w:r w:rsidRPr="00500644">
              <w:rPr>
                <w:rFonts w:ascii="Calibri" w:eastAsia="Times New Roman" w:hAnsi="Calibri" w:cs="Calibri"/>
                <w:color w:val="000000"/>
                <w:lang w:val="en-US"/>
              </w:rPr>
              <w:t>The existing policy documents do not acknowledge the significance and necessity of addressing the indicator/issue.</w:t>
            </w:r>
          </w:p>
        </w:tc>
        <w:tc>
          <w:tcPr>
            <w:tcW w:w="0" w:type="auto"/>
            <w:tcBorders>
              <w:left w:val="double" w:sz="4" w:space="0" w:color="A5A5A5" w:themeColor="accent3"/>
            </w:tcBorders>
          </w:tcPr>
          <w:p w14:paraId="3225F9A7" w14:textId="77777777" w:rsidR="00500644" w:rsidRPr="00500644" w:rsidRDefault="00500644" w:rsidP="001A73F8">
            <w:pPr>
              <w:spacing w:after="0" w:line="240" w:lineRule="auto"/>
              <w:rPr>
                <w:rFonts w:ascii="Calibri" w:eastAsia="Times New Roman" w:hAnsi="Calibri" w:cs="Calibri"/>
                <w:color w:val="000000"/>
                <w:lang w:val="en-US"/>
              </w:rPr>
            </w:pPr>
            <w:r w:rsidRPr="00500644">
              <w:rPr>
                <w:rFonts w:ascii="Calibri" w:eastAsia="Times New Roman" w:hAnsi="Calibri" w:cs="Calibri"/>
                <w:color w:val="000000"/>
                <w:lang w:val="en-US"/>
              </w:rPr>
              <w:t>The issue of high salt content in processed food is not recognized as a concern in any of the policy documents.</w:t>
            </w:r>
          </w:p>
        </w:tc>
      </w:tr>
    </w:tbl>
    <w:p w14:paraId="568108E8" w14:textId="77777777" w:rsidR="00500644" w:rsidRDefault="00500644" w:rsidP="00500644">
      <w:pPr>
        <w:rPr>
          <w:sz w:val="28"/>
          <w:szCs w:val="28"/>
        </w:rPr>
      </w:pPr>
    </w:p>
    <w:p w14:paraId="6940B2A4" w14:textId="72121E62" w:rsidR="00A53347" w:rsidRDefault="00A53347">
      <w:pPr>
        <w:rPr>
          <w:sz w:val="28"/>
          <w:szCs w:val="28"/>
        </w:rPr>
      </w:pPr>
      <w:r>
        <w:rPr>
          <w:sz w:val="28"/>
          <w:szCs w:val="28"/>
        </w:rPr>
        <w:br w:type="page"/>
      </w:r>
    </w:p>
    <w:p w14:paraId="3C248984" w14:textId="77777777" w:rsidR="00A53347" w:rsidRPr="00041AE4" w:rsidRDefault="00A53347" w:rsidP="00500644">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6113"/>
        <w:gridCol w:w="6837"/>
      </w:tblGrid>
      <w:tr w:rsidR="00500644" w:rsidRPr="00500644" w14:paraId="1585DF9B" w14:textId="77777777" w:rsidTr="001A73F8">
        <w:trPr>
          <w:trHeight w:val="567"/>
        </w:trPr>
        <w:tc>
          <w:tcPr>
            <w:tcW w:w="0" w:type="auto"/>
            <w:shd w:val="clear" w:color="auto" w:fill="auto"/>
            <w:noWrap/>
            <w:vAlign w:val="center"/>
          </w:tcPr>
          <w:p w14:paraId="2F3FA358" w14:textId="77777777" w:rsidR="00500644" w:rsidRPr="00500644" w:rsidRDefault="00500644" w:rsidP="001A73F8">
            <w:pPr>
              <w:spacing w:after="0" w:line="240" w:lineRule="auto"/>
              <w:jc w:val="center"/>
              <w:rPr>
                <w:rFonts w:ascii="Calibri" w:eastAsia="Times New Roman" w:hAnsi="Calibri" w:cs="Calibri"/>
                <w:b/>
                <w:bCs/>
                <w:color w:val="000000"/>
                <w:lang w:val="en-US"/>
              </w:rPr>
            </w:pPr>
            <w:r w:rsidRPr="00500644">
              <w:rPr>
                <w:rFonts w:ascii="Calibri" w:eastAsia="Times New Roman" w:hAnsi="Calibri" w:cs="Calibri"/>
                <w:b/>
                <w:bCs/>
                <w:color w:val="000000"/>
                <w:lang w:val="en-US"/>
              </w:rPr>
              <w:t>Score</w:t>
            </w:r>
          </w:p>
        </w:tc>
        <w:tc>
          <w:tcPr>
            <w:tcW w:w="0" w:type="auto"/>
            <w:tcBorders>
              <w:right w:val="double" w:sz="4" w:space="0" w:color="A5A5A5" w:themeColor="accent3"/>
            </w:tcBorders>
            <w:shd w:val="clear" w:color="auto" w:fill="auto"/>
            <w:vAlign w:val="center"/>
          </w:tcPr>
          <w:p w14:paraId="376A327F" w14:textId="77777777" w:rsidR="00500644" w:rsidRPr="00500644" w:rsidRDefault="00500644" w:rsidP="001A73F8">
            <w:pPr>
              <w:spacing w:after="0" w:line="240" w:lineRule="auto"/>
              <w:jc w:val="center"/>
              <w:rPr>
                <w:rFonts w:ascii="Calibri" w:eastAsia="Times New Roman" w:hAnsi="Calibri" w:cs="Calibri"/>
                <w:b/>
                <w:bCs/>
                <w:color w:val="000000"/>
                <w:lang w:val="en-US"/>
              </w:rPr>
            </w:pPr>
            <w:r w:rsidRPr="00500644">
              <w:rPr>
                <w:rFonts w:ascii="Calibri" w:eastAsia="Times New Roman" w:hAnsi="Calibri" w:cs="Calibri"/>
                <w:b/>
                <w:bCs/>
                <w:color w:val="000000"/>
                <w:lang w:val="en-US"/>
              </w:rPr>
              <w:t>Theoretical example 2</w:t>
            </w:r>
          </w:p>
          <w:p w14:paraId="00200F94" w14:textId="77777777" w:rsidR="00500644" w:rsidRPr="00500644" w:rsidRDefault="00500644" w:rsidP="001A73F8">
            <w:pPr>
              <w:spacing w:after="0" w:line="240" w:lineRule="auto"/>
              <w:jc w:val="center"/>
              <w:rPr>
                <w:rFonts w:ascii="Calibri" w:eastAsia="Times New Roman" w:hAnsi="Calibri" w:cs="Calibri"/>
                <w:b/>
                <w:bCs/>
                <w:color w:val="000000"/>
                <w:lang w:val="en-US"/>
              </w:rPr>
            </w:pPr>
            <w:r w:rsidRPr="00500644">
              <w:rPr>
                <w:rFonts w:ascii="Calibri" w:eastAsia="Times New Roman" w:hAnsi="Calibri" w:cs="Calibri"/>
                <w:color w:val="000000"/>
                <w:lang w:val="en-US"/>
              </w:rPr>
              <w:t>IND3.1.1 Policies to restrict exposure and power of promotion of unhealthy foods through broadcast media (TV, radio) and online/social media.</w:t>
            </w:r>
          </w:p>
        </w:tc>
        <w:tc>
          <w:tcPr>
            <w:tcW w:w="0" w:type="auto"/>
            <w:tcBorders>
              <w:left w:val="double" w:sz="4" w:space="0" w:color="A5A5A5" w:themeColor="accent3"/>
            </w:tcBorders>
            <w:vAlign w:val="center"/>
          </w:tcPr>
          <w:p w14:paraId="69024148" w14:textId="77777777" w:rsidR="00500644" w:rsidRPr="00500644" w:rsidRDefault="00500644" w:rsidP="001A73F8">
            <w:pPr>
              <w:spacing w:after="0" w:line="240" w:lineRule="auto"/>
              <w:jc w:val="center"/>
              <w:rPr>
                <w:rFonts w:ascii="Calibri" w:eastAsia="Times New Roman" w:hAnsi="Calibri" w:cs="Calibri"/>
                <w:b/>
                <w:bCs/>
                <w:color w:val="000000"/>
                <w:lang w:val="en-US"/>
              </w:rPr>
            </w:pPr>
            <w:r w:rsidRPr="00500644">
              <w:rPr>
                <w:rFonts w:ascii="Calibri" w:eastAsia="Times New Roman" w:hAnsi="Calibri" w:cs="Calibri"/>
                <w:b/>
                <w:bCs/>
                <w:color w:val="000000"/>
                <w:lang w:val="en-US"/>
              </w:rPr>
              <w:t>Theoretical example 3</w:t>
            </w:r>
          </w:p>
          <w:p w14:paraId="168F60EB" w14:textId="77777777" w:rsidR="00500644" w:rsidRPr="00500644" w:rsidRDefault="00500644" w:rsidP="001A73F8">
            <w:pPr>
              <w:spacing w:after="0" w:line="240" w:lineRule="auto"/>
              <w:jc w:val="center"/>
              <w:rPr>
                <w:rFonts w:ascii="Calibri" w:eastAsia="Times New Roman" w:hAnsi="Calibri" w:cs="Calibri"/>
                <w:b/>
                <w:bCs/>
                <w:color w:val="000000"/>
                <w:lang w:val="en-US"/>
              </w:rPr>
            </w:pPr>
            <w:r w:rsidRPr="00500644">
              <w:rPr>
                <w:rFonts w:ascii="Calibri" w:eastAsia="Times New Roman" w:hAnsi="Calibri" w:cs="Calibri"/>
                <w:color w:val="000000"/>
                <w:lang w:val="en-US"/>
              </w:rPr>
              <w:t>IND6.2.2 Zoning laws and policies to encourage the development of outlets selling fresh fruit and vegetables and/or to increase access to these outlets (e.g., opening hours, frequency, i.e., for markets).</w:t>
            </w:r>
          </w:p>
        </w:tc>
      </w:tr>
      <w:tr w:rsidR="00500644" w:rsidRPr="00500644" w14:paraId="52D54212" w14:textId="77777777" w:rsidTr="001A73F8">
        <w:trPr>
          <w:trHeight w:val="567"/>
        </w:trPr>
        <w:tc>
          <w:tcPr>
            <w:tcW w:w="0" w:type="auto"/>
            <w:shd w:val="clear" w:color="auto" w:fill="63BE7B"/>
            <w:noWrap/>
            <w:vAlign w:val="center"/>
            <w:hideMark/>
          </w:tcPr>
          <w:p w14:paraId="4BDFF4AE" w14:textId="77777777" w:rsidR="00500644" w:rsidRPr="00500644" w:rsidRDefault="00500644" w:rsidP="001A73F8">
            <w:pPr>
              <w:spacing w:after="0" w:line="240" w:lineRule="auto"/>
              <w:jc w:val="center"/>
              <w:rPr>
                <w:rFonts w:ascii="Calibri" w:eastAsia="Times New Roman" w:hAnsi="Calibri" w:cs="Calibri"/>
                <w:color w:val="000000"/>
                <w:lang w:val="en-US"/>
              </w:rPr>
            </w:pPr>
            <w:r w:rsidRPr="00500644">
              <w:rPr>
                <w:rFonts w:ascii="Calibri" w:eastAsia="Times New Roman" w:hAnsi="Calibri" w:cs="Calibri"/>
                <w:color w:val="000000"/>
                <w:lang w:val="en-US"/>
              </w:rPr>
              <w:t>A</w:t>
            </w:r>
          </w:p>
        </w:tc>
        <w:tc>
          <w:tcPr>
            <w:tcW w:w="0" w:type="auto"/>
            <w:tcBorders>
              <w:right w:val="double" w:sz="4" w:space="0" w:color="A5A5A5" w:themeColor="accent3"/>
            </w:tcBorders>
            <w:shd w:val="clear" w:color="auto" w:fill="auto"/>
            <w:vAlign w:val="center"/>
            <w:hideMark/>
          </w:tcPr>
          <w:p w14:paraId="69BA99F7" w14:textId="77777777" w:rsidR="00500644" w:rsidRPr="00500644" w:rsidRDefault="00500644" w:rsidP="001A73F8">
            <w:pPr>
              <w:spacing w:after="0" w:line="240" w:lineRule="auto"/>
              <w:rPr>
                <w:rFonts w:ascii="Calibri" w:eastAsia="Times New Roman" w:hAnsi="Calibri" w:cs="Calibri"/>
                <w:color w:val="000000"/>
                <w:lang w:val="en-US"/>
              </w:rPr>
            </w:pPr>
            <w:r w:rsidRPr="00500644">
              <w:rPr>
                <w:rFonts w:ascii="Calibri" w:eastAsia="Times New Roman" w:hAnsi="Calibri" w:cs="Calibri"/>
                <w:color w:val="000000"/>
                <w:lang w:val="en-US"/>
              </w:rPr>
              <w:t xml:space="preserve">The issue of restricting the promotion of unhealthy foods through broadcast media and online/social media is acknowledged; </w:t>
            </w:r>
            <w:proofErr w:type="gramStart"/>
            <w:r w:rsidRPr="00500644">
              <w:rPr>
                <w:rFonts w:ascii="Calibri" w:eastAsia="Times New Roman" w:hAnsi="Calibri" w:cs="Calibri"/>
                <w:b/>
                <w:bCs/>
                <w:color w:val="000000"/>
                <w:lang w:val="en-US"/>
              </w:rPr>
              <w:t>and</w:t>
            </w:r>
            <w:r w:rsidRPr="00500644">
              <w:rPr>
                <w:rFonts w:ascii="Calibri" w:eastAsia="Times New Roman" w:hAnsi="Calibri" w:cs="Calibri"/>
                <w:color w:val="000000"/>
                <w:lang w:val="en-US"/>
              </w:rPr>
              <w:t>,</w:t>
            </w:r>
            <w:proofErr w:type="gramEnd"/>
            <w:r w:rsidRPr="00500644">
              <w:rPr>
                <w:rFonts w:ascii="Calibri" w:eastAsia="Times New Roman" w:hAnsi="Calibri" w:cs="Calibri"/>
                <w:color w:val="000000"/>
                <w:lang w:val="en-US"/>
              </w:rPr>
              <w:t xml:space="preserve"> there are regulations in place, to limit such promotions; </w:t>
            </w:r>
            <w:r w:rsidRPr="00500644">
              <w:rPr>
                <w:rFonts w:ascii="Calibri" w:eastAsia="Times New Roman" w:hAnsi="Calibri" w:cs="Calibri"/>
                <w:b/>
                <w:bCs/>
                <w:color w:val="000000"/>
                <w:lang w:val="en-US"/>
              </w:rPr>
              <w:t>and</w:t>
            </w:r>
            <w:r w:rsidRPr="00500644">
              <w:rPr>
                <w:rFonts w:ascii="Calibri" w:eastAsia="Times New Roman" w:hAnsi="Calibri" w:cs="Calibri"/>
                <w:color w:val="000000"/>
                <w:lang w:val="en-US"/>
              </w:rPr>
              <w:t>, there is a strict surveillance and control system in place, ensuring a healthier media environment.</w:t>
            </w:r>
          </w:p>
        </w:tc>
        <w:tc>
          <w:tcPr>
            <w:tcW w:w="0" w:type="auto"/>
            <w:tcBorders>
              <w:left w:val="double" w:sz="4" w:space="0" w:color="A5A5A5" w:themeColor="accent3"/>
            </w:tcBorders>
          </w:tcPr>
          <w:p w14:paraId="36B18201" w14:textId="77777777" w:rsidR="00500644" w:rsidRPr="00500644" w:rsidRDefault="00500644" w:rsidP="001A73F8">
            <w:pPr>
              <w:spacing w:after="0" w:line="240" w:lineRule="auto"/>
              <w:rPr>
                <w:rFonts w:ascii="Calibri" w:eastAsia="Times New Roman" w:hAnsi="Calibri" w:cs="Calibri"/>
                <w:color w:val="000000"/>
                <w:lang w:val="en-US"/>
              </w:rPr>
            </w:pPr>
            <w:r w:rsidRPr="00500644">
              <w:rPr>
                <w:rFonts w:ascii="Calibri" w:eastAsia="Times New Roman" w:hAnsi="Calibri" w:cs="Calibri"/>
                <w:color w:val="000000"/>
                <w:lang w:val="en-US"/>
              </w:rPr>
              <w:t xml:space="preserve">Existing policies acknowledge the need for zoning laws to encourage the development of outlets selling fresh fruit and vegetables in underserved areas; </w:t>
            </w:r>
            <w:proofErr w:type="gramStart"/>
            <w:r w:rsidRPr="00500644">
              <w:rPr>
                <w:rFonts w:ascii="Calibri" w:eastAsia="Times New Roman" w:hAnsi="Calibri" w:cs="Calibri"/>
                <w:b/>
                <w:bCs/>
                <w:color w:val="000000"/>
                <w:lang w:val="en-US"/>
              </w:rPr>
              <w:t>and</w:t>
            </w:r>
            <w:r w:rsidRPr="00500644">
              <w:rPr>
                <w:rFonts w:ascii="Calibri" w:eastAsia="Times New Roman" w:hAnsi="Calibri" w:cs="Calibri"/>
                <w:color w:val="000000"/>
                <w:lang w:val="en-US"/>
              </w:rPr>
              <w:t>,</w:t>
            </w:r>
            <w:proofErr w:type="gramEnd"/>
            <w:r w:rsidRPr="00500644">
              <w:rPr>
                <w:rFonts w:ascii="Calibri" w:eastAsia="Times New Roman" w:hAnsi="Calibri" w:cs="Calibri"/>
                <w:color w:val="000000"/>
                <w:lang w:val="en-US"/>
              </w:rPr>
              <w:t xml:space="preserve"> there are specific regulations to facilitate the setup of healthy outlets in designated food priority areas; </w:t>
            </w:r>
            <w:r w:rsidRPr="00500644">
              <w:rPr>
                <w:rFonts w:ascii="Calibri" w:eastAsia="Times New Roman" w:hAnsi="Calibri" w:cs="Calibri"/>
                <w:b/>
                <w:bCs/>
                <w:color w:val="000000"/>
                <w:lang w:val="en-US"/>
              </w:rPr>
              <w:t xml:space="preserve">and </w:t>
            </w:r>
            <w:r w:rsidRPr="00500644">
              <w:rPr>
                <w:rFonts w:ascii="Calibri" w:eastAsia="Times New Roman" w:hAnsi="Calibri" w:cs="Calibri"/>
                <w:color w:val="000000"/>
                <w:lang w:val="en-US"/>
              </w:rPr>
              <w:t>an entity has been established</w:t>
            </w:r>
            <w:r w:rsidRPr="00500644">
              <w:rPr>
                <w:rFonts w:ascii="Calibri" w:eastAsia="Times New Roman" w:hAnsi="Calibri" w:cs="Calibri"/>
                <w:b/>
                <w:bCs/>
                <w:color w:val="000000"/>
                <w:lang w:val="en-US"/>
              </w:rPr>
              <w:t xml:space="preserve"> </w:t>
            </w:r>
            <w:r w:rsidRPr="00500644">
              <w:rPr>
                <w:rFonts w:ascii="Calibri" w:eastAsia="Times New Roman" w:hAnsi="Calibri" w:cs="Calibri"/>
                <w:color w:val="000000"/>
                <w:lang w:val="en-US"/>
              </w:rPr>
              <w:t xml:space="preserve">within the Ministry of Health to monitor and evaluate the progression of healthy food </w:t>
            </w:r>
            <w:proofErr w:type="gramStart"/>
            <w:r w:rsidRPr="00500644">
              <w:rPr>
                <w:rFonts w:ascii="Calibri" w:eastAsia="Times New Roman" w:hAnsi="Calibri" w:cs="Calibri"/>
                <w:color w:val="000000"/>
                <w:lang w:val="en-US"/>
              </w:rPr>
              <w:t>outlet</w:t>
            </w:r>
            <w:proofErr w:type="gramEnd"/>
            <w:r w:rsidRPr="00500644">
              <w:rPr>
                <w:rFonts w:ascii="Calibri" w:eastAsia="Times New Roman" w:hAnsi="Calibri" w:cs="Calibri"/>
                <w:color w:val="000000"/>
                <w:lang w:val="en-US"/>
              </w:rPr>
              <w:t xml:space="preserve"> in underserved areas.</w:t>
            </w:r>
          </w:p>
        </w:tc>
      </w:tr>
      <w:tr w:rsidR="00500644" w:rsidRPr="00500644" w14:paraId="034C14F9" w14:textId="77777777" w:rsidTr="001A73F8">
        <w:trPr>
          <w:trHeight w:val="567"/>
        </w:trPr>
        <w:tc>
          <w:tcPr>
            <w:tcW w:w="0" w:type="auto"/>
            <w:shd w:val="clear" w:color="auto" w:fill="B3D580"/>
            <w:noWrap/>
            <w:vAlign w:val="center"/>
            <w:hideMark/>
          </w:tcPr>
          <w:p w14:paraId="5A5480FB" w14:textId="77777777" w:rsidR="00500644" w:rsidRPr="00500644" w:rsidRDefault="00500644" w:rsidP="001A73F8">
            <w:pPr>
              <w:spacing w:after="0" w:line="240" w:lineRule="auto"/>
              <w:jc w:val="center"/>
              <w:rPr>
                <w:rFonts w:ascii="Calibri" w:eastAsia="Times New Roman" w:hAnsi="Calibri" w:cs="Calibri"/>
                <w:color w:val="000000"/>
                <w:lang w:val="en-US"/>
              </w:rPr>
            </w:pPr>
            <w:r w:rsidRPr="00500644">
              <w:rPr>
                <w:rFonts w:ascii="Calibri" w:eastAsia="Times New Roman" w:hAnsi="Calibri" w:cs="Calibri"/>
                <w:color w:val="000000"/>
                <w:lang w:val="en-US"/>
              </w:rPr>
              <w:t>B</w:t>
            </w:r>
          </w:p>
        </w:tc>
        <w:tc>
          <w:tcPr>
            <w:tcW w:w="0" w:type="auto"/>
            <w:tcBorders>
              <w:right w:val="double" w:sz="4" w:space="0" w:color="A5A5A5" w:themeColor="accent3"/>
            </w:tcBorders>
            <w:shd w:val="clear" w:color="auto" w:fill="auto"/>
            <w:vAlign w:val="center"/>
            <w:hideMark/>
          </w:tcPr>
          <w:p w14:paraId="76E51238" w14:textId="77777777" w:rsidR="00500644" w:rsidRPr="00500644" w:rsidRDefault="00500644" w:rsidP="001A73F8">
            <w:pPr>
              <w:spacing w:after="0" w:line="240" w:lineRule="auto"/>
              <w:rPr>
                <w:rFonts w:ascii="Calibri" w:eastAsia="Times New Roman" w:hAnsi="Calibri" w:cs="Calibri"/>
                <w:color w:val="000000"/>
                <w:lang w:val="en-US"/>
              </w:rPr>
            </w:pPr>
            <w:r w:rsidRPr="00500644">
              <w:rPr>
                <w:rFonts w:ascii="Calibri" w:eastAsia="Times New Roman" w:hAnsi="Calibri" w:cs="Calibri"/>
                <w:color w:val="000000"/>
                <w:lang w:val="en-US"/>
              </w:rPr>
              <w:t xml:space="preserve">The issue of restricting the promotion of unhealthy foods through broadcast media and online/social media is acknowledged; </w:t>
            </w:r>
            <w:proofErr w:type="gramStart"/>
            <w:r w:rsidRPr="00500644">
              <w:rPr>
                <w:rFonts w:ascii="Calibri" w:eastAsia="Times New Roman" w:hAnsi="Calibri" w:cs="Calibri"/>
                <w:b/>
                <w:bCs/>
                <w:color w:val="000000"/>
                <w:lang w:val="en-US"/>
              </w:rPr>
              <w:t>and</w:t>
            </w:r>
            <w:r w:rsidRPr="00500644">
              <w:rPr>
                <w:rFonts w:ascii="Calibri" w:eastAsia="Times New Roman" w:hAnsi="Calibri" w:cs="Calibri"/>
                <w:color w:val="000000"/>
                <w:lang w:val="en-US"/>
              </w:rPr>
              <w:t>,</w:t>
            </w:r>
            <w:proofErr w:type="gramEnd"/>
            <w:r w:rsidRPr="00500644">
              <w:rPr>
                <w:rFonts w:ascii="Calibri" w:eastAsia="Times New Roman" w:hAnsi="Calibri" w:cs="Calibri"/>
                <w:color w:val="000000"/>
                <w:lang w:val="en-US"/>
              </w:rPr>
              <w:t xml:space="preserve"> there are regulations in place, to limit such promotions; </w:t>
            </w:r>
            <w:r w:rsidRPr="00500644">
              <w:rPr>
                <w:rFonts w:ascii="Calibri" w:eastAsia="Times New Roman" w:hAnsi="Calibri" w:cs="Calibri"/>
                <w:b/>
                <w:bCs/>
                <w:color w:val="000000"/>
                <w:lang w:val="en-US"/>
              </w:rPr>
              <w:t>however</w:t>
            </w:r>
            <w:r w:rsidRPr="00500644">
              <w:rPr>
                <w:rFonts w:ascii="Calibri" w:eastAsia="Times New Roman" w:hAnsi="Calibri" w:cs="Calibri"/>
                <w:color w:val="000000"/>
                <w:lang w:val="en-US"/>
              </w:rPr>
              <w:t xml:space="preserve">, there is </w:t>
            </w:r>
            <w:proofErr w:type="gramStart"/>
            <w:r w:rsidRPr="00500644">
              <w:rPr>
                <w:rFonts w:ascii="Calibri" w:eastAsia="Times New Roman" w:hAnsi="Calibri" w:cs="Calibri"/>
                <w:color w:val="000000"/>
                <w:lang w:val="en-US"/>
              </w:rPr>
              <w:t>a limited</w:t>
            </w:r>
            <w:proofErr w:type="gramEnd"/>
            <w:r w:rsidRPr="00500644">
              <w:rPr>
                <w:rFonts w:ascii="Calibri" w:eastAsia="Times New Roman" w:hAnsi="Calibri" w:cs="Calibri"/>
                <w:color w:val="000000"/>
                <w:lang w:val="en-US"/>
              </w:rPr>
              <w:t xml:space="preserve"> surveillance and control, allowing for some promotion of unhealthy foods to persist.</w:t>
            </w:r>
          </w:p>
        </w:tc>
        <w:tc>
          <w:tcPr>
            <w:tcW w:w="0" w:type="auto"/>
            <w:tcBorders>
              <w:left w:val="double" w:sz="4" w:space="0" w:color="A5A5A5" w:themeColor="accent3"/>
            </w:tcBorders>
          </w:tcPr>
          <w:p w14:paraId="4CF8E3E8" w14:textId="77777777" w:rsidR="00500644" w:rsidRPr="00500644" w:rsidRDefault="00500644" w:rsidP="001A73F8">
            <w:pPr>
              <w:spacing w:after="0" w:line="240" w:lineRule="auto"/>
              <w:rPr>
                <w:rFonts w:ascii="Calibri" w:eastAsia="Times New Roman" w:hAnsi="Calibri" w:cs="Calibri"/>
                <w:color w:val="000000"/>
                <w:lang w:val="en-US"/>
              </w:rPr>
            </w:pPr>
            <w:r w:rsidRPr="00500644">
              <w:rPr>
                <w:rFonts w:ascii="Calibri" w:eastAsia="Times New Roman" w:hAnsi="Calibri" w:cs="Calibri"/>
                <w:color w:val="000000"/>
                <w:lang w:val="en-US"/>
              </w:rPr>
              <w:t xml:space="preserve">Existing policies acknowledge the need for zoning laws to encourage the development of outlets selling fresh fruit and vegetables in underserved areas; </w:t>
            </w:r>
            <w:proofErr w:type="gramStart"/>
            <w:r w:rsidRPr="00500644">
              <w:rPr>
                <w:rFonts w:ascii="Calibri" w:eastAsia="Times New Roman" w:hAnsi="Calibri" w:cs="Calibri"/>
                <w:b/>
                <w:bCs/>
                <w:color w:val="000000"/>
                <w:lang w:val="en-US"/>
              </w:rPr>
              <w:t>and</w:t>
            </w:r>
            <w:r w:rsidRPr="00500644">
              <w:rPr>
                <w:rFonts w:ascii="Calibri" w:eastAsia="Times New Roman" w:hAnsi="Calibri" w:cs="Calibri"/>
                <w:color w:val="000000"/>
                <w:lang w:val="en-US"/>
              </w:rPr>
              <w:t>,</w:t>
            </w:r>
            <w:proofErr w:type="gramEnd"/>
            <w:r w:rsidRPr="00500644">
              <w:rPr>
                <w:rFonts w:ascii="Calibri" w:eastAsia="Times New Roman" w:hAnsi="Calibri" w:cs="Calibri"/>
                <w:color w:val="000000"/>
                <w:lang w:val="en-US"/>
              </w:rPr>
              <w:t xml:space="preserve"> there are specific regulations to facilitate the setup of healthy outlets in designated food priority areas; </w:t>
            </w:r>
            <w:r w:rsidRPr="00500644">
              <w:rPr>
                <w:rFonts w:ascii="Calibri" w:eastAsia="Times New Roman" w:hAnsi="Calibri" w:cs="Calibri"/>
                <w:b/>
                <w:bCs/>
                <w:color w:val="000000"/>
                <w:lang w:val="en-US"/>
              </w:rPr>
              <w:t>however</w:t>
            </w:r>
            <w:r w:rsidRPr="00500644">
              <w:rPr>
                <w:rFonts w:ascii="Calibri" w:eastAsia="Times New Roman" w:hAnsi="Calibri" w:cs="Calibri"/>
                <w:color w:val="000000"/>
                <w:lang w:val="en-US"/>
              </w:rPr>
              <w:t>, there is no system and tools to monitor the changes and evaluate the progression of healthy outlets in underserved areas.</w:t>
            </w:r>
          </w:p>
        </w:tc>
      </w:tr>
      <w:tr w:rsidR="00500644" w:rsidRPr="00500644" w14:paraId="7F81CF90" w14:textId="77777777" w:rsidTr="001A73F8">
        <w:trPr>
          <w:trHeight w:val="567"/>
        </w:trPr>
        <w:tc>
          <w:tcPr>
            <w:tcW w:w="0" w:type="auto"/>
            <w:shd w:val="clear" w:color="auto" w:fill="FFEB84"/>
            <w:noWrap/>
            <w:vAlign w:val="center"/>
            <w:hideMark/>
          </w:tcPr>
          <w:p w14:paraId="18CD5832" w14:textId="77777777" w:rsidR="00500644" w:rsidRPr="00500644" w:rsidRDefault="00500644" w:rsidP="001A73F8">
            <w:pPr>
              <w:spacing w:after="0" w:line="240" w:lineRule="auto"/>
              <w:jc w:val="center"/>
              <w:rPr>
                <w:rFonts w:ascii="Calibri" w:eastAsia="Times New Roman" w:hAnsi="Calibri" w:cs="Calibri"/>
                <w:color w:val="000000"/>
                <w:lang w:val="en-US"/>
              </w:rPr>
            </w:pPr>
            <w:r w:rsidRPr="00500644">
              <w:rPr>
                <w:rFonts w:ascii="Calibri" w:eastAsia="Times New Roman" w:hAnsi="Calibri" w:cs="Calibri"/>
                <w:color w:val="000000"/>
                <w:lang w:val="en-US"/>
              </w:rPr>
              <w:t>C</w:t>
            </w:r>
          </w:p>
        </w:tc>
        <w:tc>
          <w:tcPr>
            <w:tcW w:w="0" w:type="auto"/>
            <w:tcBorders>
              <w:right w:val="double" w:sz="4" w:space="0" w:color="A5A5A5" w:themeColor="accent3"/>
            </w:tcBorders>
            <w:shd w:val="clear" w:color="auto" w:fill="auto"/>
            <w:vAlign w:val="center"/>
            <w:hideMark/>
          </w:tcPr>
          <w:p w14:paraId="18BD3170" w14:textId="77777777" w:rsidR="00500644" w:rsidRPr="00500644" w:rsidRDefault="00500644" w:rsidP="001A73F8">
            <w:pPr>
              <w:spacing w:after="0" w:line="240" w:lineRule="auto"/>
              <w:rPr>
                <w:rFonts w:ascii="Calibri" w:eastAsia="Times New Roman" w:hAnsi="Calibri" w:cs="Calibri"/>
                <w:color w:val="000000"/>
                <w:lang w:val="en-US"/>
              </w:rPr>
            </w:pPr>
            <w:r w:rsidRPr="00500644">
              <w:rPr>
                <w:rFonts w:ascii="Calibri" w:eastAsia="Times New Roman" w:hAnsi="Calibri" w:cs="Calibri"/>
                <w:color w:val="000000"/>
                <w:lang w:val="en-US"/>
              </w:rPr>
              <w:t xml:space="preserve">The issue of restricting the promotion of unhealthy foods through broadcast media and online/social media is acknowledged; </w:t>
            </w:r>
            <w:r w:rsidRPr="00500644">
              <w:rPr>
                <w:rFonts w:ascii="Calibri" w:eastAsia="Times New Roman" w:hAnsi="Calibri" w:cs="Calibri"/>
                <w:b/>
                <w:bCs/>
                <w:color w:val="000000"/>
                <w:lang w:val="en-US"/>
              </w:rPr>
              <w:t>however</w:t>
            </w:r>
            <w:r w:rsidRPr="00500644">
              <w:rPr>
                <w:rFonts w:ascii="Calibri" w:eastAsia="Times New Roman" w:hAnsi="Calibri" w:cs="Calibri"/>
                <w:color w:val="000000"/>
                <w:lang w:val="en-US"/>
              </w:rPr>
              <w:t>, there are no regulations in place, resulting in limited restrictions on the exposure and power of such promotions.</w:t>
            </w:r>
          </w:p>
        </w:tc>
        <w:tc>
          <w:tcPr>
            <w:tcW w:w="0" w:type="auto"/>
            <w:tcBorders>
              <w:left w:val="double" w:sz="4" w:space="0" w:color="A5A5A5" w:themeColor="accent3"/>
            </w:tcBorders>
          </w:tcPr>
          <w:p w14:paraId="2D1E53CE" w14:textId="77777777" w:rsidR="00500644" w:rsidRPr="00500644" w:rsidRDefault="00500644" w:rsidP="001A73F8">
            <w:pPr>
              <w:spacing w:after="0" w:line="240" w:lineRule="auto"/>
              <w:rPr>
                <w:rFonts w:ascii="Calibri" w:eastAsia="Times New Roman" w:hAnsi="Calibri" w:cs="Calibri"/>
                <w:color w:val="000000"/>
                <w:lang w:val="en-US"/>
              </w:rPr>
            </w:pPr>
            <w:r w:rsidRPr="00500644">
              <w:rPr>
                <w:rFonts w:ascii="Calibri" w:eastAsia="Times New Roman" w:hAnsi="Calibri" w:cs="Calibri"/>
                <w:color w:val="000000"/>
                <w:lang w:val="en-US"/>
              </w:rPr>
              <w:t xml:space="preserve">Existing policies acknowledge the need for zoning laws to encourage the development of outlets selling fresh fruit and vegetables in underserved areas. </w:t>
            </w:r>
            <w:r w:rsidRPr="00500644">
              <w:rPr>
                <w:rFonts w:ascii="Calibri" w:eastAsia="Times New Roman" w:hAnsi="Calibri" w:cs="Calibri"/>
                <w:b/>
                <w:bCs/>
                <w:color w:val="000000"/>
                <w:lang w:val="en-US"/>
              </w:rPr>
              <w:t>However</w:t>
            </w:r>
            <w:r w:rsidRPr="00500644">
              <w:rPr>
                <w:rFonts w:ascii="Calibri" w:eastAsia="Times New Roman" w:hAnsi="Calibri" w:cs="Calibri"/>
                <w:color w:val="000000"/>
                <w:lang w:val="en-US"/>
              </w:rPr>
              <w:t xml:space="preserve">, they do not clearly define what </w:t>
            </w:r>
            <w:proofErr w:type="gramStart"/>
            <w:r w:rsidRPr="00500644">
              <w:rPr>
                <w:rFonts w:ascii="Calibri" w:eastAsia="Times New Roman" w:hAnsi="Calibri" w:cs="Calibri"/>
                <w:color w:val="000000"/>
                <w:lang w:val="en-US"/>
              </w:rPr>
              <w:t>is a healthy outlet</w:t>
            </w:r>
            <w:proofErr w:type="gramEnd"/>
            <w:r w:rsidRPr="00500644">
              <w:rPr>
                <w:rFonts w:ascii="Calibri" w:eastAsia="Times New Roman" w:hAnsi="Calibri" w:cs="Calibri"/>
                <w:color w:val="000000"/>
                <w:lang w:val="en-US"/>
              </w:rPr>
              <w:t xml:space="preserve">, </w:t>
            </w:r>
            <w:r w:rsidRPr="00500644">
              <w:rPr>
                <w:rFonts w:ascii="Calibri" w:eastAsia="Times New Roman" w:hAnsi="Calibri" w:cs="Calibri"/>
                <w:b/>
                <w:bCs/>
                <w:color w:val="000000"/>
                <w:lang w:val="en-US"/>
              </w:rPr>
              <w:t>and</w:t>
            </w:r>
            <w:r w:rsidRPr="00500644">
              <w:rPr>
                <w:rFonts w:ascii="Calibri" w:eastAsia="Times New Roman" w:hAnsi="Calibri" w:cs="Calibri"/>
                <w:color w:val="000000"/>
                <w:lang w:val="en-US"/>
              </w:rPr>
              <w:t xml:space="preserve"> provisions for facilitating the setup of healthy outlets are still incomplete.</w:t>
            </w:r>
          </w:p>
        </w:tc>
      </w:tr>
      <w:tr w:rsidR="00500644" w:rsidRPr="00500644" w14:paraId="5BAC0FA4" w14:textId="77777777" w:rsidTr="001A73F8">
        <w:trPr>
          <w:trHeight w:val="567"/>
        </w:trPr>
        <w:tc>
          <w:tcPr>
            <w:tcW w:w="0" w:type="auto"/>
            <w:shd w:val="clear" w:color="auto" w:fill="FBAA77"/>
            <w:noWrap/>
            <w:vAlign w:val="center"/>
            <w:hideMark/>
          </w:tcPr>
          <w:p w14:paraId="3204BD53" w14:textId="77777777" w:rsidR="00500644" w:rsidRPr="00500644" w:rsidRDefault="00500644" w:rsidP="001A73F8">
            <w:pPr>
              <w:spacing w:after="0" w:line="240" w:lineRule="auto"/>
              <w:jc w:val="center"/>
              <w:rPr>
                <w:rFonts w:ascii="Calibri" w:eastAsia="Times New Roman" w:hAnsi="Calibri" w:cs="Calibri"/>
                <w:color w:val="000000"/>
                <w:lang w:val="en-US"/>
              </w:rPr>
            </w:pPr>
            <w:r w:rsidRPr="00500644">
              <w:rPr>
                <w:rFonts w:ascii="Calibri" w:eastAsia="Times New Roman" w:hAnsi="Calibri" w:cs="Calibri"/>
                <w:color w:val="000000"/>
                <w:lang w:val="en-US"/>
              </w:rPr>
              <w:t>D</w:t>
            </w:r>
          </w:p>
        </w:tc>
        <w:tc>
          <w:tcPr>
            <w:tcW w:w="0" w:type="auto"/>
            <w:tcBorders>
              <w:right w:val="double" w:sz="4" w:space="0" w:color="A5A5A5" w:themeColor="accent3"/>
            </w:tcBorders>
            <w:shd w:val="clear" w:color="auto" w:fill="auto"/>
            <w:vAlign w:val="center"/>
            <w:hideMark/>
          </w:tcPr>
          <w:p w14:paraId="7ADFF649" w14:textId="77777777" w:rsidR="00500644" w:rsidRPr="00500644" w:rsidRDefault="00500644" w:rsidP="001A73F8">
            <w:pPr>
              <w:spacing w:after="0" w:line="240" w:lineRule="auto"/>
              <w:rPr>
                <w:rFonts w:ascii="Calibri" w:eastAsia="Times New Roman" w:hAnsi="Calibri" w:cs="Calibri"/>
                <w:color w:val="000000"/>
                <w:lang w:val="en-US"/>
              </w:rPr>
            </w:pPr>
            <w:r w:rsidRPr="00500644">
              <w:rPr>
                <w:rFonts w:ascii="Calibri" w:eastAsia="Times New Roman" w:hAnsi="Calibri" w:cs="Calibri"/>
                <w:color w:val="000000"/>
                <w:lang w:val="en-US"/>
              </w:rPr>
              <w:t>The issue of restricting the promotion of unhealthy foods through broadcast media and online/social media is not recognized as a concern in any of the policy documents.</w:t>
            </w:r>
          </w:p>
        </w:tc>
        <w:tc>
          <w:tcPr>
            <w:tcW w:w="0" w:type="auto"/>
            <w:tcBorders>
              <w:left w:val="double" w:sz="4" w:space="0" w:color="A5A5A5" w:themeColor="accent3"/>
            </w:tcBorders>
          </w:tcPr>
          <w:p w14:paraId="7CF84640" w14:textId="77777777" w:rsidR="00500644" w:rsidRPr="00500644" w:rsidRDefault="00500644" w:rsidP="001A73F8">
            <w:pPr>
              <w:spacing w:after="0" w:line="240" w:lineRule="auto"/>
              <w:rPr>
                <w:rFonts w:ascii="Calibri" w:eastAsia="Times New Roman" w:hAnsi="Calibri" w:cs="Calibri"/>
                <w:color w:val="000000"/>
                <w:lang w:val="en-US"/>
              </w:rPr>
            </w:pPr>
            <w:r w:rsidRPr="00500644">
              <w:rPr>
                <w:rFonts w:ascii="Calibri" w:eastAsia="Times New Roman" w:hAnsi="Calibri" w:cs="Calibri"/>
                <w:color w:val="000000"/>
                <w:lang w:val="en-US"/>
              </w:rPr>
              <w:t>Existing policy documents do not recognize the importance of zoning laws and policies to promote outlets selling fresh fruit and vegetables in order to increase access to healthy foods.</w:t>
            </w:r>
          </w:p>
        </w:tc>
      </w:tr>
    </w:tbl>
    <w:p w14:paraId="11F767D3" w14:textId="77777777" w:rsidR="00500644" w:rsidRPr="00041AE4" w:rsidRDefault="00500644" w:rsidP="00500644">
      <w:pPr>
        <w:rPr>
          <w:sz w:val="28"/>
          <w:szCs w:val="28"/>
        </w:rPr>
      </w:pPr>
    </w:p>
    <w:p w14:paraId="0752BD4A" w14:textId="77777777" w:rsidR="00500644" w:rsidRDefault="00500644" w:rsidP="00500644"/>
    <w:p w14:paraId="3585AF90" w14:textId="77777777" w:rsidR="003A5804" w:rsidRDefault="003A5804">
      <w:r>
        <w:br w:type="page"/>
      </w:r>
    </w:p>
    <w:p w14:paraId="72C0D62E" w14:textId="77777777" w:rsidR="00BB6F18" w:rsidRDefault="008E0BF9" w:rsidP="00072610">
      <w:pPr>
        <w:pStyle w:val="Heading1"/>
      </w:pPr>
      <w:bookmarkStart w:id="25" w:name="_Toc190096527"/>
      <w:r>
        <w:lastRenderedPageBreak/>
        <w:t xml:space="preserve">Supp. Mat. </w:t>
      </w:r>
      <w:r w:rsidR="00E826EA">
        <w:t>#7: List</w:t>
      </w:r>
      <w:r w:rsidR="00AC2D47">
        <w:t xml:space="preserve"> of policy recommendations</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949"/>
        <w:gridCol w:w="4016"/>
      </w:tblGrid>
      <w:tr w:rsidR="00C070B0" w:rsidRPr="00BB6F18" w14:paraId="5E4A746B" w14:textId="77777777" w:rsidTr="00072610">
        <w:trPr>
          <w:trHeight w:val="290"/>
        </w:trPr>
        <w:tc>
          <w:tcPr>
            <w:tcW w:w="805" w:type="dxa"/>
            <w:shd w:val="clear" w:color="auto" w:fill="auto"/>
            <w:noWrap/>
            <w:vAlign w:val="center"/>
            <w:hideMark/>
          </w:tcPr>
          <w:p w14:paraId="173E7C0A" w14:textId="77777777" w:rsidR="00C070B0" w:rsidRPr="00BB6F18" w:rsidRDefault="00C070B0" w:rsidP="00072610">
            <w:pPr>
              <w:spacing w:after="0" w:line="240" w:lineRule="auto"/>
              <w:jc w:val="center"/>
              <w:rPr>
                <w:rFonts w:ascii="Aptos Narrow" w:eastAsia="Times New Roman" w:hAnsi="Aptos Narrow" w:cs="Times New Roman"/>
                <w:b/>
                <w:bCs/>
                <w:color w:val="000000"/>
                <w:lang w:val="en-US"/>
              </w:rPr>
            </w:pPr>
            <w:r w:rsidRPr="00BB6F18">
              <w:rPr>
                <w:rFonts w:ascii="Aptos Narrow" w:eastAsia="Times New Roman" w:hAnsi="Aptos Narrow" w:cs="Times New Roman"/>
                <w:b/>
                <w:bCs/>
                <w:color w:val="000000"/>
                <w:lang w:val="en-US"/>
              </w:rPr>
              <w:t>No.</w:t>
            </w:r>
          </w:p>
        </w:tc>
        <w:tc>
          <w:tcPr>
            <w:tcW w:w="10723" w:type="dxa"/>
            <w:shd w:val="clear" w:color="auto" w:fill="auto"/>
            <w:noWrap/>
            <w:vAlign w:val="center"/>
            <w:hideMark/>
          </w:tcPr>
          <w:p w14:paraId="7204D438" w14:textId="7A2CDA17" w:rsidR="00C070B0" w:rsidRPr="00BB6F18" w:rsidRDefault="00C070B0" w:rsidP="00CE06B0">
            <w:pPr>
              <w:spacing w:after="0" w:line="240" w:lineRule="auto"/>
              <w:jc w:val="center"/>
              <w:rPr>
                <w:rFonts w:ascii="Aptos Narrow" w:eastAsia="Times New Roman" w:hAnsi="Aptos Narrow" w:cs="Times New Roman"/>
                <w:b/>
                <w:bCs/>
                <w:color w:val="000000"/>
                <w:lang w:val="en-US"/>
              </w:rPr>
            </w:pPr>
            <w:r>
              <w:rPr>
                <w:rFonts w:ascii="Aptos Narrow" w:eastAsia="Times New Roman" w:hAnsi="Aptos Narrow" w:cs="Times New Roman"/>
                <w:b/>
                <w:bCs/>
                <w:color w:val="000000"/>
                <w:lang w:val="en-US"/>
              </w:rPr>
              <w:t>Recommendation (full name)</w:t>
            </w:r>
          </w:p>
        </w:tc>
        <w:tc>
          <w:tcPr>
            <w:tcW w:w="0" w:type="auto"/>
            <w:shd w:val="clear" w:color="auto" w:fill="auto"/>
            <w:noWrap/>
            <w:vAlign w:val="center"/>
            <w:hideMark/>
          </w:tcPr>
          <w:p w14:paraId="3E4E561D" w14:textId="7AB4B40B" w:rsidR="00C070B0" w:rsidRPr="00BB6F18" w:rsidRDefault="00C070B0" w:rsidP="00CE06B0">
            <w:pPr>
              <w:spacing w:after="0" w:line="240" w:lineRule="auto"/>
              <w:jc w:val="center"/>
              <w:rPr>
                <w:rFonts w:ascii="Aptos Narrow" w:eastAsia="Times New Roman" w:hAnsi="Aptos Narrow" w:cs="Times New Roman"/>
                <w:b/>
                <w:bCs/>
                <w:color w:val="000000"/>
                <w:lang w:val="en-US"/>
              </w:rPr>
            </w:pPr>
            <w:r>
              <w:rPr>
                <w:rFonts w:ascii="Aptos Narrow" w:eastAsia="Times New Roman" w:hAnsi="Aptos Narrow" w:cs="Times New Roman"/>
                <w:b/>
                <w:bCs/>
                <w:color w:val="000000"/>
                <w:lang w:val="en-US"/>
              </w:rPr>
              <w:t>Short name</w:t>
            </w:r>
          </w:p>
        </w:tc>
      </w:tr>
      <w:tr w:rsidR="00C070B0" w:rsidRPr="00BB6F18" w14:paraId="599E9AD4" w14:textId="77777777" w:rsidTr="00072610">
        <w:trPr>
          <w:trHeight w:val="290"/>
        </w:trPr>
        <w:tc>
          <w:tcPr>
            <w:tcW w:w="805" w:type="dxa"/>
            <w:shd w:val="clear" w:color="000000" w:fill="D9D9D9"/>
            <w:noWrap/>
            <w:vAlign w:val="center"/>
            <w:hideMark/>
          </w:tcPr>
          <w:p w14:paraId="69611D90" w14:textId="77777777" w:rsidR="00C070B0" w:rsidRPr="00BB6F18" w:rsidRDefault="00C070B0" w:rsidP="00072610">
            <w:pPr>
              <w:spacing w:after="0" w:line="240" w:lineRule="auto"/>
              <w:jc w:val="center"/>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1</w:t>
            </w:r>
          </w:p>
        </w:tc>
        <w:tc>
          <w:tcPr>
            <w:tcW w:w="10723" w:type="dxa"/>
            <w:shd w:val="clear" w:color="000000" w:fill="D9D9D9"/>
            <w:noWrap/>
            <w:vAlign w:val="center"/>
            <w:hideMark/>
          </w:tcPr>
          <w:p w14:paraId="26A5586D" w14:textId="77777777" w:rsidR="00C070B0" w:rsidRPr="00BB6F18" w:rsidRDefault="00C070B0" w:rsidP="00CE06B0">
            <w:pPr>
              <w:spacing w:after="0" w:line="240" w:lineRule="auto"/>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Develop guidelines and training programs on food safety that align with internationally recognized standards and the needs of organizations and individuals in the food system.</w:t>
            </w:r>
          </w:p>
        </w:tc>
        <w:tc>
          <w:tcPr>
            <w:tcW w:w="0" w:type="auto"/>
            <w:shd w:val="clear" w:color="000000" w:fill="D9D9D9"/>
            <w:noWrap/>
            <w:vAlign w:val="center"/>
            <w:hideMark/>
          </w:tcPr>
          <w:p w14:paraId="303E1B00" w14:textId="77777777" w:rsidR="00C070B0" w:rsidRPr="00BB6F18" w:rsidRDefault="00C070B0" w:rsidP="00CE06B0">
            <w:pPr>
              <w:spacing w:after="0" w:line="240" w:lineRule="auto"/>
              <w:rPr>
                <w:rFonts w:ascii="Aptos Narrow" w:eastAsia="Times New Roman" w:hAnsi="Aptos Narrow" w:cs="Times New Roman"/>
                <w:b/>
                <w:bCs/>
                <w:color w:val="000000"/>
                <w:sz w:val="18"/>
                <w:szCs w:val="18"/>
                <w:lang w:val="en-US"/>
              </w:rPr>
            </w:pPr>
            <w:r w:rsidRPr="00BB6F18">
              <w:rPr>
                <w:rFonts w:ascii="Aptos Narrow" w:eastAsia="Times New Roman" w:hAnsi="Aptos Narrow" w:cs="Times New Roman"/>
                <w:b/>
                <w:bCs/>
                <w:color w:val="000000"/>
                <w:sz w:val="18"/>
                <w:szCs w:val="18"/>
                <w:lang w:val="en-US"/>
              </w:rPr>
              <w:t>Guidelines and training programs for food safety</w:t>
            </w:r>
          </w:p>
        </w:tc>
      </w:tr>
      <w:tr w:rsidR="00C070B0" w:rsidRPr="00BB6F18" w14:paraId="4FAE286A" w14:textId="77777777" w:rsidTr="00072610">
        <w:trPr>
          <w:trHeight w:val="290"/>
        </w:trPr>
        <w:tc>
          <w:tcPr>
            <w:tcW w:w="805" w:type="dxa"/>
            <w:shd w:val="clear" w:color="000000" w:fill="D9D9D9"/>
            <w:noWrap/>
            <w:vAlign w:val="center"/>
            <w:hideMark/>
          </w:tcPr>
          <w:p w14:paraId="34A689F6" w14:textId="77777777" w:rsidR="00C070B0" w:rsidRPr="00BB6F18" w:rsidRDefault="00C070B0" w:rsidP="00072610">
            <w:pPr>
              <w:spacing w:after="0" w:line="240" w:lineRule="auto"/>
              <w:jc w:val="center"/>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2</w:t>
            </w:r>
          </w:p>
        </w:tc>
        <w:tc>
          <w:tcPr>
            <w:tcW w:w="10723" w:type="dxa"/>
            <w:shd w:val="clear" w:color="000000" w:fill="D9D9D9"/>
            <w:noWrap/>
            <w:vAlign w:val="center"/>
            <w:hideMark/>
          </w:tcPr>
          <w:p w14:paraId="5EA4E9E1" w14:textId="77777777" w:rsidR="00C070B0" w:rsidRPr="00BB6F18" w:rsidRDefault="00C070B0" w:rsidP="00CE06B0">
            <w:pPr>
              <w:spacing w:after="0" w:line="240" w:lineRule="auto"/>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 xml:space="preserve">Develop processes and plans for food safety inspections at the district and </w:t>
            </w:r>
            <w:proofErr w:type="gramStart"/>
            <w:r w:rsidRPr="00BB6F18">
              <w:rPr>
                <w:rFonts w:ascii="Aptos Narrow" w:eastAsia="Times New Roman" w:hAnsi="Aptos Narrow" w:cs="Times New Roman"/>
                <w:color w:val="000000"/>
                <w:sz w:val="18"/>
                <w:szCs w:val="18"/>
                <w:lang w:val="en-US"/>
              </w:rPr>
              <w:t>commune/ward</w:t>
            </w:r>
            <w:proofErr w:type="gramEnd"/>
            <w:r w:rsidRPr="00BB6F18">
              <w:rPr>
                <w:rFonts w:ascii="Aptos Narrow" w:eastAsia="Times New Roman" w:hAnsi="Aptos Narrow" w:cs="Times New Roman"/>
                <w:color w:val="000000"/>
                <w:sz w:val="18"/>
                <w:szCs w:val="18"/>
                <w:lang w:val="en-US"/>
              </w:rPr>
              <w:t xml:space="preserve"> levels and allocate appropriate financial resources for implementation.</w:t>
            </w:r>
          </w:p>
        </w:tc>
        <w:tc>
          <w:tcPr>
            <w:tcW w:w="0" w:type="auto"/>
            <w:shd w:val="clear" w:color="000000" w:fill="D9D9D9"/>
            <w:noWrap/>
            <w:vAlign w:val="center"/>
            <w:hideMark/>
          </w:tcPr>
          <w:p w14:paraId="77AD554B" w14:textId="77777777" w:rsidR="00C070B0" w:rsidRPr="00BB6F18" w:rsidRDefault="00C070B0" w:rsidP="00CE06B0">
            <w:pPr>
              <w:spacing w:after="0" w:line="240" w:lineRule="auto"/>
              <w:rPr>
                <w:rFonts w:ascii="Aptos Narrow" w:eastAsia="Times New Roman" w:hAnsi="Aptos Narrow" w:cs="Times New Roman"/>
                <w:b/>
                <w:bCs/>
                <w:color w:val="000000"/>
                <w:sz w:val="18"/>
                <w:szCs w:val="18"/>
                <w:lang w:val="en-US"/>
              </w:rPr>
            </w:pPr>
            <w:r w:rsidRPr="00BB6F18">
              <w:rPr>
                <w:rFonts w:ascii="Aptos Narrow" w:eastAsia="Times New Roman" w:hAnsi="Aptos Narrow" w:cs="Times New Roman"/>
                <w:b/>
                <w:bCs/>
                <w:color w:val="000000"/>
                <w:sz w:val="18"/>
                <w:szCs w:val="18"/>
                <w:lang w:val="en-US"/>
              </w:rPr>
              <w:t>Local-level plans for food safety inspections</w:t>
            </w:r>
          </w:p>
        </w:tc>
      </w:tr>
      <w:tr w:rsidR="00C070B0" w:rsidRPr="00BB6F18" w14:paraId="02355C08" w14:textId="77777777" w:rsidTr="00072610">
        <w:trPr>
          <w:trHeight w:val="290"/>
        </w:trPr>
        <w:tc>
          <w:tcPr>
            <w:tcW w:w="805" w:type="dxa"/>
            <w:shd w:val="clear" w:color="000000" w:fill="D9D9D9"/>
            <w:noWrap/>
            <w:vAlign w:val="center"/>
            <w:hideMark/>
          </w:tcPr>
          <w:p w14:paraId="6751423F" w14:textId="77777777" w:rsidR="00C070B0" w:rsidRPr="00BB6F18" w:rsidRDefault="00C070B0" w:rsidP="00072610">
            <w:pPr>
              <w:spacing w:after="0" w:line="240" w:lineRule="auto"/>
              <w:jc w:val="center"/>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3</w:t>
            </w:r>
          </w:p>
        </w:tc>
        <w:tc>
          <w:tcPr>
            <w:tcW w:w="10723" w:type="dxa"/>
            <w:shd w:val="clear" w:color="000000" w:fill="D9D9D9"/>
            <w:noWrap/>
            <w:vAlign w:val="center"/>
            <w:hideMark/>
          </w:tcPr>
          <w:p w14:paraId="1FCC56D1" w14:textId="77777777" w:rsidR="00C070B0" w:rsidRPr="00BB6F18" w:rsidRDefault="00C070B0" w:rsidP="00CE06B0">
            <w:pPr>
              <w:spacing w:after="0" w:line="240" w:lineRule="auto"/>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 xml:space="preserve">Establish a unified food safety management organization that consolidates expertise from the health, </w:t>
            </w:r>
            <w:proofErr w:type="gramStart"/>
            <w:r w:rsidRPr="00BB6F18">
              <w:rPr>
                <w:rFonts w:ascii="Aptos Narrow" w:eastAsia="Times New Roman" w:hAnsi="Aptos Narrow" w:cs="Times New Roman"/>
                <w:color w:val="000000"/>
                <w:sz w:val="18"/>
                <w:szCs w:val="18"/>
                <w:lang w:val="en-US"/>
              </w:rPr>
              <w:t>agriculture, and</w:t>
            </w:r>
            <w:proofErr w:type="gramEnd"/>
            <w:r w:rsidRPr="00BB6F18">
              <w:rPr>
                <w:rFonts w:ascii="Aptos Narrow" w:eastAsia="Times New Roman" w:hAnsi="Aptos Narrow" w:cs="Times New Roman"/>
                <w:color w:val="000000"/>
                <w:sz w:val="18"/>
                <w:szCs w:val="18"/>
                <w:lang w:val="en-US"/>
              </w:rPr>
              <w:t xml:space="preserve"> industry and trade sectors.</w:t>
            </w:r>
          </w:p>
        </w:tc>
        <w:tc>
          <w:tcPr>
            <w:tcW w:w="0" w:type="auto"/>
            <w:shd w:val="clear" w:color="000000" w:fill="D9D9D9"/>
            <w:noWrap/>
            <w:vAlign w:val="center"/>
            <w:hideMark/>
          </w:tcPr>
          <w:p w14:paraId="7D2B53A8" w14:textId="77777777" w:rsidR="00C070B0" w:rsidRPr="00BB6F18" w:rsidRDefault="00C070B0" w:rsidP="00CE06B0">
            <w:pPr>
              <w:spacing w:after="0" w:line="240" w:lineRule="auto"/>
              <w:rPr>
                <w:rFonts w:ascii="Aptos Narrow" w:eastAsia="Times New Roman" w:hAnsi="Aptos Narrow" w:cs="Times New Roman"/>
                <w:b/>
                <w:bCs/>
                <w:color w:val="000000"/>
                <w:sz w:val="18"/>
                <w:szCs w:val="18"/>
                <w:lang w:val="en-US"/>
              </w:rPr>
            </w:pPr>
            <w:r w:rsidRPr="00BB6F18">
              <w:rPr>
                <w:rFonts w:ascii="Aptos Narrow" w:eastAsia="Times New Roman" w:hAnsi="Aptos Narrow" w:cs="Times New Roman"/>
                <w:b/>
                <w:bCs/>
                <w:color w:val="000000"/>
                <w:sz w:val="18"/>
                <w:szCs w:val="18"/>
                <w:lang w:val="en-US"/>
              </w:rPr>
              <w:t>Unified organization for food safety management</w:t>
            </w:r>
          </w:p>
        </w:tc>
      </w:tr>
      <w:tr w:rsidR="00C070B0" w:rsidRPr="00BB6F18" w14:paraId="3DFC02A0" w14:textId="77777777" w:rsidTr="00072610">
        <w:trPr>
          <w:trHeight w:val="290"/>
        </w:trPr>
        <w:tc>
          <w:tcPr>
            <w:tcW w:w="805" w:type="dxa"/>
            <w:shd w:val="clear" w:color="000000" w:fill="D9D9D9"/>
            <w:noWrap/>
            <w:vAlign w:val="center"/>
            <w:hideMark/>
          </w:tcPr>
          <w:p w14:paraId="54184618" w14:textId="77777777" w:rsidR="00C070B0" w:rsidRPr="00BB6F18" w:rsidRDefault="00C070B0" w:rsidP="00072610">
            <w:pPr>
              <w:spacing w:after="0" w:line="240" w:lineRule="auto"/>
              <w:jc w:val="center"/>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4</w:t>
            </w:r>
          </w:p>
        </w:tc>
        <w:tc>
          <w:tcPr>
            <w:tcW w:w="10723" w:type="dxa"/>
            <w:shd w:val="clear" w:color="000000" w:fill="D9D9D9"/>
            <w:noWrap/>
            <w:vAlign w:val="center"/>
            <w:hideMark/>
          </w:tcPr>
          <w:p w14:paraId="0DC1D6C2" w14:textId="77777777" w:rsidR="00C070B0" w:rsidRPr="00BB6F18" w:rsidRDefault="00C070B0" w:rsidP="00CE06B0">
            <w:pPr>
              <w:spacing w:after="0" w:line="240" w:lineRule="auto"/>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Establish a legal framework and mandatory timeline for implementing Good Manufacturing Practice (GMP), Good Agricultural Practice (GAP), Good Hygiene Practice (GHP), Hazard Analysis and Critical Control Points (HACCP), and other advanced food safety management systems equivalent to international standards for food producers, processors, and businesses.</w:t>
            </w:r>
          </w:p>
        </w:tc>
        <w:tc>
          <w:tcPr>
            <w:tcW w:w="0" w:type="auto"/>
            <w:shd w:val="clear" w:color="000000" w:fill="D9D9D9"/>
            <w:noWrap/>
            <w:vAlign w:val="center"/>
            <w:hideMark/>
          </w:tcPr>
          <w:p w14:paraId="60587E8E" w14:textId="77777777" w:rsidR="00C070B0" w:rsidRPr="00BB6F18" w:rsidRDefault="00C070B0" w:rsidP="00CE06B0">
            <w:pPr>
              <w:spacing w:after="0" w:line="240" w:lineRule="auto"/>
              <w:rPr>
                <w:rFonts w:ascii="Aptos Narrow" w:eastAsia="Times New Roman" w:hAnsi="Aptos Narrow" w:cs="Times New Roman"/>
                <w:b/>
                <w:bCs/>
                <w:color w:val="000000"/>
                <w:sz w:val="18"/>
                <w:szCs w:val="18"/>
                <w:lang w:val="en-US"/>
              </w:rPr>
            </w:pPr>
            <w:r w:rsidRPr="00BB6F18">
              <w:rPr>
                <w:rFonts w:ascii="Aptos Narrow" w:eastAsia="Times New Roman" w:hAnsi="Aptos Narrow" w:cs="Times New Roman"/>
                <w:b/>
                <w:bCs/>
                <w:color w:val="000000"/>
                <w:sz w:val="18"/>
                <w:szCs w:val="18"/>
                <w:lang w:val="en-US"/>
              </w:rPr>
              <w:t>Legal framework for advanced food safety standards</w:t>
            </w:r>
          </w:p>
        </w:tc>
      </w:tr>
      <w:tr w:rsidR="00C070B0" w:rsidRPr="00BB6F18" w14:paraId="5F9C1FF4" w14:textId="77777777" w:rsidTr="00072610">
        <w:trPr>
          <w:trHeight w:val="290"/>
        </w:trPr>
        <w:tc>
          <w:tcPr>
            <w:tcW w:w="805" w:type="dxa"/>
            <w:shd w:val="clear" w:color="000000" w:fill="D9D9D9"/>
            <w:noWrap/>
            <w:vAlign w:val="center"/>
            <w:hideMark/>
          </w:tcPr>
          <w:p w14:paraId="07FD8354" w14:textId="77777777" w:rsidR="00C070B0" w:rsidRPr="00BB6F18" w:rsidRDefault="00C070B0" w:rsidP="00072610">
            <w:pPr>
              <w:spacing w:after="0" w:line="240" w:lineRule="auto"/>
              <w:jc w:val="center"/>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5</w:t>
            </w:r>
          </w:p>
        </w:tc>
        <w:tc>
          <w:tcPr>
            <w:tcW w:w="10723" w:type="dxa"/>
            <w:shd w:val="clear" w:color="000000" w:fill="D9D9D9"/>
            <w:noWrap/>
            <w:vAlign w:val="center"/>
            <w:hideMark/>
          </w:tcPr>
          <w:p w14:paraId="60F2A255" w14:textId="77777777" w:rsidR="00C070B0" w:rsidRPr="00BB6F18" w:rsidRDefault="00C070B0" w:rsidP="00CE06B0">
            <w:pPr>
              <w:spacing w:after="0" w:line="240" w:lineRule="auto"/>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Allocate appropriate state budget and mobilize additional external resources for investment in safe, sustainable food production activities, prioritizing investment in organic and ecological agriculture.</w:t>
            </w:r>
          </w:p>
        </w:tc>
        <w:tc>
          <w:tcPr>
            <w:tcW w:w="0" w:type="auto"/>
            <w:shd w:val="clear" w:color="000000" w:fill="D9D9D9"/>
            <w:noWrap/>
            <w:vAlign w:val="center"/>
            <w:hideMark/>
          </w:tcPr>
          <w:p w14:paraId="574A7CA1" w14:textId="77777777" w:rsidR="00C070B0" w:rsidRPr="00BB6F18" w:rsidRDefault="00C070B0" w:rsidP="00CE06B0">
            <w:pPr>
              <w:spacing w:after="0" w:line="240" w:lineRule="auto"/>
              <w:rPr>
                <w:rFonts w:ascii="Aptos Narrow" w:eastAsia="Times New Roman" w:hAnsi="Aptos Narrow" w:cs="Times New Roman"/>
                <w:b/>
                <w:bCs/>
                <w:color w:val="000000"/>
                <w:sz w:val="18"/>
                <w:szCs w:val="18"/>
                <w:lang w:val="en-US"/>
              </w:rPr>
            </w:pPr>
            <w:r w:rsidRPr="00BB6F18">
              <w:rPr>
                <w:rFonts w:ascii="Aptos Narrow" w:eastAsia="Times New Roman" w:hAnsi="Aptos Narrow" w:cs="Times New Roman"/>
                <w:b/>
                <w:bCs/>
                <w:color w:val="000000"/>
                <w:sz w:val="18"/>
                <w:szCs w:val="18"/>
                <w:lang w:val="en-US"/>
              </w:rPr>
              <w:t>Investment in safe and sustainable food production</w:t>
            </w:r>
          </w:p>
        </w:tc>
      </w:tr>
      <w:tr w:rsidR="00C070B0" w:rsidRPr="00BB6F18" w14:paraId="4F28E2C6" w14:textId="77777777" w:rsidTr="00072610">
        <w:trPr>
          <w:trHeight w:val="290"/>
        </w:trPr>
        <w:tc>
          <w:tcPr>
            <w:tcW w:w="805" w:type="dxa"/>
            <w:shd w:val="clear" w:color="auto" w:fill="auto"/>
            <w:noWrap/>
            <w:vAlign w:val="center"/>
            <w:hideMark/>
          </w:tcPr>
          <w:p w14:paraId="0382A9F6" w14:textId="77777777" w:rsidR="00C070B0" w:rsidRPr="00BB6F18" w:rsidRDefault="00C070B0" w:rsidP="00072610">
            <w:pPr>
              <w:spacing w:after="0" w:line="240" w:lineRule="auto"/>
              <w:jc w:val="center"/>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6</w:t>
            </w:r>
          </w:p>
        </w:tc>
        <w:tc>
          <w:tcPr>
            <w:tcW w:w="10723" w:type="dxa"/>
            <w:shd w:val="clear" w:color="auto" w:fill="auto"/>
            <w:noWrap/>
            <w:vAlign w:val="center"/>
            <w:hideMark/>
          </w:tcPr>
          <w:p w14:paraId="285A2097" w14:textId="77777777" w:rsidR="00C070B0" w:rsidRPr="00BB6F18" w:rsidRDefault="00C070B0" w:rsidP="00CE06B0">
            <w:pPr>
              <w:spacing w:after="0" w:line="240" w:lineRule="auto"/>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Establish specific standards for the maximum content of concerning nutrients (salt, sugar, trans fats, saturated fats) in processed foods, in accordance with FAO-WHO and CODEX ALIMENTARIUS standards.</w:t>
            </w:r>
          </w:p>
        </w:tc>
        <w:tc>
          <w:tcPr>
            <w:tcW w:w="0" w:type="auto"/>
            <w:shd w:val="clear" w:color="auto" w:fill="auto"/>
            <w:noWrap/>
            <w:vAlign w:val="center"/>
            <w:hideMark/>
          </w:tcPr>
          <w:p w14:paraId="24A0FD79" w14:textId="77777777" w:rsidR="00C070B0" w:rsidRPr="00BB6F18" w:rsidRDefault="00C070B0" w:rsidP="00CE06B0">
            <w:pPr>
              <w:spacing w:after="0" w:line="240" w:lineRule="auto"/>
              <w:rPr>
                <w:rFonts w:ascii="Aptos Narrow" w:eastAsia="Times New Roman" w:hAnsi="Aptos Narrow" w:cs="Times New Roman"/>
                <w:b/>
                <w:bCs/>
                <w:color w:val="000000"/>
                <w:sz w:val="18"/>
                <w:szCs w:val="18"/>
                <w:lang w:val="en-US"/>
              </w:rPr>
            </w:pPr>
            <w:r w:rsidRPr="00BB6F18">
              <w:rPr>
                <w:rFonts w:ascii="Aptos Narrow" w:eastAsia="Times New Roman" w:hAnsi="Aptos Narrow" w:cs="Times New Roman"/>
                <w:b/>
                <w:bCs/>
                <w:color w:val="000000"/>
                <w:sz w:val="18"/>
                <w:szCs w:val="18"/>
                <w:lang w:val="en-US"/>
              </w:rPr>
              <w:t>Nutrient content standards for processed foods</w:t>
            </w:r>
          </w:p>
        </w:tc>
      </w:tr>
      <w:tr w:rsidR="00C070B0" w:rsidRPr="00BB6F18" w14:paraId="36A95B2C" w14:textId="77777777" w:rsidTr="00072610">
        <w:trPr>
          <w:trHeight w:val="290"/>
        </w:trPr>
        <w:tc>
          <w:tcPr>
            <w:tcW w:w="805" w:type="dxa"/>
            <w:shd w:val="clear" w:color="auto" w:fill="auto"/>
            <w:noWrap/>
            <w:vAlign w:val="center"/>
            <w:hideMark/>
          </w:tcPr>
          <w:p w14:paraId="6E909B45" w14:textId="77777777" w:rsidR="00C070B0" w:rsidRPr="00BB6F18" w:rsidRDefault="00C070B0" w:rsidP="00072610">
            <w:pPr>
              <w:spacing w:after="0" w:line="240" w:lineRule="auto"/>
              <w:jc w:val="center"/>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7</w:t>
            </w:r>
          </w:p>
        </w:tc>
        <w:tc>
          <w:tcPr>
            <w:tcW w:w="10723" w:type="dxa"/>
            <w:shd w:val="clear" w:color="auto" w:fill="auto"/>
            <w:noWrap/>
            <w:vAlign w:val="center"/>
            <w:hideMark/>
          </w:tcPr>
          <w:p w14:paraId="1FD09E43" w14:textId="77777777" w:rsidR="00C070B0" w:rsidRPr="00BB6F18" w:rsidRDefault="00C070B0" w:rsidP="00CE06B0">
            <w:pPr>
              <w:spacing w:after="0" w:line="240" w:lineRule="auto"/>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Develop, clarify, and promote definitions of healthy and unhealthy diets, as well as foods that are beneficial and not beneficial to health, in the context of Vietnam.</w:t>
            </w:r>
          </w:p>
        </w:tc>
        <w:tc>
          <w:tcPr>
            <w:tcW w:w="0" w:type="auto"/>
            <w:shd w:val="clear" w:color="auto" w:fill="auto"/>
            <w:noWrap/>
            <w:vAlign w:val="center"/>
            <w:hideMark/>
          </w:tcPr>
          <w:p w14:paraId="21543606" w14:textId="77777777" w:rsidR="00C070B0" w:rsidRPr="00BB6F18" w:rsidRDefault="00C070B0" w:rsidP="00CE06B0">
            <w:pPr>
              <w:spacing w:after="0" w:line="240" w:lineRule="auto"/>
              <w:rPr>
                <w:rFonts w:ascii="Aptos Narrow" w:eastAsia="Times New Roman" w:hAnsi="Aptos Narrow" w:cs="Times New Roman"/>
                <w:b/>
                <w:bCs/>
                <w:color w:val="000000"/>
                <w:sz w:val="18"/>
                <w:szCs w:val="18"/>
                <w:lang w:val="en-US"/>
              </w:rPr>
            </w:pPr>
            <w:r w:rsidRPr="00BB6F18">
              <w:rPr>
                <w:rFonts w:ascii="Aptos Narrow" w:eastAsia="Times New Roman" w:hAnsi="Aptos Narrow" w:cs="Times New Roman"/>
                <w:b/>
                <w:bCs/>
                <w:color w:val="000000"/>
                <w:sz w:val="18"/>
                <w:szCs w:val="18"/>
                <w:lang w:val="en-US"/>
              </w:rPr>
              <w:t>Definitions for healthy and unhealthy diets</w:t>
            </w:r>
          </w:p>
        </w:tc>
      </w:tr>
      <w:tr w:rsidR="00C070B0" w:rsidRPr="00BB6F18" w14:paraId="466BBD43" w14:textId="77777777" w:rsidTr="00072610">
        <w:trPr>
          <w:trHeight w:val="290"/>
        </w:trPr>
        <w:tc>
          <w:tcPr>
            <w:tcW w:w="805" w:type="dxa"/>
            <w:shd w:val="clear" w:color="auto" w:fill="auto"/>
            <w:noWrap/>
            <w:vAlign w:val="center"/>
            <w:hideMark/>
          </w:tcPr>
          <w:p w14:paraId="1A1B7C68" w14:textId="77777777" w:rsidR="00C070B0" w:rsidRPr="00BB6F18" w:rsidRDefault="00C070B0" w:rsidP="00072610">
            <w:pPr>
              <w:spacing w:after="0" w:line="240" w:lineRule="auto"/>
              <w:jc w:val="center"/>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8</w:t>
            </w:r>
          </w:p>
        </w:tc>
        <w:tc>
          <w:tcPr>
            <w:tcW w:w="10723" w:type="dxa"/>
            <w:shd w:val="clear" w:color="auto" w:fill="auto"/>
            <w:noWrap/>
            <w:vAlign w:val="center"/>
            <w:hideMark/>
          </w:tcPr>
          <w:p w14:paraId="75BB11FD" w14:textId="77777777" w:rsidR="00C070B0" w:rsidRPr="00BB6F18" w:rsidRDefault="00C070B0" w:rsidP="00CE06B0">
            <w:pPr>
              <w:spacing w:after="0" w:line="240" w:lineRule="auto"/>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Update and revise nutritional standards for supplementary foods for children under 36 months old, incorporating recommendations from WHO, UNICEF, and ASEAN.</w:t>
            </w:r>
          </w:p>
        </w:tc>
        <w:tc>
          <w:tcPr>
            <w:tcW w:w="0" w:type="auto"/>
            <w:shd w:val="clear" w:color="auto" w:fill="auto"/>
            <w:noWrap/>
            <w:vAlign w:val="center"/>
            <w:hideMark/>
          </w:tcPr>
          <w:p w14:paraId="24AE1BC3" w14:textId="77777777" w:rsidR="00C070B0" w:rsidRPr="00BB6F18" w:rsidRDefault="00C070B0" w:rsidP="00CE06B0">
            <w:pPr>
              <w:spacing w:after="0" w:line="240" w:lineRule="auto"/>
              <w:rPr>
                <w:rFonts w:ascii="Aptos Narrow" w:eastAsia="Times New Roman" w:hAnsi="Aptos Narrow" w:cs="Times New Roman"/>
                <w:b/>
                <w:bCs/>
                <w:color w:val="000000"/>
                <w:sz w:val="18"/>
                <w:szCs w:val="18"/>
                <w:lang w:val="en-US"/>
              </w:rPr>
            </w:pPr>
            <w:r w:rsidRPr="00BB6F18">
              <w:rPr>
                <w:rFonts w:ascii="Aptos Narrow" w:eastAsia="Times New Roman" w:hAnsi="Aptos Narrow" w:cs="Times New Roman"/>
                <w:b/>
                <w:bCs/>
                <w:color w:val="000000"/>
                <w:sz w:val="18"/>
                <w:szCs w:val="18"/>
                <w:lang w:val="en-US"/>
              </w:rPr>
              <w:t>Updated nutritional standards for children’s foods</w:t>
            </w:r>
          </w:p>
        </w:tc>
      </w:tr>
      <w:tr w:rsidR="00C070B0" w:rsidRPr="00BB6F18" w14:paraId="6918A68F" w14:textId="77777777" w:rsidTr="00072610">
        <w:trPr>
          <w:trHeight w:val="290"/>
        </w:trPr>
        <w:tc>
          <w:tcPr>
            <w:tcW w:w="805" w:type="dxa"/>
            <w:shd w:val="clear" w:color="auto" w:fill="auto"/>
            <w:noWrap/>
            <w:vAlign w:val="center"/>
            <w:hideMark/>
          </w:tcPr>
          <w:p w14:paraId="2E48A0BD" w14:textId="77777777" w:rsidR="00C070B0" w:rsidRPr="00BB6F18" w:rsidRDefault="00C070B0" w:rsidP="00072610">
            <w:pPr>
              <w:spacing w:after="0" w:line="240" w:lineRule="auto"/>
              <w:jc w:val="center"/>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9</w:t>
            </w:r>
          </w:p>
        </w:tc>
        <w:tc>
          <w:tcPr>
            <w:tcW w:w="10723" w:type="dxa"/>
            <w:shd w:val="clear" w:color="auto" w:fill="auto"/>
            <w:noWrap/>
            <w:vAlign w:val="center"/>
            <w:hideMark/>
          </w:tcPr>
          <w:p w14:paraId="66225174" w14:textId="77777777" w:rsidR="00C070B0" w:rsidRPr="00BB6F18" w:rsidRDefault="00C070B0" w:rsidP="00CE06B0">
            <w:pPr>
              <w:spacing w:after="0" w:line="240" w:lineRule="auto"/>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Establish principles, processes, and clearly define responsibilities for systematic inspection and control of nutritional content (especially concerning nutrients) in processed foods.</w:t>
            </w:r>
          </w:p>
        </w:tc>
        <w:tc>
          <w:tcPr>
            <w:tcW w:w="0" w:type="auto"/>
            <w:shd w:val="clear" w:color="auto" w:fill="auto"/>
            <w:noWrap/>
            <w:vAlign w:val="center"/>
            <w:hideMark/>
          </w:tcPr>
          <w:p w14:paraId="4D9BB26C" w14:textId="77777777" w:rsidR="00C070B0" w:rsidRPr="00BB6F18" w:rsidRDefault="00C070B0" w:rsidP="00CE06B0">
            <w:pPr>
              <w:spacing w:after="0" w:line="240" w:lineRule="auto"/>
              <w:rPr>
                <w:rFonts w:ascii="Aptos Narrow" w:eastAsia="Times New Roman" w:hAnsi="Aptos Narrow" w:cs="Times New Roman"/>
                <w:b/>
                <w:bCs/>
                <w:color w:val="000000"/>
                <w:sz w:val="18"/>
                <w:szCs w:val="18"/>
                <w:lang w:val="en-US"/>
              </w:rPr>
            </w:pPr>
            <w:r w:rsidRPr="00BB6F18">
              <w:rPr>
                <w:rFonts w:ascii="Aptos Narrow" w:eastAsia="Times New Roman" w:hAnsi="Aptos Narrow" w:cs="Times New Roman"/>
                <w:b/>
                <w:bCs/>
                <w:color w:val="000000"/>
                <w:sz w:val="18"/>
                <w:szCs w:val="18"/>
                <w:lang w:val="en-US"/>
              </w:rPr>
              <w:t>Processes for inspection and control of nutritional content</w:t>
            </w:r>
          </w:p>
        </w:tc>
      </w:tr>
      <w:tr w:rsidR="00C070B0" w:rsidRPr="00BB6F18" w14:paraId="787CDFFF" w14:textId="77777777" w:rsidTr="00072610">
        <w:trPr>
          <w:trHeight w:val="290"/>
        </w:trPr>
        <w:tc>
          <w:tcPr>
            <w:tcW w:w="805" w:type="dxa"/>
            <w:shd w:val="clear" w:color="auto" w:fill="auto"/>
            <w:noWrap/>
            <w:vAlign w:val="center"/>
            <w:hideMark/>
          </w:tcPr>
          <w:p w14:paraId="71BAA72B" w14:textId="77777777" w:rsidR="00C070B0" w:rsidRPr="00BB6F18" w:rsidRDefault="00C070B0" w:rsidP="00072610">
            <w:pPr>
              <w:spacing w:after="0" w:line="240" w:lineRule="auto"/>
              <w:jc w:val="center"/>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10</w:t>
            </w:r>
          </w:p>
        </w:tc>
        <w:tc>
          <w:tcPr>
            <w:tcW w:w="10723" w:type="dxa"/>
            <w:shd w:val="clear" w:color="auto" w:fill="auto"/>
            <w:noWrap/>
            <w:vAlign w:val="center"/>
            <w:hideMark/>
          </w:tcPr>
          <w:p w14:paraId="05704143" w14:textId="77777777" w:rsidR="00C070B0" w:rsidRPr="00BB6F18" w:rsidRDefault="00C070B0" w:rsidP="00CE06B0">
            <w:pPr>
              <w:spacing w:after="0" w:line="240" w:lineRule="auto"/>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Establish principles, processes, and clearly define responsibilities for systematic inspection and control of nutritional content, and issue Vietnamese standards specifying the recommended daily limits for sugar, salt, and fat.</w:t>
            </w:r>
          </w:p>
        </w:tc>
        <w:tc>
          <w:tcPr>
            <w:tcW w:w="0" w:type="auto"/>
            <w:shd w:val="clear" w:color="auto" w:fill="auto"/>
            <w:noWrap/>
            <w:vAlign w:val="center"/>
            <w:hideMark/>
          </w:tcPr>
          <w:p w14:paraId="3E846754" w14:textId="77777777" w:rsidR="00C070B0" w:rsidRPr="00BB6F18" w:rsidRDefault="00C070B0" w:rsidP="00CE06B0">
            <w:pPr>
              <w:spacing w:after="0" w:line="240" w:lineRule="auto"/>
              <w:rPr>
                <w:rFonts w:ascii="Aptos Narrow" w:eastAsia="Times New Roman" w:hAnsi="Aptos Narrow" w:cs="Times New Roman"/>
                <w:b/>
                <w:bCs/>
                <w:color w:val="000000"/>
                <w:sz w:val="18"/>
                <w:szCs w:val="18"/>
                <w:lang w:val="en-US"/>
              </w:rPr>
            </w:pPr>
            <w:r w:rsidRPr="00BB6F18">
              <w:rPr>
                <w:rFonts w:ascii="Aptos Narrow" w:eastAsia="Times New Roman" w:hAnsi="Aptos Narrow" w:cs="Times New Roman"/>
                <w:b/>
                <w:bCs/>
                <w:color w:val="000000"/>
                <w:sz w:val="18"/>
                <w:szCs w:val="18"/>
                <w:lang w:val="en-US"/>
              </w:rPr>
              <w:t>Recommended daily limits for sugar, salt, and fat</w:t>
            </w:r>
          </w:p>
        </w:tc>
      </w:tr>
      <w:tr w:rsidR="00C070B0" w:rsidRPr="00BB6F18" w14:paraId="55A81073" w14:textId="77777777" w:rsidTr="00072610">
        <w:trPr>
          <w:trHeight w:val="290"/>
        </w:trPr>
        <w:tc>
          <w:tcPr>
            <w:tcW w:w="805" w:type="dxa"/>
            <w:shd w:val="clear" w:color="000000" w:fill="D9D9D9"/>
            <w:noWrap/>
            <w:vAlign w:val="center"/>
            <w:hideMark/>
          </w:tcPr>
          <w:p w14:paraId="69AA3BB6" w14:textId="77777777" w:rsidR="00C070B0" w:rsidRPr="00BB6F18" w:rsidRDefault="00C070B0" w:rsidP="00072610">
            <w:pPr>
              <w:spacing w:after="0" w:line="240" w:lineRule="auto"/>
              <w:jc w:val="center"/>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11</w:t>
            </w:r>
          </w:p>
        </w:tc>
        <w:tc>
          <w:tcPr>
            <w:tcW w:w="10723" w:type="dxa"/>
            <w:shd w:val="clear" w:color="000000" w:fill="D9D9D9"/>
            <w:noWrap/>
            <w:vAlign w:val="center"/>
            <w:hideMark/>
          </w:tcPr>
          <w:p w14:paraId="187908F4" w14:textId="77777777" w:rsidR="00C070B0" w:rsidRPr="00BB6F18" w:rsidRDefault="00C070B0" w:rsidP="00CE06B0">
            <w:pPr>
              <w:spacing w:after="0" w:line="240" w:lineRule="auto"/>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Develop policies to support food retailers that provide fresh and safe food at affordable prices.</w:t>
            </w:r>
          </w:p>
        </w:tc>
        <w:tc>
          <w:tcPr>
            <w:tcW w:w="0" w:type="auto"/>
            <w:shd w:val="clear" w:color="000000" w:fill="D9D9D9"/>
            <w:noWrap/>
            <w:vAlign w:val="center"/>
            <w:hideMark/>
          </w:tcPr>
          <w:p w14:paraId="765929DE" w14:textId="77777777" w:rsidR="00C070B0" w:rsidRPr="00BB6F18" w:rsidRDefault="00C070B0" w:rsidP="00CE06B0">
            <w:pPr>
              <w:spacing w:after="0" w:line="240" w:lineRule="auto"/>
              <w:rPr>
                <w:rFonts w:ascii="Aptos Narrow" w:eastAsia="Times New Roman" w:hAnsi="Aptos Narrow" w:cs="Times New Roman"/>
                <w:b/>
                <w:bCs/>
                <w:color w:val="000000"/>
                <w:sz w:val="18"/>
                <w:szCs w:val="18"/>
                <w:lang w:val="en-US"/>
              </w:rPr>
            </w:pPr>
            <w:r w:rsidRPr="00BB6F18">
              <w:rPr>
                <w:rFonts w:ascii="Aptos Narrow" w:eastAsia="Times New Roman" w:hAnsi="Aptos Narrow" w:cs="Times New Roman"/>
                <w:b/>
                <w:bCs/>
                <w:color w:val="000000"/>
                <w:sz w:val="18"/>
                <w:szCs w:val="18"/>
                <w:lang w:val="en-US"/>
              </w:rPr>
              <w:t>Support mechanisms for fresh and safe food retailers</w:t>
            </w:r>
          </w:p>
        </w:tc>
      </w:tr>
      <w:tr w:rsidR="00C070B0" w:rsidRPr="00BB6F18" w14:paraId="1588328B" w14:textId="77777777" w:rsidTr="00072610">
        <w:trPr>
          <w:trHeight w:val="290"/>
        </w:trPr>
        <w:tc>
          <w:tcPr>
            <w:tcW w:w="805" w:type="dxa"/>
            <w:shd w:val="clear" w:color="000000" w:fill="D9D9D9"/>
            <w:noWrap/>
            <w:vAlign w:val="center"/>
            <w:hideMark/>
          </w:tcPr>
          <w:p w14:paraId="2B8BEDB6" w14:textId="77777777" w:rsidR="00C070B0" w:rsidRPr="00BB6F18" w:rsidRDefault="00C070B0" w:rsidP="00072610">
            <w:pPr>
              <w:spacing w:after="0" w:line="240" w:lineRule="auto"/>
              <w:jc w:val="center"/>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12</w:t>
            </w:r>
          </w:p>
        </w:tc>
        <w:tc>
          <w:tcPr>
            <w:tcW w:w="10723" w:type="dxa"/>
            <w:shd w:val="clear" w:color="000000" w:fill="D9D9D9"/>
            <w:noWrap/>
            <w:vAlign w:val="center"/>
            <w:hideMark/>
          </w:tcPr>
          <w:p w14:paraId="3BC8281F" w14:textId="77777777" w:rsidR="00C070B0" w:rsidRPr="00BB6F18" w:rsidRDefault="00C070B0" w:rsidP="00CE06B0">
            <w:pPr>
              <w:spacing w:after="0" w:line="240" w:lineRule="auto"/>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Develop recommendations and guidelines for food retailers to encourage them to reduce salt, sugar, and fat in prepared foods.</w:t>
            </w:r>
          </w:p>
        </w:tc>
        <w:tc>
          <w:tcPr>
            <w:tcW w:w="0" w:type="auto"/>
            <w:shd w:val="clear" w:color="000000" w:fill="D9D9D9"/>
            <w:noWrap/>
            <w:vAlign w:val="center"/>
            <w:hideMark/>
          </w:tcPr>
          <w:p w14:paraId="08B7FD97" w14:textId="77777777" w:rsidR="00C070B0" w:rsidRPr="00BB6F18" w:rsidRDefault="00C070B0" w:rsidP="00CE06B0">
            <w:pPr>
              <w:spacing w:after="0" w:line="240" w:lineRule="auto"/>
              <w:rPr>
                <w:rFonts w:ascii="Aptos Narrow" w:eastAsia="Times New Roman" w:hAnsi="Aptos Narrow" w:cs="Times New Roman"/>
                <w:b/>
                <w:bCs/>
                <w:color w:val="000000"/>
                <w:sz w:val="18"/>
                <w:szCs w:val="18"/>
                <w:lang w:val="en-US"/>
              </w:rPr>
            </w:pPr>
            <w:r w:rsidRPr="00BB6F18">
              <w:rPr>
                <w:rFonts w:ascii="Aptos Narrow" w:eastAsia="Times New Roman" w:hAnsi="Aptos Narrow" w:cs="Times New Roman"/>
                <w:b/>
                <w:bCs/>
                <w:color w:val="000000"/>
                <w:sz w:val="18"/>
                <w:szCs w:val="18"/>
                <w:lang w:val="en-US"/>
              </w:rPr>
              <w:t>Guidelines to reduce salt, sugar, and fat in prepared foods</w:t>
            </w:r>
          </w:p>
        </w:tc>
      </w:tr>
      <w:tr w:rsidR="00C070B0" w:rsidRPr="00BB6F18" w14:paraId="64C7862B" w14:textId="77777777" w:rsidTr="00072610">
        <w:trPr>
          <w:trHeight w:val="290"/>
        </w:trPr>
        <w:tc>
          <w:tcPr>
            <w:tcW w:w="805" w:type="dxa"/>
            <w:shd w:val="clear" w:color="000000" w:fill="D9D9D9"/>
            <w:noWrap/>
            <w:vAlign w:val="center"/>
            <w:hideMark/>
          </w:tcPr>
          <w:p w14:paraId="2507CA2D" w14:textId="77777777" w:rsidR="00C070B0" w:rsidRPr="00BB6F18" w:rsidRDefault="00C070B0" w:rsidP="00072610">
            <w:pPr>
              <w:spacing w:after="0" w:line="240" w:lineRule="auto"/>
              <w:jc w:val="center"/>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13</w:t>
            </w:r>
          </w:p>
        </w:tc>
        <w:tc>
          <w:tcPr>
            <w:tcW w:w="10723" w:type="dxa"/>
            <w:shd w:val="clear" w:color="000000" w:fill="D9D9D9"/>
            <w:noWrap/>
            <w:vAlign w:val="center"/>
            <w:hideMark/>
          </w:tcPr>
          <w:p w14:paraId="5FE2B90F" w14:textId="77777777" w:rsidR="00C070B0" w:rsidRPr="00BB6F18" w:rsidRDefault="00C070B0" w:rsidP="00CE06B0">
            <w:pPr>
              <w:spacing w:after="0" w:line="240" w:lineRule="auto"/>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Develop national criteria and standards to classify, certify, and evaluate food retailers based on dietary and health guidelines.</w:t>
            </w:r>
          </w:p>
        </w:tc>
        <w:tc>
          <w:tcPr>
            <w:tcW w:w="0" w:type="auto"/>
            <w:shd w:val="clear" w:color="000000" w:fill="D9D9D9"/>
            <w:noWrap/>
            <w:vAlign w:val="center"/>
            <w:hideMark/>
          </w:tcPr>
          <w:p w14:paraId="17E26EF6" w14:textId="77777777" w:rsidR="00C070B0" w:rsidRPr="00BB6F18" w:rsidRDefault="00C070B0" w:rsidP="00CE06B0">
            <w:pPr>
              <w:spacing w:after="0" w:line="240" w:lineRule="auto"/>
              <w:rPr>
                <w:rFonts w:ascii="Aptos Narrow" w:eastAsia="Times New Roman" w:hAnsi="Aptos Narrow" w:cs="Times New Roman"/>
                <w:b/>
                <w:bCs/>
                <w:color w:val="000000"/>
                <w:sz w:val="18"/>
                <w:szCs w:val="18"/>
                <w:lang w:val="en-US"/>
              </w:rPr>
            </w:pPr>
            <w:r w:rsidRPr="00BB6F18">
              <w:rPr>
                <w:rFonts w:ascii="Aptos Narrow" w:eastAsia="Times New Roman" w:hAnsi="Aptos Narrow" w:cs="Times New Roman"/>
                <w:b/>
                <w:bCs/>
                <w:color w:val="000000"/>
                <w:sz w:val="18"/>
                <w:szCs w:val="18"/>
                <w:lang w:val="en-US"/>
              </w:rPr>
              <w:t>Standards for certifying and evaluating food retailers</w:t>
            </w:r>
          </w:p>
        </w:tc>
      </w:tr>
      <w:tr w:rsidR="00C070B0" w:rsidRPr="00BB6F18" w14:paraId="245210D1" w14:textId="77777777" w:rsidTr="00072610">
        <w:trPr>
          <w:trHeight w:val="290"/>
        </w:trPr>
        <w:tc>
          <w:tcPr>
            <w:tcW w:w="805" w:type="dxa"/>
            <w:shd w:val="clear" w:color="auto" w:fill="auto"/>
            <w:noWrap/>
            <w:vAlign w:val="center"/>
            <w:hideMark/>
          </w:tcPr>
          <w:p w14:paraId="5572FF4E" w14:textId="77777777" w:rsidR="00C070B0" w:rsidRPr="00BB6F18" w:rsidRDefault="00C070B0" w:rsidP="00072610">
            <w:pPr>
              <w:spacing w:after="0" w:line="240" w:lineRule="auto"/>
              <w:jc w:val="center"/>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14</w:t>
            </w:r>
          </w:p>
        </w:tc>
        <w:tc>
          <w:tcPr>
            <w:tcW w:w="10723" w:type="dxa"/>
            <w:shd w:val="clear" w:color="auto" w:fill="auto"/>
            <w:noWrap/>
            <w:vAlign w:val="center"/>
            <w:hideMark/>
          </w:tcPr>
          <w:p w14:paraId="55C4CBFE" w14:textId="77777777" w:rsidR="00C070B0" w:rsidRPr="00BB6F18" w:rsidRDefault="00C070B0" w:rsidP="00CE06B0">
            <w:pPr>
              <w:spacing w:after="0" w:line="240" w:lineRule="auto"/>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Develop nutritional standards, minimum and maximum nutritional limits for institutional establishments providing regular meals (e.g., elderly care facilities, children's care/protection centers, schools, canteens, and catering companies).</w:t>
            </w:r>
          </w:p>
        </w:tc>
        <w:tc>
          <w:tcPr>
            <w:tcW w:w="0" w:type="auto"/>
            <w:shd w:val="clear" w:color="auto" w:fill="auto"/>
            <w:noWrap/>
            <w:vAlign w:val="center"/>
            <w:hideMark/>
          </w:tcPr>
          <w:p w14:paraId="79D2BAB8" w14:textId="77777777" w:rsidR="00C070B0" w:rsidRPr="00BB6F18" w:rsidRDefault="00C070B0" w:rsidP="00CE06B0">
            <w:pPr>
              <w:spacing w:after="0" w:line="240" w:lineRule="auto"/>
              <w:rPr>
                <w:rFonts w:ascii="Aptos Narrow" w:eastAsia="Times New Roman" w:hAnsi="Aptos Narrow" w:cs="Times New Roman"/>
                <w:b/>
                <w:bCs/>
                <w:color w:val="000000"/>
                <w:sz w:val="18"/>
                <w:szCs w:val="18"/>
                <w:lang w:val="en-US"/>
              </w:rPr>
            </w:pPr>
            <w:r w:rsidRPr="00BB6F18">
              <w:rPr>
                <w:rFonts w:ascii="Aptos Narrow" w:eastAsia="Times New Roman" w:hAnsi="Aptos Narrow" w:cs="Times New Roman"/>
                <w:b/>
                <w:bCs/>
                <w:color w:val="000000"/>
                <w:sz w:val="18"/>
                <w:szCs w:val="18"/>
                <w:lang w:val="en-US"/>
              </w:rPr>
              <w:t>Nutritional standards for meals in institutional settings</w:t>
            </w:r>
          </w:p>
        </w:tc>
      </w:tr>
      <w:tr w:rsidR="00C070B0" w:rsidRPr="00BB6F18" w14:paraId="358B57BF" w14:textId="77777777" w:rsidTr="00072610">
        <w:trPr>
          <w:trHeight w:val="290"/>
        </w:trPr>
        <w:tc>
          <w:tcPr>
            <w:tcW w:w="805" w:type="dxa"/>
            <w:shd w:val="clear" w:color="auto" w:fill="auto"/>
            <w:noWrap/>
            <w:vAlign w:val="center"/>
            <w:hideMark/>
          </w:tcPr>
          <w:p w14:paraId="7B5BF205" w14:textId="77777777" w:rsidR="00C070B0" w:rsidRPr="00BB6F18" w:rsidRDefault="00C070B0" w:rsidP="00072610">
            <w:pPr>
              <w:spacing w:after="0" w:line="240" w:lineRule="auto"/>
              <w:jc w:val="center"/>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15</w:t>
            </w:r>
          </w:p>
        </w:tc>
        <w:tc>
          <w:tcPr>
            <w:tcW w:w="10723" w:type="dxa"/>
            <w:shd w:val="clear" w:color="auto" w:fill="auto"/>
            <w:noWrap/>
            <w:vAlign w:val="center"/>
            <w:hideMark/>
          </w:tcPr>
          <w:p w14:paraId="456727FA" w14:textId="77777777" w:rsidR="00C070B0" w:rsidRPr="00BB6F18" w:rsidRDefault="00C070B0" w:rsidP="00CE06B0">
            <w:pPr>
              <w:spacing w:after="0" w:line="240" w:lineRule="auto"/>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Develop and issue mandatory regulations to encourage the selection of health-promoting foods in public schools and other public institutions to limit the provision and sale of industrial and ultra-processed foods.</w:t>
            </w:r>
          </w:p>
        </w:tc>
        <w:tc>
          <w:tcPr>
            <w:tcW w:w="0" w:type="auto"/>
            <w:shd w:val="clear" w:color="auto" w:fill="auto"/>
            <w:noWrap/>
            <w:vAlign w:val="center"/>
            <w:hideMark/>
          </w:tcPr>
          <w:p w14:paraId="21758C12" w14:textId="77777777" w:rsidR="00C070B0" w:rsidRPr="00BB6F18" w:rsidRDefault="00C070B0" w:rsidP="00CE06B0">
            <w:pPr>
              <w:spacing w:after="0" w:line="240" w:lineRule="auto"/>
              <w:rPr>
                <w:rFonts w:ascii="Aptos Narrow" w:eastAsia="Times New Roman" w:hAnsi="Aptos Narrow" w:cs="Times New Roman"/>
                <w:b/>
                <w:bCs/>
                <w:color w:val="000000"/>
                <w:sz w:val="18"/>
                <w:szCs w:val="18"/>
                <w:lang w:val="en-US"/>
              </w:rPr>
            </w:pPr>
            <w:r w:rsidRPr="00BB6F18">
              <w:rPr>
                <w:rFonts w:ascii="Aptos Narrow" w:eastAsia="Times New Roman" w:hAnsi="Aptos Narrow" w:cs="Times New Roman"/>
                <w:b/>
                <w:bCs/>
                <w:color w:val="000000"/>
                <w:sz w:val="18"/>
                <w:szCs w:val="18"/>
                <w:lang w:val="en-US"/>
              </w:rPr>
              <w:t>Mandatory regulations promoting healthy foods in schools</w:t>
            </w:r>
          </w:p>
        </w:tc>
      </w:tr>
      <w:tr w:rsidR="00C070B0" w:rsidRPr="00BB6F18" w14:paraId="1A588D52" w14:textId="77777777" w:rsidTr="00072610">
        <w:trPr>
          <w:trHeight w:val="290"/>
        </w:trPr>
        <w:tc>
          <w:tcPr>
            <w:tcW w:w="805" w:type="dxa"/>
            <w:shd w:val="clear" w:color="auto" w:fill="auto"/>
            <w:noWrap/>
            <w:vAlign w:val="center"/>
            <w:hideMark/>
          </w:tcPr>
          <w:p w14:paraId="3DB1FF9F" w14:textId="77777777" w:rsidR="00C070B0" w:rsidRPr="00BB6F18" w:rsidRDefault="00C070B0" w:rsidP="00072610">
            <w:pPr>
              <w:spacing w:after="0" w:line="240" w:lineRule="auto"/>
              <w:jc w:val="center"/>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16</w:t>
            </w:r>
          </w:p>
        </w:tc>
        <w:tc>
          <w:tcPr>
            <w:tcW w:w="10723" w:type="dxa"/>
            <w:shd w:val="clear" w:color="auto" w:fill="auto"/>
            <w:noWrap/>
            <w:vAlign w:val="center"/>
            <w:hideMark/>
          </w:tcPr>
          <w:p w14:paraId="0337807C" w14:textId="77777777" w:rsidR="00C070B0" w:rsidRPr="00BB6F18" w:rsidRDefault="00C070B0" w:rsidP="00CE06B0">
            <w:pPr>
              <w:spacing w:after="0" w:line="240" w:lineRule="auto"/>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Develop specific regulations on marketing and trading unhealthy foods in school canteens and other public facilities.</w:t>
            </w:r>
          </w:p>
        </w:tc>
        <w:tc>
          <w:tcPr>
            <w:tcW w:w="0" w:type="auto"/>
            <w:shd w:val="clear" w:color="auto" w:fill="auto"/>
            <w:noWrap/>
            <w:vAlign w:val="center"/>
            <w:hideMark/>
          </w:tcPr>
          <w:p w14:paraId="0348C920" w14:textId="77777777" w:rsidR="00C070B0" w:rsidRPr="00BB6F18" w:rsidRDefault="00C070B0" w:rsidP="00CE06B0">
            <w:pPr>
              <w:spacing w:after="0" w:line="240" w:lineRule="auto"/>
              <w:rPr>
                <w:rFonts w:ascii="Aptos Narrow" w:eastAsia="Times New Roman" w:hAnsi="Aptos Narrow" w:cs="Times New Roman"/>
                <w:b/>
                <w:bCs/>
                <w:color w:val="000000"/>
                <w:sz w:val="18"/>
                <w:szCs w:val="18"/>
                <w:lang w:val="en-US"/>
              </w:rPr>
            </w:pPr>
            <w:r w:rsidRPr="00BB6F18">
              <w:rPr>
                <w:rFonts w:ascii="Aptos Narrow" w:eastAsia="Times New Roman" w:hAnsi="Aptos Narrow" w:cs="Times New Roman"/>
                <w:b/>
                <w:bCs/>
                <w:color w:val="000000"/>
                <w:sz w:val="18"/>
                <w:szCs w:val="18"/>
                <w:lang w:val="en-US"/>
              </w:rPr>
              <w:t>Marketing restrictions on unhealthy foods in schools</w:t>
            </w:r>
          </w:p>
        </w:tc>
      </w:tr>
      <w:tr w:rsidR="00C070B0" w:rsidRPr="00BB6F18" w14:paraId="7E3DC1CC" w14:textId="77777777" w:rsidTr="00072610">
        <w:trPr>
          <w:trHeight w:val="290"/>
        </w:trPr>
        <w:tc>
          <w:tcPr>
            <w:tcW w:w="805" w:type="dxa"/>
            <w:shd w:val="clear" w:color="auto" w:fill="auto"/>
            <w:noWrap/>
            <w:vAlign w:val="center"/>
            <w:hideMark/>
          </w:tcPr>
          <w:p w14:paraId="52325235" w14:textId="77777777" w:rsidR="00C070B0" w:rsidRPr="00BB6F18" w:rsidRDefault="00C070B0" w:rsidP="00072610">
            <w:pPr>
              <w:spacing w:after="0" w:line="240" w:lineRule="auto"/>
              <w:jc w:val="center"/>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17</w:t>
            </w:r>
          </w:p>
        </w:tc>
        <w:tc>
          <w:tcPr>
            <w:tcW w:w="10723" w:type="dxa"/>
            <w:shd w:val="clear" w:color="auto" w:fill="auto"/>
            <w:noWrap/>
            <w:vAlign w:val="center"/>
            <w:hideMark/>
          </w:tcPr>
          <w:p w14:paraId="67C16CD6" w14:textId="77777777" w:rsidR="00C070B0" w:rsidRPr="00BB6F18" w:rsidRDefault="00C070B0" w:rsidP="00CE06B0">
            <w:pPr>
              <w:spacing w:after="0" w:line="240" w:lineRule="auto"/>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Develop and implement appropriate training programs for management personnel, staff in charge of institutions, educators, healthcare professionals, canteen managers, and communicators to ensure the effective implementation of regulations for selecting health-promoting foods.</w:t>
            </w:r>
          </w:p>
        </w:tc>
        <w:tc>
          <w:tcPr>
            <w:tcW w:w="0" w:type="auto"/>
            <w:shd w:val="clear" w:color="auto" w:fill="auto"/>
            <w:noWrap/>
            <w:vAlign w:val="center"/>
            <w:hideMark/>
          </w:tcPr>
          <w:p w14:paraId="02793047" w14:textId="77777777" w:rsidR="00C070B0" w:rsidRPr="00BB6F18" w:rsidRDefault="00C070B0" w:rsidP="00CE06B0">
            <w:pPr>
              <w:spacing w:after="0" w:line="240" w:lineRule="auto"/>
              <w:rPr>
                <w:rFonts w:ascii="Aptos Narrow" w:eastAsia="Times New Roman" w:hAnsi="Aptos Narrow" w:cs="Times New Roman"/>
                <w:b/>
                <w:bCs/>
                <w:color w:val="000000"/>
                <w:sz w:val="18"/>
                <w:szCs w:val="18"/>
                <w:lang w:val="en-US"/>
              </w:rPr>
            </w:pPr>
            <w:r w:rsidRPr="00BB6F18">
              <w:rPr>
                <w:rFonts w:ascii="Aptos Narrow" w:eastAsia="Times New Roman" w:hAnsi="Aptos Narrow" w:cs="Times New Roman"/>
                <w:b/>
                <w:bCs/>
                <w:color w:val="000000"/>
                <w:sz w:val="18"/>
                <w:szCs w:val="18"/>
                <w:lang w:val="en-US"/>
              </w:rPr>
              <w:t>Training programs for health-promoting food interventions</w:t>
            </w:r>
          </w:p>
        </w:tc>
      </w:tr>
      <w:tr w:rsidR="00C070B0" w:rsidRPr="00BB6F18" w14:paraId="602535F6" w14:textId="77777777" w:rsidTr="00072610">
        <w:trPr>
          <w:trHeight w:val="290"/>
        </w:trPr>
        <w:tc>
          <w:tcPr>
            <w:tcW w:w="805" w:type="dxa"/>
            <w:shd w:val="clear" w:color="auto" w:fill="auto"/>
            <w:noWrap/>
            <w:vAlign w:val="center"/>
            <w:hideMark/>
          </w:tcPr>
          <w:p w14:paraId="22409D2F" w14:textId="77777777" w:rsidR="00C070B0" w:rsidRPr="00BB6F18" w:rsidRDefault="00C070B0" w:rsidP="00072610">
            <w:pPr>
              <w:spacing w:after="0" w:line="240" w:lineRule="auto"/>
              <w:jc w:val="center"/>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18</w:t>
            </w:r>
          </w:p>
        </w:tc>
        <w:tc>
          <w:tcPr>
            <w:tcW w:w="10723" w:type="dxa"/>
            <w:shd w:val="clear" w:color="auto" w:fill="auto"/>
            <w:noWrap/>
            <w:vAlign w:val="center"/>
            <w:hideMark/>
          </w:tcPr>
          <w:p w14:paraId="1D9EA172" w14:textId="77777777" w:rsidR="00C070B0" w:rsidRPr="00BB6F18" w:rsidRDefault="00C070B0" w:rsidP="00CE06B0">
            <w:pPr>
              <w:spacing w:after="0" w:line="240" w:lineRule="auto"/>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Develop policies to encourage businesses to provide healthy, nutritious diets in the workplace.</w:t>
            </w:r>
          </w:p>
        </w:tc>
        <w:tc>
          <w:tcPr>
            <w:tcW w:w="0" w:type="auto"/>
            <w:shd w:val="clear" w:color="auto" w:fill="auto"/>
            <w:noWrap/>
            <w:vAlign w:val="center"/>
            <w:hideMark/>
          </w:tcPr>
          <w:p w14:paraId="69A45386" w14:textId="77777777" w:rsidR="00C070B0" w:rsidRPr="00BB6F18" w:rsidRDefault="00C070B0" w:rsidP="00CE06B0">
            <w:pPr>
              <w:spacing w:after="0" w:line="240" w:lineRule="auto"/>
              <w:rPr>
                <w:rFonts w:ascii="Aptos Narrow" w:eastAsia="Times New Roman" w:hAnsi="Aptos Narrow" w:cs="Times New Roman"/>
                <w:b/>
                <w:bCs/>
                <w:color w:val="000000"/>
                <w:sz w:val="18"/>
                <w:szCs w:val="18"/>
                <w:lang w:val="en-US"/>
              </w:rPr>
            </w:pPr>
            <w:r w:rsidRPr="00BB6F18">
              <w:rPr>
                <w:rFonts w:ascii="Aptos Narrow" w:eastAsia="Times New Roman" w:hAnsi="Aptos Narrow" w:cs="Times New Roman"/>
                <w:b/>
                <w:bCs/>
                <w:color w:val="000000"/>
                <w:sz w:val="18"/>
                <w:szCs w:val="18"/>
                <w:lang w:val="en-US"/>
              </w:rPr>
              <w:t>Policy incentives for nutritious diets in workplaces</w:t>
            </w:r>
          </w:p>
        </w:tc>
      </w:tr>
      <w:tr w:rsidR="00C070B0" w:rsidRPr="00BB6F18" w14:paraId="75DBB79F" w14:textId="77777777" w:rsidTr="00072610">
        <w:trPr>
          <w:trHeight w:val="290"/>
        </w:trPr>
        <w:tc>
          <w:tcPr>
            <w:tcW w:w="805" w:type="dxa"/>
            <w:shd w:val="clear" w:color="000000" w:fill="D9D9D9"/>
            <w:noWrap/>
            <w:vAlign w:val="center"/>
            <w:hideMark/>
          </w:tcPr>
          <w:p w14:paraId="0E9408FE" w14:textId="77777777" w:rsidR="00C070B0" w:rsidRPr="00BB6F18" w:rsidRDefault="00C070B0" w:rsidP="00072610">
            <w:pPr>
              <w:spacing w:after="0" w:line="240" w:lineRule="auto"/>
              <w:jc w:val="center"/>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lastRenderedPageBreak/>
              <w:t>19</w:t>
            </w:r>
          </w:p>
        </w:tc>
        <w:tc>
          <w:tcPr>
            <w:tcW w:w="10723" w:type="dxa"/>
            <w:shd w:val="clear" w:color="000000" w:fill="D9D9D9"/>
            <w:noWrap/>
            <w:vAlign w:val="center"/>
            <w:hideMark/>
          </w:tcPr>
          <w:p w14:paraId="3C6936FF" w14:textId="77777777" w:rsidR="00C070B0" w:rsidRPr="00BB6F18" w:rsidRDefault="00C070B0" w:rsidP="00CE06B0">
            <w:pPr>
              <w:spacing w:after="0" w:line="240" w:lineRule="auto"/>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Develop policies to restrict and/or ban the advertising and marketing of unhealthy foods to children under 15 years old across all media and in child-centered environments.</w:t>
            </w:r>
          </w:p>
        </w:tc>
        <w:tc>
          <w:tcPr>
            <w:tcW w:w="0" w:type="auto"/>
            <w:shd w:val="clear" w:color="000000" w:fill="D9D9D9"/>
            <w:noWrap/>
            <w:vAlign w:val="center"/>
            <w:hideMark/>
          </w:tcPr>
          <w:p w14:paraId="2B6FAA0E" w14:textId="77777777" w:rsidR="00C070B0" w:rsidRPr="00BB6F18" w:rsidRDefault="00C070B0" w:rsidP="00CE06B0">
            <w:pPr>
              <w:spacing w:after="0" w:line="240" w:lineRule="auto"/>
              <w:rPr>
                <w:rFonts w:ascii="Aptos Narrow" w:eastAsia="Times New Roman" w:hAnsi="Aptos Narrow" w:cs="Times New Roman"/>
                <w:b/>
                <w:bCs/>
                <w:color w:val="000000"/>
                <w:sz w:val="18"/>
                <w:szCs w:val="18"/>
                <w:lang w:val="en-US"/>
              </w:rPr>
            </w:pPr>
            <w:r w:rsidRPr="00BB6F18">
              <w:rPr>
                <w:rFonts w:ascii="Aptos Narrow" w:eastAsia="Times New Roman" w:hAnsi="Aptos Narrow" w:cs="Times New Roman"/>
                <w:b/>
                <w:bCs/>
                <w:color w:val="000000"/>
                <w:sz w:val="18"/>
                <w:szCs w:val="18"/>
                <w:lang w:val="en-US"/>
              </w:rPr>
              <w:t>Restrictions on advertising unhealthy foods to children</w:t>
            </w:r>
          </w:p>
        </w:tc>
      </w:tr>
      <w:tr w:rsidR="00C070B0" w:rsidRPr="00BB6F18" w14:paraId="2DB08987" w14:textId="77777777" w:rsidTr="00072610">
        <w:trPr>
          <w:trHeight w:val="290"/>
        </w:trPr>
        <w:tc>
          <w:tcPr>
            <w:tcW w:w="805" w:type="dxa"/>
            <w:shd w:val="clear" w:color="000000" w:fill="D9D9D9"/>
            <w:noWrap/>
            <w:vAlign w:val="center"/>
            <w:hideMark/>
          </w:tcPr>
          <w:p w14:paraId="0920351E" w14:textId="77777777" w:rsidR="00C070B0" w:rsidRPr="00BB6F18" w:rsidRDefault="00C070B0" w:rsidP="00072610">
            <w:pPr>
              <w:spacing w:after="0" w:line="240" w:lineRule="auto"/>
              <w:jc w:val="center"/>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20</w:t>
            </w:r>
          </w:p>
        </w:tc>
        <w:tc>
          <w:tcPr>
            <w:tcW w:w="10723" w:type="dxa"/>
            <w:shd w:val="clear" w:color="000000" w:fill="D9D9D9"/>
            <w:noWrap/>
            <w:vAlign w:val="center"/>
            <w:hideMark/>
          </w:tcPr>
          <w:p w14:paraId="7AE8F344" w14:textId="77777777" w:rsidR="00C070B0" w:rsidRPr="00BB6F18" w:rsidRDefault="00C070B0" w:rsidP="00CE06B0">
            <w:pPr>
              <w:spacing w:after="0" w:line="240" w:lineRule="auto"/>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Develop regulations to ban the advertising and marketing of breast milk substitutes for children under 36 months old.</w:t>
            </w:r>
          </w:p>
        </w:tc>
        <w:tc>
          <w:tcPr>
            <w:tcW w:w="0" w:type="auto"/>
            <w:shd w:val="clear" w:color="000000" w:fill="D9D9D9"/>
            <w:noWrap/>
            <w:vAlign w:val="center"/>
            <w:hideMark/>
          </w:tcPr>
          <w:p w14:paraId="55C97C40" w14:textId="77777777" w:rsidR="00C070B0" w:rsidRPr="00BB6F18" w:rsidRDefault="00C070B0" w:rsidP="00CE06B0">
            <w:pPr>
              <w:spacing w:after="0" w:line="240" w:lineRule="auto"/>
              <w:rPr>
                <w:rFonts w:ascii="Aptos Narrow" w:eastAsia="Times New Roman" w:hAnsi="Aptos Narrow" w:cs="Times New Roman"/>
                <w:b/>
                <w:bCs/>
                <w:color w:val="000000"/>
                <w:sz w:val="18"/>
                <w:szCs w:val="18"/>
                <w:lang w:val="en-US"/>
              </w:rPr>
            </w:pPr>
            <w:r w:rsidRPr="00BB6F18">
              <w:rPr>
                <w:rFonts w:ascii="Aptos Narrow" w:eastAsia="Times New Roman" w:hAnsi="Aptos Narrow" w:cs="Times New Roman"/>
                <w:b/>
                <w:bCs/>
                <w:color w:val="000000"/>
                <w:sz w:val="18"/>
                <w:szCs w:val="18"/>
                <w:lang w:val="en-US"/>
              </w:rPr>
              <w:t>Prohibition of advertising for breast milk substitutes</w:t>
            </w:r>
          </w:p>
        </w:tc>
      </w:tr>
      <w:tr w:rsidR="00C070B0" w:rsidRPr="00BB6F18" w14:paraId="148E09D8" w14:textId="77777777" w:rsidTr="00072610">
        <w:trPr>
          <w:trHeight w:val="290"/>
        </w:trPr>
        <w:tc>
          <w:tcPr>
            <w:tcW w:w="805" w:type="dxa"/>
            <w:shd w:val="clear" w:color="000000" w:fill="D9D9D9"/>
            <w:noWrap/>
            <w:vAlign w:val="center"/>
            <w:hideMark/>
          </w:tcPr>
          <w:p w14:paraId="6898D78F" w14:textId="77777777" w:rsidR="00C070B0" w:rsidRPr="00BB6F18" w:rsidRDefault="00C070B0" w:rsidP="00072610">
            <w:pPr>
              <w:spacing w:after="0" w:line="240" w:lineRule="auto"/>
              <w:jc w:val="center"/>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21</w:t>
            </w:r>
          </w:p>
        </w:tc>
        <w:tc>
          <w:tcPr>
            <w:tcW w:w="10723" w:type="dxa"/>
            <w:shd w:val="clear" w:color="000000" w:fill="D9D9D9"/>
            <w:noWrap/>
            <w:vAlign w:val="center"/>
            <w:hideMark/>
          </w:tcPr>
          <w:p w14:paraId="6DCAA6B5" w14:textId="77777777" w:rsidR="00C070B0" w:rsidRPr="00BB6F18" w:rsidRDefault="00C070B0" w:rsidP="00CE06B0">
            <w:pPr>
              <w:spacing w:after="0" w:line="240" w:lineRule="auto"/>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Develop regulations to prohibit individuals and organizations from using imagery that appeals to children under 15 years old on the packaging of unhealthy food products.</w:t>
            </w:r>
          </w:p>
        </w:tc>
        <w:tc>
          <w:tcPr>
            <w:tcW w:w="0" w:type="auto"/>
            <w:shd w:val="clear" w:color="000000" w:fill="D9D9D9"/>
            <w:noWrap/>
            <w:vAlign w:val="center"/>
            <w:hideMark/>
          </w:tcPr>
          <w:p w14:paraId="126A56BB" w14:textId="77777777" w:rsidR="00C070B0" w:rsidRPr="00BB6F18" w:rsidRDefault="00C070B0" w:rsidP="00CE06B0">
            <w:pPr>
              <w:spacing w:after="0" w:line="240" w:lineRule="auto"/>
              <w:rPr>
                <w:rFonts w:ascii="Aptos Narrow" w:eastAsia="Times New Roman" w:hAnsi="Aptos Narrow" w:cs="Times New Roman"/>
                <w:b/>
                <w:bCs/>
                <w:color w:val="000000"/>
                <w:sz w:val="18"/>
                <w:szCs w:val="18"/>
                <w:lang w:val="en-US"/>
              </w:rPr>
            </w:pPr>
            <w:r w:rsidRPr="00BB6F18">
              <w:rPr>
                <w:rFonts w:ascii="Aptos Narrow" w:eastAsia="Times New Roman" w:hAnsi="Aptos Narrow" w:cs="Times New Roman"/>
                <w:b/>
                <w:bCs/>
                <w:color w:val="000000"/>
                <w:sz w:val="18"/>
                <w:szCs w:val="18"/>
                <w:lang w:val="en-US"/>
              </w:rPr>
              <w:t>Ban on child-targeted packaging for unhealthy foods</w:t>
            </w:r>
          </w:p>
        </w:tc>
      </w:tr>
      <w:tr w:rsidR="00C070B0" w:rsidRPr="00BB6F18" w14:paraId="0B1D6833" w14:textId="77777777" w:rsidTr="00072610">
        <w:trPr>
          <w:trHeight w:val="290"/>
        </w:trPr>
        <w:tc>
          <w:tcPr>
            <w:tcW w:w="805" w:type="dxa"/>
            <w:shd w:val="clear" w:color="auto" w:fill="auto"/>
            <w:noWrap/>
            <w:vAlign w:val="center"/>
            <w:hideMark/>
          </w:tcPr>
          <w:p w14:paraId="281C6901" w14:textId="77777777" w:rsidR="00C070B0" w:rsidRPr="00BB6F18" w:rsidRDefault="00C070B0" w:rsidP="00072610">
            <w:pPr>
              <w:spacing w:after="0" w:line="240" w:lineRule="auto"/>
              <w:jc w:val="center"/>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22</w:t>
            </w:r>
          </w:p>
        </w:tc>
        <w:tc>
          <w:tcPr>
            <w:tcW w:w="10723" w:type="dxa"/>
            <w:shd w:val="clear" w:color="auto" w:fill="auto"/>
            <w:noWrap/>
            <w:vAlign w:val="center"/>
            <w:hideMark/>
          </w:tcPr>
          <w:p w14:paraId="291D2A88" w14:textId="77777777" w:rsidR="00C070B0" w:rsidRPr="00BB6F18" w:rsidRDefault="00C070B0" w:rsidP="00CE06B0">
            <w:pPr>
              <w:spacing w:after="0" w:line="240" w:lineRule="auto"/>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Develop additional food labeling regulations to distinguish between health-promoting and non-health-promoting foods on product packaging, with a specific focus on salt, sugar, trans fats, and saturated fats.</w:t>
            </w:r>
          </w:p>
        </w:tc>
        <w:tc>
          <w:tcPr>
            <w:tcW w:w="0" w:type="auto"/>
            <w:shd w:val="clear" w:color="auto" w:fill="auto"/>
            <w:noWrap/>
            <w:vAlign w:val="center"/>
            <w:hideMark/>
          </w:tcPr>
          <w:p w14:paraId="5EF57F31" w14:textId="77777777" w:rsidR="00C070B0" w:rsidRPr="00BB6F18" w:rsidRDefault="00C070B0" w:rsidP="00CE06B0">
            <w:pPr>
              <w:spacing w:after="0" w:line="240" w:lineRule="auto"/>
              <w:rPr>
                <w:rFonts w:ascii="Aptos Narrow" w:eastAsia="Times New Roman" w:hAnsi="Aptos Narrow" w:cs="Times New Roman"/>
                <w:b/>
                <w:bCs/>
                <w:color w:val="000000"/>
                <w:sz w:val="18"/>
                <w:szCs w:val="18"/>
                <w:lang w:val="en-US"/>
              </w:rPr>
            </w:pPr>
            <w:r w:rsidRPr="00BB6F18">
              <w:rPr>
                <w:rFonts w:ascii="Aptos Narrow" w:eastAsia="Times New Roman" w:hAnsi="Aptos Narrow" w:cs="Times New Roman"/>
                <w:b/>
                <w:bCs/>
                <w:color w:val="000000"/>
                <w:sz w:val="18"/>
                <w:szCs w:val="18"/>
                <w:lang w:val="en-US"/>
              </w:rPr>
              <w:t>Food labeling regulations focusing on the nutrients of concern</w:t>
            </w:r>
          </w:p>
        </w:tc>
      </w:tr>
      <w:tr w:rsidR="00C070B0" w:rsidRPr="00BB6F18" w14:paraId="30D86FB6" w14:textId="77777777" w:rsidTr="00072610">
        <w:trPr>
          <w:trHeight w:val="290"/>
        </w:trPr>
        <w:tc>
          <w:tcPr>
            <w:tcW w:w="805" w:type="dxa"/>
            <w:shd w:val="clear" w:color="auto" w:fill="auto"/>
            <w:noWrap/>
            <w:vAlign w:val="center"/>
            <w:hideMark/>
          </w:tcPr>
          <w:p w14:paraId="02332780" w14:textId="77777777" w:rsidR="00C070B0" w:rsidRPr="00BB6F18" w:rsidRDefault="00C070B0" w:rsidP="00072610">
            <w:pPr>
              <w:spacing w:after="0" w:line="240" w:lineRule="auto"/>
              <w:jc w:val="center"/>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23</w:t>
            </w:r>
          </w:p>
        </w:tc>
        <w:tc>
          <w:tcPr>
            <w:tcW w:w="10723" w:type="dxa"/>
            <w:shd w:val="clear" w:color="auto" w:fill="auto"/>
            <w:noWrap/>
            <w:vAlign w:val="center"/>
            <w:hideMark/>
          </w:tcPr>
          <w:p w14:paraId="47D9C7BA" w14:textId="77777777" w:rsidR="00C070B0" w:rsidRPr="00BB6F18" w:rsidRDefault="00C070B0" w:rsidP="00CE06B0">
            <w:pPr>
              <w:spacing w:after="0" w:line="240" w:lineRule="auto"/>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Design a national front-of-pack nutrition label for pre-packaged foods to mandate the disclosure of calorie content and key nutrient levels, including the maximum daily recommended intake.</w:t>
            </w:r>
          </w:p>
        </w:tc>
        <w:tc>
          <w:tcPr>
            <w:tcW w:w="0" w:type="auto"/>
            <w:shd w:val="clear" w:color="auto" w:fill="auto"/>
            <w:noWrap/>
            <w:vAlign w:val="center"/>
            <w:hideMark/>
          </w:tcPr>
          <w:p w14:paraId="08D00EE7" w14:textId="77777777" w:rsidR="00C070B0" w:rsidRPr="00BB6F18" w:rsidRDefault="00C070B0" w:rsidP="00CE06B0">
            <w:pPr>
              <w:spacing w:after="0" w:line="240" w:lineRule="auto"/>
              <w:rPr>
                <w:rFonts w:ascii="Aptos Narrow" w:eastAsia="Times New Roman" w:hAnsi="Aptos Narrow" w:cs="Times New Roman"/>
                <w:b/>
                <w:bCs/>
                <w:color w:val="000000"/>
                <w:sz w:val="18"/>
                <w:szCs w:val="18"/>
                <w:lang w:val="en-US"/>
              </w:rPr>
            </w:pPr>
            <w:r w:rsidRPr="00BB6F18">
              <w:rPr>
                <w:rFonts w:ascii="Aptos Narrow" w:eastAsia="Times New Roman" w:hAnsi="Aptos Narrow" w:cs="Times New Roman"/>
                <w:b/>
                <w:bCs/>
                <w:color w:val="000000"/>
                <w:sz w:val="18"/>
                <w:szCs w:val="18"/>
                <w:lang w:val="en-US"/>
              </w:rPr>
              <w:t>National front-of-pack nutrition labels</w:t>
            </w:r>
          </w:p>
        </w:tc>
      </w:tr>
      <w:tr w:rsidR="00C070B0" w:rsidRPr="00BB6F18" w14:paraId="519EDC1F" w14:textId="77777777" w:rsidTr="00072610">
        <w:trPr>
          <w:trHeight w:val="290"/>
        </w:trPr>
        <w:tc>
          <w:tcPr>
            <w:tcW w:w="805" w:type="dxa"/>
            <w:shd w:val="clear" w:color="auto" w:fill="auto"/>
            <w:noWrap/>
            <w:vAlign w:val="center"/>
            <w:hideMark/>
          </w:tcPr>
          <w:p w14:paraId="7A427101" w14:textId="77777777" w:rsidR="00C070B0" w:rsidRPr="00BB6F18" w:rsidRDefault="00C070B0" w:rsidP="00072610">
            <w:pPr>
              <w:spacing w:after="0" w:line="240" w:lineRule="auto"/>
              <w:jc w:val="center"/>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24</w:t>
            </w:r>
          </w:p>
        </w:tc>
        <w:tc>
          <w:tcPr>
            <w:tcW w:w="10723" w:type="dxa"/>
            <w:shd w:val="clear" w:color="auto" w:fill="auto"/>
            <w:noWrap/>
            <w:vAlign w:val="center"/>
            <w:hideMark/>
          </w:tcPr>
          <w:p w14:paraId="3D83EF15" w14:textId="77777777" w:rsidR="00C070B0" w:rsidRPr="00BB6F18" w:rsidRDefault="00C070B0" w:rsidP="00CE06B0">
            <w:pPr>
              <w:spacing w:after="0" w:line="240" w:lineRule="auto"/>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Develop a comprehensive communication strategy to promote and effectively implement Circular No. 29/2023/TT-BYT issued by the Ministry of Health, providing guidance on labeling ingredients and nutritional values on food labels.</w:t>
            </w:r>
          </w:p>
        </w:tc>
        <w:tc>
          <w:tcPr>
            <w:tcW w:w="0" w:type="auto"/>
            <w:shd w:val="clear" w:color="auto" w:fill="auto"/>
            <w:noWrap/>
            <w:vAlign w:val="center"/>
            <w:hideMark/>
          </w:tcPr>
          <w:p w14:paraId="0977BD1E" w14:textId="77777777" w:rsidR="00C070B0" w:rsidRPr="00BB6F18" w:rsidRDefault="00C070B0" w:rsidP="00CE06B0">
            <w:pPr>
              <w:spacing w:after="0" w:line="240" w:lineRule="auto"/>
              <w:rPr>
                <w:rFonts w:ascii="Aptos Narrow" w:eastAsia="Times New Roman" w:hAnsi="Aptos Narrow" w:cs="Times New Roman"/>
                <w:b/>
                <w:bCs/>
                <w:color w:val="000000"/>
                <w:sz w:val="18"/>
                <w:szCs w:val="18"/>
                <w:lang w:val="en-US"/>
              </w:rPr>
            </w:pPr>
            <w:r w:rsidRPr="00BB6F18">
              <w:rPr>
                <w:rFonts w:ascii="Aptos Narrow" w:eastAsia="Times New Roman" w:hAnsi="Aptos Narrow" w:cs="Times New Roman"/>
                <w:b/>
                <w:bCs/>
                <w:color w:val="000000"/>
                <w:sz w:val="18"/>
                <w:szCs w:val="18"/>
                <w:lang w:val="en-US"/>
              </w:rPr>
              <w:t>Communication strategies for food labeling regulations</w:t>
            </w:r>
          </w:p>
        </w:tc>
      </w:tr>
      <w:tr w:rsidR="00C070B0" w:rsidRPr="00BB6F18" w14:paraId="65C62A04" w14:textId="77777777" w:rsidTr="00072610">
        <w:trPr>
          <w:trHeight w:val="290"/>
        </w:trPr>
        <w:tc>
          <w:tcPr>
            <w:tcW w:w="805" w:type="dxa"/>
            <w:shd w:val="clear" w:color="auto" w:fill="auto"/>
            <w:noWrap/>
            <w:vAlign w:val="center"/>
            <w:hideMark/>
          </w:tcPr>
          <w:p w14:paraId="566F8241" w14:textId="77777777" w:rsidR="00C070B0" w:rsidRPr="00BB6F18" w:rsidRDefault="00C070B0" w:rsidP="00072610">
            <w:pPr>
              <w:spacing w:after="0" w:line="240" w:lineRule="auto"/>
              <w:jc w:val="center"/>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25</w:t>
            </w:r>
          </w:p>
        </w:tc>
        <w:tc>
          <w:tcPr>
            <w:tcW w:w="10723" w:type="dxa"/>
            <w:shd w:val="clear" w:color="auto" w:fill="auto"/>
            <w:noWrap/>
            <w:vAlign w:val="center"/>
            <w:hideMark/>
          </w:tcPr>
          <w:p w14:paraId="7AC5A680" w14:textId="77777777" w:rsidR="00C070B0" w:rsidRPr="00BB6F18" w:rsidRDefault="00C070B0" w:rsidP="00CE06B0">
            <w:pPr>
              <w:spacing w:after="0" w:line="240" w:lineRule="auto"/>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Develop guidelines to help consumers understand and use nutritional information on food labels, enabling consumers to make informed decisions toward choosing healthier foods.</w:t>
            </w:r>
          </w:p>
        </w:tc>
        <w:tc>
          <w:tcPr>
            <w:tcW w:w="0" w:type="auto"/>
            <w:shd w:val="clear" w:color="auto" w:fill="auto"/>
            <w:noWrap/>
            <w:vAlign w:val="center"/>
            <w:hideMark/>
          </w:tcPr>
          <w:p w14:paraId="0B9171C4" w14:textId="77777777" w:rsidR="00C070B0" w:rsidRPr="00BB6F18" w:rsidRDefault="00C070B0" w:rsidP="00CE06B0">
            <w:pPr>
              <w:spacing w:after="0" w:line="240" w:lineRule="auto"/>
              <w:rPr>
                <w:rFonts w:ascii="Aptos Narrow" w:eastAsia="Times New Roman" w:hAnsi="Aptos Narrow" w:cs="Times New Roman"/>
                <w:b/>
                <w:bCs/>
                <w:color w:val="000000"/>
                <w:sz w:val="18"/>
                <w:szCs w:val="18"/>
                <w:lang w:val="en-US"/>
              </w:rPr>
            </w:pPr>
            <w:r w:rsidRPr="00BB6F18">
              <w:rPr>
                <w:rFonts w:ascii="Aptos Narrow" w:eastAsia="Times New Roman" w:hAnsi="Aptos Narrow" w:cs="Times New Roman"/>
                <w:b/>
                <w:bCs/>
                <w:color w:val="000000"/>
                <w:sz w:val="18"/>
                <w:szCs w:val="18"/>
                <w:lang w:val="en-US"/>
              </w:rPr>
              <w:t>Guidelines for interpreting nutritional information on labels</w:t>
            </w:r>
          </w:p>
        </w:tc>
      </w:tr>
      <w:tr w:rsidR="00C070B0" w:rsidRPr="00BB6F18" w14:paraId="40B86BF1" w14:textId="77777777" w:rsidTr="00072610">
        <w:trPr>
          <w:trHeight w:val="290"/>
        </w:trPr>
        <w:tc>
          <w:tcPr>
            <w:tcW w:w="805" w:type="dxa"/>
            <w:shd w:val="clear" w:color="auto" w:fill="auto"/>
            <w:noWrap/>
            <w:vAlign w:val="center"/>
            <w:hideMark/>
          </w:tcPr>
          <w:p w14:paraId="7E46D608" w14:textId="77777777" w:rsidR="00C070B0" w:rsidRPr="00BB6F18" w:rsidRDefault="00C070B0" w:rsidP="00072610">
            <w:pPr>
              <w:spacing w:after="0" w:line="240" w:lineRule="auto"/>
              <w:jc w:val="center"/>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26</w:t>
            </w:r>
          </w:p>
        </w:tc>
        <w:tc>
          <w:tcPr>
            <w:tcW w:w="10723" w:type="dxa"/>
            <w:shd w:val="clear" w:color="auto" w:fill="auto"/>
            <w:noWrap/>
            <w:vAlign w:val="center"/>
            <w:hideMark/>
          </w:tcPr>
          <w:p w14:paraId="2759060F" w14:textId="77777777" w:rsidR="00C070B0" w:rsidRPr="00BB6F18" w:rsidRDefault="00C070B0" w:rsidP="00CE06B0">
            <w:pPr>
              <w:spacing w:after="0" w:line="240" w:lineRule="auto"/>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Develop national rules and standards for regulating nutrition and health claims on food packaging, including a penalty system for false or unfounded claims.</w:t>
            </w:r>
          </w:p>
        </w:tc>
        <w:tc>
          <w:tcPr>
            <w:tcW w:w="0" w:type="auto"/>
            <w:shd w:val="clear" w:color="auto" w:fill="auto"/>
            <w:noWrap/>
            <w:vAlign w:val="center"/>
            <w:hideMark/>
          </w:tcPr>
          <w:p w14:paraId="1D4A269F" w14:textId="77777777" w:rsidR="00C070B0" w:rsidRPr="00BB6F18" w:rsidRDefault="00C070B0" w:rsidP="00CE06B0">
            <w:pPr>
              <w:spacing w:after="0" w:line="240" w:lineRule="auto"/>
              <w:rPr>
                <w:rFonts w:ascii="Aptos Narrow" w:eastAsia="Times New Roman" w:hAnsi="Aptos Narrow" w:cs="Times New Roman"/>
                <w:b/>
                <w:bCs/>
                <w:color w:val="000000"/>
                <w:sz w:val="18"/>
                <w:szCs w:val="18"/>
                <w:lang w:val="en-US"/>
              </w:rPr>
            </w:pPr>
            <w:r w:rsidRPr="00BB6F18">
              <w:rPr>
                <w:rFonts w:ascii="Aptos Narrow" w:eastAsia="Times New Roman" w:hAnsi="Aptos Narrow" w:cs="Times New Roman"/>
                <w:b/>
                <w:bCs/>
                <w:color w:val="000000"/>
                <w:sz w:val="18"/>
                <w:szCs w:val="18"/>
                <w:lang w:val="en-US"/>
              </w:rPr>
              <w:t>Regulations for nutrition and health claims on packaging</w:t>
            </w:r>
          </w:p>
        </w:tc>
      </w:tr>
      <w:tr w:rsidR="00C070B0" w:rsidRPr="00BB6F18" w14:paraId="441ADB21" w14:textId="77777777" w:rsidTr="00072610">
        <w:trPr>
          <w:trHeight w:val="290"/>
        </w:trPr>
        <w:tc>
          <w:tcPr>
            <w:tcW w:w="805" w:type="dxa"/>
            <w:shd w:val="clear" w:color="auto" w:fill="auto"/>
            <w:noWrap/>
            <w:vAlign w:val="center"/>
            <w:hideMark/>
          </w:tcPr>
          <w:p w14:paraId="7E11CFA5" w14:textId="77777777" w:rsidR="00C070B0" w:rsidRPr="00BB6F18" w:rsidRDefault="00C070B0" w:rsidP="00072610">
            <w:pPr>
              <w:spacing w:after="0" w:line="240" w:lineRule="auto"/>
              <w:jc w:val="center"/>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27</w:t>
            </w:r>
          </w:p>
        </w:tc>
        <w:tc>
          <w:tcPr>
            <w:tcW w:w="10723" w:type="dxa"/>
            <w:shd w:val="clear" w:color="auto" w:fill="auto"/>
            <w:noWrap/>
            <w:vAlign w:val="center"/>
            <w:hideMark/>
          </w:tcPr>
          <w:p w14:paraId="20F87B3B" w14:textId="77777777" w:rsidR="00C070B0" w:rsidRPr="00BB6F18" w:rsidRDefault="00C070B0" w:rsidP="00CE06B0">
            <w:pPr>
              <w:spacing w:after="0" w:line="240" w:lineRule="auto"/>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Establish a regulatory body responsible for overseeing, evaluating, and enforcing compliance with food label claims.</w:t>
            </w:r>
          </w:p>
        </w:tc>
        <w:tc>
          <w:tcPr>
            <w:tcW w:w="0" w:type="auto"/>
            <w:shd w:val="clear" w:color="auto" w:fill="auto"/>
            <w:noWrap/>
            <w:vAlign w:val="center"/>
            <w:hideMark/>
          </w:tcPr>
          <w:p w14:paraId="779C594D" w14:textId="77777777" w:rsidR="00C070B0" w:rsidRPr="00BB6F18" w:rsidRDefault="00C070B0" w:rsidP="00CE06B0">
            <w:pPr>
              <w:spacing w:after="0" w:line="240" w:lineRule="auto"/>
              <w:rPr>
                <w:rFonts w:ascii="Aptos Narrow" w:eastAsia="Times New Roman" w:hAnsi="Aptos Narrow" w:cs="Times New Roman"/>
                <w:b/>
                <w:bCs/>
                <w:color w:val="000000"/>
                <w:sz w:val="18"/>
                <w:szCs w:val="18"/>
                <w:lang w:val="en-US"/>
              </w:rPr>
            </w:pPr>
            <w:r w:rsidRPr="00BB6F18">
              <w:rPr>
                <w:rFonts w:ascii="Aptos Narrow" w:eastAsia="Times New Roman" w:hAnsi="Aptos Narrow" w:cs="Times New Roman"/>
                <w:b/>
                <w:bCs/>
                <w:color w:val="000000"/>
                <w:sz w:val="18"/>
                <w:szCs w:val="18"/>
                <w:lang w:val="en-US"/>
              </w:rPr>
              <w:t>Oversight body for enforcing food label claims</w:t>
            </w:r>
          </w:p>
        </w:tc>
      </w:tr>
      <w:tr w:rsidR="00C070B0" w:rsidRPr="00BB6F18" w14:paraId="04C6583D" w14:textId="77777777" w:rsidTr="00072610">
        <w:trPr>
          <w:trHeight w:val="290"/>
        </w:trPr>
        <w:tc>
          <w:tcPr>
            <w:tcW w:w="805" w:type="dxa"/>
            <w:shd w:val="clear" w:color="auto" w:fill="auto"/>
            <w:noWrap/>
            <w:vAlign w:val="center"/>
            <w:hideMark/>
          </w:tcPr>
          <w:p w14:paraId="55555A14" w14:textId="77777777" w:rsidR="00C070B0" w:rsidRPr="00BB6F18" w:rsidRDefault="00C070B0" w:rsidP="00072610">
            <w:pPr>
              <w:spacing w:after="0" w:line="240" w:lineRule="auto"/>
              <w:jc w:val="center"/>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28</w:t>
            </w:r>
          </w:p>
        </w:tc>
        <w:tc>
          <w:tcPr>
            <w:tcW w:w="10723" w:type="dxa"/>
            <w:shd w:val="clear" w:color="auto" w:fill="auto"/>
            <w:noWrap/>
            <w:vAlign w:val="center"/>
            <w:hideMark/>
          </w:tcPr>
          <w:p w14:paraId="73533E6B" w14:textId="77777777" w:rsidR="00C070B0" w:rsidRPr="00BB6F18" w:rsidRDefault="00C070B0" w:rsidP="00CE06B0">
            <w:pPr>
              <w:spacing w:after="0" w:line="240" w:lineRule="auto"/>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Develop policies to encourage food service establishments to display nutritional information such as energy content, total salt, sugar, trans fats, and saturated fats on their menus.</w:t>
            </w:r>
          </w:p>
        </w:tc>
        <w:tc>
          <w:tcPr>
            <w:tcW w:w="0" w:type="auto"/>
            <w:shd w:val="clear" w:color="auto" w:fill="auto"/>
            <w:noWrap/>
            <w:vAlign w:val="center"/>
            <w:hideMark/>
          </w:tcPr>
          <w:p w14:paraId="5B8E7FB6" w14:textId="77777777" w:rsidR="00C070B0" w:rsidRPr="00BB6F18" w:rsidRDefault="00C070B0" w:rsidP="00CE06B0">
            <w:pPr>
              <w:spacing w:after="0" w:line="240" w:lineRule="auto"/>
              <w:rPr>
                <w:rFonts w:ascii="Aptos Narrow" w:eastAsia="Times New Roman" w:hAnsi="Aptos Narrow" w:cs="Times New Roman"/>
                <w:b/>
                <w:bCs/>
                <w:color w:val="000000"/>
                <w:sz w:val="18"/>
                <w:szCs w:val="18"/>
                <w:lang w:val="en-US"/>
              </w:rPr>
            </w:pPr>
            <w:r w:rsidRPr="00BB6F18">
              <w:rPr>
                <w:rFonts w:ascii="Aptos Narrow" w:eastAsia="Times New Roman" w:hAnsi="Aptos Narrow" w:cs="Times New Roman"/>
                <w:b/>
                <w:bCs/>
                <w:color w:val="000000"/>
                <w:sz w:val="18"/>
                <w:szCs w:val="18"/>
                <w:lang w:val="en-US"/>
              </w:rPr>
              <w:t>Display of nutritional information in food service menus</w:t>
            </w:r>
          </w:p>
        </w:tc>
      </w:tr>
      <w:tr w:rsidR="00C070B0" w:rsidRPr="00BB6F18" w14:paraId="6B0C173F" w14:textId="77777777" w:rsidTr="00072610">
        <w:trPr>
          <w:trHeight w:val="290"/>
        </w:trPr>
        <w:tc>
          <w:tcPr>
            <w:tcW w:w="805" w:type="dxa"/>
            <w:shd w:val="clear" w:color="000000" w:fill="D9D9D9"/>
            <w:noWrap/>
            <w:vAlign w:val="center"/>
            <w:hideMark/>
          </w:tcPr>
          <w:p w14:paraId="4833DDF2" w14:textId="77777777" w:rsidR="00C070B0" w:rsidRPr="00BB6F18" w:rsidRDefault="00C070B0" w:rsidP="00072610">
            <w:pPr>
              <w:spacing w:after="0" w:line="240" w:lineRule="auto"/>
              <w:jc w:val="center"/>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29</w:t>
            </w:r>
          </w:p>
        </w:tc>
        <w:tc>
          <w:tcPr>
            <w:tcW w:w="10723" w:type="dxa"/>
            <w:shd w:val="clear" w:color="000000" w:fill="D9D9D9"/>
            <w:noWrap/>
            <w:vAlign w:val="center"/>
            <w:hideMark/>
          </w:tcPr>
          <w:p w14:paraId="26F3EBF9" w14:textId="77777777" w:rsidR="00C070B0" w:rsidRPr="00BB6F18" w:rsidRDefault="00C070B0" w:rsidP="00CE06B0">
            <w:pPr>
              <w:spacing w:after="0" w:line="240" w:lineRule="auto"/>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Establish guidelines for selecting nutritious foods and reducing choices of unhealthy foods in daily meals (based on a list of health-promoting foods recommended for consumption and unhealthy foods that should be consumed in moderation according to individual age groups).</w:t>
            </w:r>
          </w:p>
        </w:tc>
        <w:tc>
          <w:tcPr>
            <w:tcW w:w="0" w:type="auto"/>
            <w:shd w:val="clear" w:color="000000" w:fill="D9D9D9"/>
            <w:noWrap/>
            <w:vAlign w:val="center"/>
            <w:hideMark/>
          </w:tcPr>
          <w:p w14:paraId="76B07882" w14:textId="77777777" w:rsidR="00C070B0" w:rsidRPr="00BB6F18" w:rsidRDefault="00C070B0" w:rsidP="00CE06B0">
            <w:pPr>
              <w:spacing w:after="0" w:line="240" w:lineRule="auto"/>
              <w:rPr>
                <w:rFonts w:ascii="Aptos Narrow" w:eastAsia="Times New Roman" w:hAnsi="Aptos Narrow" w:cs="Times New Roman"/>
                <w:b/>
                <w:bCs/>
                <w:color w:val="000000"/>
                <w:sz w:val="18"/>
                <w:szCs w:val="18"/>
                <w:lang w:val="en-US"/>
              </w:rPr>
            </w:pPr>
            <w:r w:rsidRPr="00BB6F18">
              <w:rPr>
                <w:rFonts w:ascii="Aptos Narrow" w:eastAsia="Times New Roman" w:hAnsi="Aptos Narrow" w:cs="Times New Roman"/>
                <w:b/>
                <w:bCs/>
                <w:color w:val="000000"/>
                <w:sz w:val="18"/>
                <w:szCs w:val="18"/>
                <w:lang w:val="en-US"/>
              </w:rPr>
              <w:t>Guidelines for selecting nutritious foods</w:t>
            </w:r>
          </w:p>
        </w:tc>
      </w:tr>
      <w:tr w:rsidR="00C070B0" w:rsidRPr="00BB6F18" w14:paraId="75800D02" w14:textId="77777777" w:rsidTr="00072610">
        <w:trPr>
          <w:trHeight w:val="290"/>
        </w:trPr>
        <w:tc>
          <w:tcPr>
            <w:tcW w:w="805" w:type="dxa"/>
            <w:shd w:val="clear" w:color="000000" w:fill="D9D9D9"/>
            <w:noWrap/>
            <w:vAlign w:val="center"/>
            <w:hideMark/>
          </w:tcPr>
          <w:p w14:paraId="49E4CE30" w14:textId="77777777" w:rsidR="00C070B0" w:rsidRPr="00BB6F18" w:rsidRDefault="00C070B0" w:rsidP="00072610">
            <w:pPr>
              <w:spacing w:after="0" w:line="240" w:lineRule="auto"/>
              <w:jc w:val="center"/>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30</w:t>
            </w:r>
          </w:p>
        </w:tc>
        <w:tc>
          <w:tcPr>
            <w:tcW w:w="10723" w:type="dxa"/>
            <w:shd w:val="clear" w:color="000000" w:fill="D9D9D9"/>
            <w:noWrap/>
            <w:vAlign w:val="center"/>
            <w:hideMark/>
          </w:tcPr>
          <w:p w14:paraId="0D053ABF" w14:textId="77777777" w:rsidR="00C070B0" w:rsidRPr="00BB6F18" w:rsidRDefault="00C070B0" w:rsidP="00CE06B0">
            <w:pPr>
              <w:spacing w:after="0" w:line="240" w:lineRule="auto"/>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Intensify communication campaigns to raise awareness about choosing, preparing, and consuming health-promoting foods.</w:t>
            </w:r>
          </w:p>
        </w:tc>
        <w:tc>
          <w:tcPr>
            <w:tcW w:w="0" w:type="auto"/>
            <w:shd w:val="clear" w:color="000000" w:fill="D9D9D9"/>
            <w:noWrap/>
            <w:vAlign w:val="center"/>
            <w:hideMark/>
          </w:tcPr>
          <w:p w14:paraId="1CAB5F9F" w14:textId="77777777" w:rsidR="00C070B0" w:rsidRPr="00BB6F18" w:rsidRDefault="00C070B0" w:rsidP="00CE06B0">
            <w:pPr>
              <w:spacing w:after="0" w:line="240" w:lineRule="auto"/>
              <w:rPr>
                <w:rFonts w:ascii="Aptos Narrow" w:eastAsia="Times New Roman" w:hAnsi="Aptos Narrow" w:cs="Times New Roman"/>
                <w:b/>
                <w:bCs/>
                <w:color w:val="000000"/>
                <w:sz w:val="18"/>
                <w:szCs w:val="18"/>
                <w:lang w:val="en-US"/>
              </w:rPr>
            </w:pPr>
            <w:r w:rsidRPr="00BB6F18">
              <w:rPr>
                <w:rFonts w:ascii="Aptos Narrow" w:eastAsia="Times New Roman" w:hAnsi="Aptos Narrow" w:cs="Times New Roman"/>
                <w:b/>
                <w:bCs/>
                <w:color w:val="000000"/>
                <w:sz w:val="18"/>
                <w:szCs w:val="18"/>
                <w:lang w:val="en-US"/>
              </w:rPr>
              <w:t>Public communication campaigns on health-promoting foods</w:t>
            </w:r>
          </w:p>
        </w:tc>
      </w:tr>
      <w:tr w:rsidR="00C070B0" w:rsidRPr="00BB6F18" w14:paraId="18F4374C" w14:textId="77777777" w:rsidTr="00072610">
        <w:trPr>
          <w:trHeight w:val="290"/>
        </w:trPr>
        <w:tc>
          <w:tcPr>
            <w:tcW w:w="805" w:type="dxa"/>
            <w:shd w:val="clear" w:color="000000" w:fill="D9D9D9"/>
            <w:noWrap/>
            <w:vAlign w:val="center"/>
            <w:hideMark/>
          </w:tcPr>
          <w:p w14:paraId="4C7FF30C" w14:textId="77777777" w:rsidR="00C070B0" w:rsidRPr="00BB6F18" w:rsidRDefault="00C070B0" w:rsidP="00072610">
            <w:pPr>
              <w:spacing w:after="0" w:line="240" w:lineRule="auto"/>
              <w:jc w:val="center"/>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31</w:t>
            </w:r>
          </w:p>
        </w:tc>
        <w:tc>
          <w:tcPr>
            <w:tcW w:w="10723" w:type="dxa"/>
            <w:shd w:val="clear" w:color="000000" w:fill="D9D9D9"/>
            <w:noWrap/>
            <w:vAlign w:val="center"/>
            <w:hideMark/>
          </w:tcPr>
          <w:p w14:paraId="6FFE8E29" w14:textId="77777777" w:rsidR="00C070B0" w:rsidRPr="00BB6F18" w:rsidRDefault="00C070B0" w:rsidP="00CE06B0">
            <w:pPr>
              <w:spacing w:after="0" w:line="240" w:lineRule="auto"/>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Develop policies to encourage food retailers to raise consumer awareness and promote the consumption of health-promoting foods through effective communication strategies and materials.</w:t>
            </w:r>
          </w:p>
        </w:tc>
        <w:tc>
          <w:tcPr>
            <w:tcW w:w="0" w:type="auto"/>
            <w:shd w:val="clear" w:color="000000" w:fill="D9D9D9"/>
            <w:noWrap/>
            <w:vAlign w:val="center"/>
            <w:hideMark/>
          </w:tcPr>
          <w:p w14:paraId="13A0C00C" w14:textId="77777777" w:rsidR="00C070B0" w:rsidRPr="00BB6F18" w:rsidRDefault="00C070B0" w:rsidP="00CE06B0">
            <w:pPr>
              <w:spacing w:after="0" w:line="240" w:lineRule="auto"/>
              <w:rPr>
                <w:rFonts w:ascii="Aptos Narrow" w:eastAsia="Times New Roman" w:hAnsi="Aptos Narrow" w:cs="Times New Roman"/>
                <w:b/>
                <w:bCs/>
                <w:color w:val="000000"/>
                <w:sz w:val="18"/>
                <w:szCs w:val="18"/>
                <w:lang w:val="en-US"/>
              </w:rPr>
            </w:pPr>
            <w:r w:rsidRPr="00BB6F18">
              <w:rPr>
                <w:rFonts w:ascii="Aptos Narrow" w:eastAsia="Times New Roman" w:hAnsi="Aptos Narrow" w:cs="Times New Roman"/>
                <w:b/>
                <w:bCs/>
                <w:color w:val="000000"/>
                <w:sz w:val="18"/>
                <w:szCs w:val="18"/>
                <w:lang w:val="en-US"/>
              </w:rPr>
              <w:t>Strategies for promoting healthy foods by retailers</w:t>
            </w:r>
          </w:p>
        </w:tc>
      </w:tr>
      <w:tr w:rsidR="00C070B0" w:rsidRPr="00BB6F18" w14:paraId="408FB48D" w14:textId="77777777" w:rsidTr="00072610">
        <w:trPr>
          <w:trHeight w:val="290"/>
        </w:trPr>
        <w:tc>
          <w:tcPr>
            <w:tcW w:w="805" w:type="dxa"/>
            <w:shd w:val="clear" w:color="auto" w:fill="auto"/>
            <w:noWrap/>
            <w:vAlign w:val="center"/>
            <w:hideMark/>
          </w:tcPr>
          <w:p w14:paraId="6BFA1528" w14:textId="77777777" w:rsidR="00C070B0" w:rsidRPr="00BB6F18" w:rsidRDefault="00C070B0" w:rsidP="00072610">
            <w:pPr>
              <w:spacing w:after="0" w:line="240" w:lineRule="auto"/>
              <w:jc w:val="center"/>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32</w:t>
            </w:r>
          </w:p>
        </w:tc>
        <w:tc>
          <w:tcPr>
            <w:tcW w:w="10723" w:type="dxa"/>
            <w:shd w:val="clear" w:color="auto" w:fill="auto"/>
            <w:noWrap/>
            <w:vAlign w:val="center"/>
            <w:hideMark/>
          </w:tcPr>
          <w:p w14:paraId="5237F3BD" w14:textId="77777777" w:rsidR="00C070B0" w:rsidRPr="00BB6F18" w:rsidRDefault="00C070B0" w:rsidP="00CE06B0">
            <w:pPr>
              <w:spacing w:after="0" w:line="240" w:lineRule="auto"/>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 xml:space="preserve">Propose implementing an excise tax on sugary drinks according to recommended </w:t>
            </w:r>
            <w:proofErr w:type="gramStart"/>
            <w:r w:rsidRPr="00BB6F18">
              <w:rPr>
                <w:rFonts w:ascii="Aptos Narrow" w:eastAsia="Times New Roman" w:hAnsi="Aptos Narrow" w:cs="Times New Roman"/>
                <w:color w:val="000000"/>
                <w:sz w:val="18"/>
                <w:szCs w:val="18"/>
                <w:lang w:val="en-US"/>
              </w:rPr>
              <w:t>thresholds, and</w:t>
            </w:r>
            <w:proofErr w:type="gramEnd"/>
            <w:r w:rsidRPr="00BB6F18">
              <w:rPr>
                <w:rFonts w:ascii="Aptos Narrow" w:eastAsia="Times New Roman" w:hAnsi="Aptos Narrow" w:cs="Times New Roman"/>
                <w:color w:val="000000"/>
                <w:sz w:val="18"/>
                <w:szCs w:val="18"/>
                <w:lang w:val="en-US"/>
              </w:rPr>
              <w:t xml:space="preserve"> </w:t>
            </w:r>
            <w:proofErr w:type="gramStart"/>
            <w:r w:rsidRPr="00BB6F18">
              <w:rPr>
                <w:rFonts w:ascii="Aptos Narrow" w:eastAsia="Times New Roman" w:hAnsi="Aptos Narrow" w:cs="Times New Roman"/>
                <w:color w:val="000000"/>
                <w:sz w:val="18"/>
                <w:szCs w:val="18"/>
                <w:lang w:val="en-US"/>
              </w:rPr>
              <w:t>apply</w:t>
            </w:r>
            <w:proofErr w:type="gramEnd"/>
            <w:r w:rsidRPr="00BB6F18">
              <w:rPr>
                <w:rFonts w:ascii="Aptos Narrow" w:eastAsia="Times New Roman" w:hAnsi="Aptos Narrow" w:cs="Times New Roman"/>
                <w:color w:val="000000"/>
                <w:sz w:val="18"/>
                <w:szCs w:val="18"/>
                <w:lang w:val="en-US"/>
              </w:rPr>
              <w:t xml:space="preserve"> different tax rates based on sugar content.</w:t>
            </w:r>
          </w:p>
        </w:tc>
        <w:tc>
          <w:tcPr>
            <w:tcW w:w="0" w:type="auto"/>
            <w:shd w:val="clear" w:color="auto" w:fill="auto"/>
            <w:noWrap/>
            <w:vAlign w:val="center"/>
            <w:hideMark/>
          </w:tcPr>
          <w:p w14:paraId="478E7E4A" w14:textId="77777777" w:rsidR="00C070B0" w:rsidRPr="00BB6F18" w:rsidRDefault="00C070B0" w:rsidP="00CE06B0">
            <w:pPr>
              <w:spacing w:after="0" w:line="240" w:lineRule="auto"/>
              <w:rPr>
                <w:rFonts w:ascii="Aptos Narrow" w:eastAsia="Times New Roman" w:hAnsi="Aptos Narrow" w:cs="Times New Roman"/>
                <w:b/>
                <w:bCs/>
                <w:color w:val="000000"/>
                <w:sz w:val="18"/>
                <w:szCs w:val="18"/>
                <w:lang w:val="en-US"/>
              </w:rPr>
            </w:pPr>
            <w:r w:rsidRPr="00BB6F18">
              <w:rPr>
                <w:rFonts w:ascii="Aptos Narrow" w:eastAsia="Times New Roman" w:hAnsi="Aptos Narrow" w:cs="Times New Roman"/>
                <w:b/>
                <w:bCs/>
                <w:color w:val="000000"/>
                <w:sz w:val="18"/>
                <w:szCs w:val="18"/>
                <w:lang w:val="en-US"/>
              </w:rPr>
              <w:t>Excise tax policies on sugary drinks</w:t>
            </w:r>
          </w:p>
        </w:tc>
      </w:tr>
      <w:tr w:rsidR="00C070B0" w:rsidRPr="00BB6F18" w14:paraId="23C065FD" w14:textId="77777777" w:rsidTr="00072610">
        <w:trPr>
          <w:trHeight w:val="290"/>
        </w:trPr>
        <w:tc>
          <w:tcPr>
            <w:tcW w:w="805" w:type="dxa"/>
            <w:shd w:val="clear" w:color="auto" w:fill="auto"/>
            <w:noWrap/>
            <w:vAlign w:val="center"/>
            <w:hideMark/>
          </w:tcPr>
          <w:p w14:paraId="640E4CA1" w14:textId="77777777" w:rsidR="00C070B0" w:rsidRPr="00BB6F18" w:rsidRDefault="00C070B0" w:rsidP="00072610">
            <w:pPr>
              <w:spacing w:after="0" w:line="240" w:lineRule="auto"/>
              <w:jc w:val="center"/>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33</w:t>
            </w:r>
          </w:p>
        </w:tc>
        <w:tc>
          <w:tcPr>
            <w:tcW w:w="10723" w:type="dxa"/>
            <w:shd w:val="clear" w:color="auto" w:fill="auto"/>
            <w:noWrap/>
            <w:vAlign w:val="center"/>
            <w:hideMark/>
          </w:tcPr>
          <w:p w14:paraId="46923F55" w14:textId="77777777" w:rsidR="00C070B0" w:rsidRPr="00BB6F18" w:rsidRDefault="00C070B0" w:rsidP="00CE06B0">
            <w:pPr>
              <w:spacing w:after="0" w:line="240" w:lineRule="auto"/>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Propose implementing an excise tax on processed and ultra-processed foods that exceed recommended thresholds for concerning nutrients.</w:t>
            </w:r>
          </w:p>
        </w:tc>
        <w:tc>
          <w:tcPr>
            <w:tcW w:w="0" w:type="auto"/>
            <w:shd w:val="clear" w:color="auto" w:fill="auto"/>
            <w:noWrap/>
            <w:vAlign w:val="center"/>
            <w:hideMark/>
          </w:tcPr>
          <w:p w14:paraId="73948507" w14:textId="77777777" w:rsidR="00C070B0" w:rsidRPr="00BB6F18" w:rsidRDefault="00C070B0" w:rsidP="00CE06B0">
            <w:pPr>
              <w:spacing w:after="0" w:line="240" w:lineRule="auto"/>
              <w:rPr>
                <w:rFonts w:ascii="Aptos Narrow" w:eastAsia="Times New Roman" w:hAnsi="Aptos Narrow" w:cs="Times New Roman"/>
                <w:b/>
                <w:bCs/>
                <w:color w:val="000000"/>
                <w:sz w:val="18"/>
                <w:szCs w:val="18"/>
                <w:lang w:val="en-US"/>
              </w:rPr>
            </w:pPr>
            <w:r w:rsidRPr="00BB6F18">
              <w:rPr>
                <w:rFonts w:ascii="Aptos Narrow" w:eastAsia="Times New Roman" w:hAnsi="Aptos Narrow" w:cs="Times New Roman"/>
                <w:b/>
                <w:bCs/>
                <w:color w:val="000000"/>
                <w:sz w:val="18"/>
                <w:szCs w:val="18"/>
                <w:lang w:val="en-US"/>
              </w:rPr>
              <w:t>Excise tax on processed and ultra-processed foods</w:t>
            </w:r>
          </w:p>
        </w:tc>
      </w:tr>
      <w:tr w:rsidR="00C070B0" w:rsidRPr="00BB6F18" w14:paraId="14B179C8" w14:textId="77777777" w:rsidTr="00072610">
        <w:trPr>
          <w:trHeight w:val="290"/>
        </w:trPr>
        <w:tc>
          <w:tcPr>
            <w:tcW w:w="805" w:type="dxa"/>
            <w:shd w:val="clear" w:color="auto" w:fill="auto"/>
            <w:noWrap/>
            <w:vAlign w:val="center"/>
            <w:hideMark/>
          </w:tcPr>
          <w:p w14:paraId="27156BE9" w14:textId="77777777" w:rsidR="00C070B0" w:rsidRPr="00BB6F18" w:rsidRDefault="00C070B0" w:rsidP="00072610">
            <w:pPr>
              <w:spacing w:after="0" w:line="240" w:lineRule="auto"/>
              <w:jc w:val="center"/>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34</w:t>
            </w:r>
          </w:p>
        </w:tc>
        <w:tc>
          <w:tcPr>
            <w:tcW w:w="10723" w:type="dxa"/>
            <w:shd w:val="clear" w:color="auto" w:fill="auto"/>
            <w:noWrap/>
            <w:vAlign w:val="center"/>
            <w:hideMark/>
          </w:tcPr>
          <w:p w14:paraId="63AA2886" w14:textId="77777777" w:rsidR="00C070B0" w:rsidRPr="00BB6F18" w:rsidRDefault="00C070B0" w:rsidP="00CE06B0">
            <w:pPr>
              <w:spacing w:after="0" w:line="240" w:lineRule="auto"/>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Develop policies to encourage the inclusion of fresh and health-promoting foods in subsidy programs for national and local emergency situations.</w:t>
            </w:r>
          </w:p>
        </w:tc>
        <w:tc>
          <w:tcPr>
            <w:tcW w:w="0" w:type="auto"/>
            <w:shd w:val="clear" w:color="auto" w:fill="auto"/>
            <w:noWrap/>
            <w:vAlign w:val="center"/>
            <w:hideMark/>
          </w:tcPr>
          <w:p w14:paraId="11E18B80" w14:textId="77777777" w:rsidR="00C070B0" w:rsidRPr="00BB6F18" w:rsidRDefault="00C070B0" w:rsidP="00CE06B0">
            <w:pPr>
              <w:spacing w:after="0" w:line="240" w:lineRule="auto"/>
              <w:rPr>
                <w:rFonts w:ascii="Aptos Narrow" w:eastAsia="Times New Roman" w:hAnsi="Aptos Narrow" w:cs="Times New Roman"/>
                <w:b/>
                <w:bCs/>
                <w:color w:val="000000"/>
                <w:sz w:val="18"/>
                <w:szCs w:val="18"/>
                <w:lang w:val="en-US"/>
              </w:rPr>
            </w:pPr>
            <w:r w:rsidRPr="00BB6F18">
              <w:rPr>
                <w:rFonts w:ascii="Aptos Narrow" w:eastAsia="Times New Roman" w:hAnsi="Aptos Narrow" w:cs="Times New Roman"/>
                <w:b/>
                <w:bCs/>
                <w:color w:val="000000"/>
                <w:sz w:val="18"/>
                <w:szCs w:val="18"/>
                <w:lang w:val="en-US"/>
              </w:rPr>
              <w:t>Policies for including fresh foods in emergency programs</w:t>
            </w:r>
          </w:p>
        </w:tc>
      </w:tr>
      <w:tr w:rsidR="00C070B0" w:rsidRPr="00BB6F18" w14:paraId="48EED67B" w14:textId="77777777" w:rsidTr="00072610">
        <w:trPr>
          <w:trHeight w:val="290"/>
        </w:trPr>
        <w:tc>
          <w:tcPr>
            <w:tcW w:w="805" w:type="dxa"/>
            <w:shd w:val="clear" w:color="000000" w:fill="D9D9D9"/>
            <w:noWrap/>
            <w:vAlign w:val="center"/>
            <w:hideMark/>
          </w:tcPr>
          <w:p w14:paraId="77999DAF" w14:textId="77777777" w:rsidR="00C070B0" w:rsidRPr="00BB6F18" w:rsidRDefault="00C070B0" w:rsidP="00072610">
            <w:pPr>
              <w:spacing w:after="0" w:line="240" w:lineRule="auto"/>
              <w:jc w:val="center"/>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35</w:t>
            </w:r>
          </w:p>
        </w:tc>
        <w:tc>
          <w:tcPr>
            <w:tcW w:w="10723" w:type="dxa"/>
            <w:shd w:val="clear" w:color="000000" w:fill="D9D9D9"/>
            <w:noWrap/>
            <w:vAlign w:val="center"/>
            <w:hideMark/>
          </w:tcPr>
          <w:p w14:paraId="3B212399" w14:textId="77777777" w:rsidR="00C070B0" w:rsidRPr="00BB6F18" w:rsidRDefault="00C070B0" w:rsidP="00CE06B0">
            <w:pPr>
              <w:spacing w:after="0" w:line="240" w:lineRule="auto"/>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Develop policies to encourage food retailers to provide health-promoting foods at affordable prices.</w:t>
            </w:r>
          </w:p>
        </w:tc>
        <w:tc>
          <w:tcPr>
            <w:tcW w:w="0" w:type="auto"/>
            <w:shd w:val="clear" w:color="000000" w:fill="D9D9D9"/>
            <w:noWrap/>
            <w:vAlign w:val="center"/>
            <w:hideMark/>
          </w:tcPr>
          <w:p w14:paraId="015F87F1" w14:textId="77777777" w:rsidR="00C070B0" w:rsidRPr="00BB6F18" w:rsidRDefault="00C070B0" w:rsidP="00CE06B0">
            <w:pPr>
              <w:spacing w:after="0" w:line="240" w:lineRule="auto"/>
              <w:rPr>
                <w:rFonts w:ascii="Aptos Narrow" w:eastAsia="Times New Roman" w:hAnsi="Aptos Narrow" w:cs="Times New Roman"/>
                <w:b/>
                <w:bCs/>
                <w:color w:val="000000"/>
                <w:sz w:val="18"/>
                <w:szCs w:val="18"/>
                <w:lang w:val="en-US"/>
              </w:rPr>
            </w:pPr>
            <w:r w:rsidRPr="00BB6F18">
              <w:rPr>
                <w:rFonts w:ascii="Aptos Narrow" w:eastAsia="Times New Roman" w:hAnsi="Aptos Narrow" w:cs="Times New Roman"/>
                <w:b/>
                <w:bCs/>
                <w:color w:val="000000"/>
                <w:sz w:val="18"/>
                <w:szCs w:val="18"/>
                <w:lang w:val="en-US"/>
              </w:rPr>
              <w:t>Pricing strategies to ensure availability of healthy foods</w:t>
            </w:r>
          </w:p>
        </w:tc>
      </w:tr>
      <w:tr w:rsidR="00C070B0" w:rsidRPr="00BB6F18" w14:paraId="2AE1636F" w14:textId="77777777" w:rsidTr="00072610">
        <w:trPr>
          <w:trHeight w:val="290"/>
        </w:trPr>
        <w:tc>
          <w:tcPr>
            <w:tcW w:w="805" w:type="dxa"/>
            <w:shd w:val="clear" w:color="000000" w:fill="D9D9D9"/>
            <w:noWrap/>
            <w:vAlign w:val="center"/>
            <w:hideMark/>
          </w:tcPr>
          <w:p w14:paraId="0DA713CA" w14:textId="77777777" w:rsidR="00C070B0" w:rsidRPr="00BB6F18" w:rsidRDefault="00C070B0" w:rsidP="00072610">
            <w:pPr>
              <w:spacing w:after="0" w:line="240" w:lineRule="auto"/>
              <w:jc w:val="center"/>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36</w:t>
            </w:r>
          </w:p>
        </w:tc>
        <w:tc>
          <w:tcPr>
            <w:tcW w:w="10723" w:type="dxa"/>
            <w:shd w:val="clear" w:color="000000" w:fill="D9D9D9"/>
            <w:noWrap/>
            <w:vAlign w:val="center"/>
            <w:hideMark/>
          </w:tcPr>
          <w:p w14:paraId="1A2A9CF3" w14:textId="77777777" w:rsidR="00C070B0" w:rsidRPr="00BB6F18" w:rsidRDefault="00C070B0" w:rsidP="00CE06B0">
            <w:pPr>
              <w:spacing w:after="0" w:line="240" w:lineRule="auto"/>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Develop policies to encourage food retailers to adopt signage systems to guide consumers in choosing health-promoting foods.</w:t>
            </w:r>
          </w:p>
        </w:tc>
        <w:tc>
          <w:tcPr>
            <w:tcW w:w="0" w:type="auto"/>
            <w:shd w:val="clear" w:color="000000" w:fill="D9D9D9"/>
            <w:noWrap/>
            <w:vAlign w:val="center"/>
            <w:hideMark/>
          </w:tcPr>
          <w:p w14:paraId="6FD3C960" w14:textId="77777777" w:rsidR="00C070B0" w:rsidRPr="00BB6F18" w:rsidRDefault="00C070B0" w:rsidP="00CE06B0">
            <w:pPr>
              <w:spacing w:after="0" w:line="240" w:lineRule="auto"/>
              <w:rPr>
                <w:rFonts w:ascii="Aptos Narrow" w:eastAsia="Times New Roman" w:hAnsi="Aptos Narrow" w:cs="Times New Roman"/>
                <w:b/>
                <w:bCs/>
                <w:color w:val="000000"/>
                <w:sz w:val="18"/>
                <w:szCs w:val="18"/>
                <w:lang w:val="en-US"/>
              </w:rPr>
            </w:pPr>
            <w:r w:rsidRPr="00BB6F18">
              <w:rPr>
                <w:rFonts w:ascii="Aptos Narrow" w:eastAsia="Times New Roman" w:hAnsi="Aptos Narrow" w:cs="Times New Roman"/>
                <w:b/>
                <w:bCs/>
                <w:color w:val="000000"/>
                <w:sz w:val="18"/>
                <w:szCs w:val="18"/>
                <w:lang w:val="en-US"/>
              </w:rPr>
              <w:t>Signage systems for promoting healthy food choices</w:t>
            </w:r>
          </w:p>
        </w:tc>
      </w:tr>
      <w:tr w:rsidR="00C070B0" w:rsidRPr="00BB6F18" w14:paraId="67ECA2B0" w14:textId="77777777" w:rsidTr="00072610">
        <w:trPr>
          <w:trHeight w:val="290"/>
        </w:trPr>
        <w:tc>
          <w:tcPr>
            <w:tcW w:w="805" w:type="dxa"/>
            <w:shd w:val="clear" w:color="auto" w:fill="auto"/>
            <w:noWrap/>
            <w:vAlign w:val="center"/>
            <w:hideMark/>
          </w:tcPr>
          <w:p w14:paraId="23B06108" w14:textId="77777777" w:rsidR="00C070B0" w:rsidRPr="00BB6F18" w:rsidRDefault="00C070B0" w:rsidP="00072610">
            <w:pPr>
              <w:spacing w:after="0" w:line="240" w:lineRule="auto"/>
              <w:jc w:val="center"/>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37</w:t>
            </w:r>
          </w:p>
        </w:tc>
        <w:tc>
          <w:tcPr>
            <w:tcW w:w="10723" w:type="dxa"/>
            <w:shd w:val="clear" w:color="auto" w:fill="auto"/>
            <w:noWrap/>
            <w:vAlign w:val="center"/>
            <w:hideMark/>
          </w:tcPr>
          <w:p w14:paraId="202AE150" w14:textId="77777777" w:rsidR="00C070B0" w:rsidRPr="00BB6F18" w:rsidRDefault="00C070B0" w:rsidP="00CE06B0">
            <w:pPr>
              <w:spacing w:after="0" w:line="240" w:lineRule="auto"/>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Integrate public health issues into national and local plans, including infrastructure development and providing financial incentives for the establishment and development of health-promoting food retailers, and prioritize investment in upgrading infrastructure for food storage and preservation.</w:t>
            </w:r>
          </w:p>
        </w:tc>
        <w:tc>
          <w:tcPr>
            <w:tcW w:w="0" w:type="auto"/>
            <w:shd w:val="clear" w:color="auto" w:fill="auto"/>
            <w:noWrap/>
            <w:vAlign w:val="center"/>
            <w:hideMark/>
          </w:tcPr>
          <w:p w14:paraId="28127A5A" w14:textId="77777777" w:rsidR="00C070B0" w:rsidRPr="00BB6F18" w:rsidRDefault="00C070B0" w:rsidP="00CE06B0">
            <w:pPr>
              <w:spacing w:after="0" w:line="240" w:lineRule="auto"/>
              <w:rPr>
                <w:rFonts w:ascii="Aptos Narrow" w:eastAsia="Times New Roman" w:hAnsi="Aptos Narrow" w:cs="Times New Roman"/>
                <w:b/>
                <w:bCs/>
                <w:color w:val="000000"/>
                <w:sz w:val="18"/>
                <w:szCs w:val="18"/>
                <w:lang w:val="en-US"/>
              </w:rPr>
            </w:pPr>
            <w:r w:rsidRPr="00BB6F18">
              <w:rPr>
                <w:rFonts w:ascii="Aptos Narrow" w:eastAsia="Times New Roman" w:hAnsi="Aptos Narrow" w:cs="Times New Roman"/>
                <w:b/>
                <w:bCs/>
                <w:color w:val="000000"/>
                <w:sz w:val="18"/>
                <w:szCs w:val="18"/>
                <w:lang w:val="en-US"/>
              </w:rPr>
              <w:t>Integration of public health priorities in development plans</w:t>
            </w:r>
          </w:p>
        </w:tc>
      </w:tr>
      <w:tr w:rsidR="00C070B0" w:rsidRPr="00BB6F18" w14:paraId="14777EE6" w14:textId="77777777" w:rsidTr="00072610">
        <w:trPr>
          <w:trHeight w:val="290"/>
        </w:trPr>
        <w:tc>
          <w:tcPr>
            <w:tcW w:w="805" w:type="dxa"/>
            <w:shd w:val="clear" w:color="auto" w:fill="auto"/>
            <w:noWrap/>
            <w:vAlign w:val="center"/>
            <w:hideMark/>
          </w:tcPr>
          <w:p w14:paraId="7C2A2B87" w14:textId="77777777" w:rsidR="00C070B0" w:rsidRPr="00BB6F18" w:rsidRDefault="00C070B0" w:rsidP="00072610">
            <w:pPr>
              <w:spacing w:after="0" w:line="240" w:lineRule="auto"/>
              <w:jc w:val="center"/>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38</w:t>
            </w:r>
          </w:p>
        </w:tc>
        <w:tc>
          <w:tcPr>
            <w:tcW w:w="10723" w:type="dxa"/>
            <w:shd w:val="clear" w:color="auto" w:fill="auto"/>
            <w:noWrap/>
            <w:vAlign w:val="center"/>
            <w:hideMark/>
          </w:tcPr>
          <w:p w14:paraId="15221E8A" w14:textId="77777777" w:rsidR="00C070B0" w:rsidRPr="00BB6F18" w:rsidRDefault="00C070B0" w:rsidP="00CE06B0">
            <w:pPr>
              <w:spacing w:after="0" w:line="240" w:lineRule="auto"/>
              <w:rPr>
                <w:rFonts w:ascii="Aptos Narrow" w:eastAsia="Times New Roman" w:hAnsi="Aptos Narrow" w:cs="Times New Roman"/>
                <w:color w:val="000000"/>
                <w:sz w:val="18"/>
                <w:szCs w:val="18"/>
                <w:lang w:val="en-US"/>
              </w:rPr>
            </w:pPr>
            <w:r w:rsidRPr="00BB6F18">
              <w:rPr>
                <w:rFonts w:ascii="Aptos Narrow" w:eastAsia="Times New Roman" w:hAnsi="Aptos Narrow" w:cs="Times New Roman"/>
                <w:color w:val="000000"/>
                <w:sz w:val="18"/>
                <w:szCs w:val="18"/>
                <w:lang w:val="en-US"/>
              </w:rPr>
              <w:t>Establish "green food zones" around schools to limit the sale of unhealthy foods.</w:t>
            </w:r>
          </w:p>
        </w:tc>
        <w:tc>
          <w:tcPr>
            <w:tcW w:w="0" w:type="auto"/>
            <w:shd w:val="clear" w:color="auto" w:fill="auto"/>
            <w:noWrap/>
            <w:vAlign w:val="center"/>
            <w:hideMark/>
          </w:tcPr>
          <w:p w14:paraId="58FA46B5" w14:textId="77777777" w:rsidR="00C070B0" w:rsidRPr="00BB6F18" w:rsidRDefault="00C070B0" w:rsidP="00CE06B0">
            <w:pPr>
              <w:spacing w:after="0" w:line="240" w:lineRule="auto"/>
              <w:rPr>
                <w:rFonts w:ascii="Aptos Narrow" w:eastAsia="Times New Roman" w:hAnsi="Aptos Narrow" w:cs="Times New Roman"/>
                <w:b/>
                <w:bCs/>
                <w:color w:val="000000"/>
                <w:sz w:val="18"/>
                <w:szCs w:val="18"/>
                <w:lang w:val="en-US"/>
              </w:rPr>
            </w:pPr>
            <w:r w:rsidRPr="00BB6F18">
              <w:rPr>
                <w:rFonts w:ascii="Aptos Narrow" w:eastAsia="Times New Roman" w:hAnsi="Aptos Narrow" w:cs="Times New Roman"/>
                <w:b/>
                <w:bCs/>
                <w:color w:val="000000"/>
                <w:sz w:val="18"/>
                <w:szCs w:val="18"/>
                <w:lang w:val="en-US"/>
              </w:rPr>
              <w:t>Establishment of green food zones around schools</w:t>
            </w:r>
          </w:p>
        </w:tc>
      </w:tr>
    </w:tbl>
    <w:p w14:paraId="36C04B6B" w14:textId="296FBBA8" w:rsidR="00A53347" w:rsidRDefault="00A53347" w:rsidP="00BB6F18"/>
    <w:p w14:paraId="277AD591" w14:textId="4379E3DE" w:rsidR="00A53347" w:rsidRPr="00072610" w:rsidRDefault="003A5804" w:rsidP="00072610">
      <w:pPr>
        <w:pStyle w:val="Heading1"/>
      </w:pPr>
      <w:bookmarkStart w:id="26" w:name="_Toc190096528"/>
      <w:r w:rsidRPr="00072610">
        <w:t xml:space="preserve">Supp. Mat. #8: </w:t>
      </w:r>
      <w:r w:rsidR="000D70F3">
        <w:t>Ranking</w:t>
      </w:r>
      <w:r w:rsidR="00C94DB1" w:rsidRPr="00072610">
        <w:t xml:space="preserve"> system for policy recommendations</w:t>
      </w:r>
      <w:bookmarkEnd w:id="26"/>
    </w:p>
    <w:p w14:paraId="3C7A3AA7" w14:textId="77777777" w:rsidR="00C94DB1" w:rsidRPr="00194401" w:rsidRDefault="00C94DB1" w:rsidP="005F6C1C">
      <w:pPr>
        <w:spacing w:after="0" w:line="240" w:lineRule="auto"/>
        <w:rPr>
          <w:rFonts w:ascii="Calibri" w:hAnsi="Calibri" w:cs="Calibri"/>
          <w:lang w:val="en-NZ"/>
        </w:rPr>
      </w:pPr>
      <w:r w:rsidRPr="00194401">
        <w:rPr>
          <w:rFonts w:ascii="Calibri" w:hAnsi="Calibri" w:cs="Calibri"/>
          <w:b/>
          <w:bCs/>
          <w:lang w:val="en-NZ"/>
        </w:rPr>
        <w:t>A: Relevance to the Vietnamese context</w:t>
      </w:r>
      <w:r w:rsidRPr="00194401">
        <w:rPr>
          <w:rFonts w:ascii="Calibri" w:hAnsi="Calibri" w:cs="Calibri"/>
          <w:lang w:val="en-NZ"/>
        </w:rPr>
        <w:t>. These following criteria assess the policy recommendations' relevance and appropriateness to the Vietnam's socioeconomic, cultural, and institutional context. They consider the alignment of the specific recommendations with national priorities, economic dynamics, and socio-cultural norms, and examines whether the policies are acceptable across societal sectors.</w:t>
      </w:r>
    </w:p>
    <w:p w14:paraId="3828F069" w14:textId="77777777" w:rsidR="00C94DB1" w:rsidRDefault="00C94DB1" w:rsidP="005F6C1C">
      <w:pPr>
        <w:spacing w:after="0" w:line="240" w:lineRule="auto"/>
        <w:rPr>
          <w:rFonts w:ascii="Calibri" w:hAnsi="Calibri" w:cs="Calibri"/>
          <w:lang w:val="en-NZ"/>
        </w:rPr>
      </w:pPr>
      <w:r w:rsidRPr="00194401">
        <w:rPr>
          <w:rFonts w:ascii="Calibri" w:hAnsi="Calibri" w:cs="Calibri"/>
          <w:lang w:val="en-NZ"/>
        </w:rPr>
        <w:t>Specific criteria to be scored:</w:t>
      </w:r>
    </w:p>
    <w:p w14:paraId="504F8DE0" w14:textId="77777777" w:rsidR="0060090E" w:rsidRPr="00194401" w:rsidRDefault="0060090E" w:rsidP="005F6C1C">
      <w:pPr>
        <w:spacing w:after="0" w:line="240" w:lineRule="auto"/>
        <w:rPr>
          <w:rFonts w:ascii="Calibri" w:hAnsi="Calibri" w:cs="Calibri"/>
          <w:lang w:val="en-NZ"/>
        </w:rPr>
      </w:pPr>
    </w:p>
    <w:p w14:paraId="159BBA86" w14:textId="77777777" w:rsidR="00C94DB1" w:rsidRPr="00194401" w:rsidRDefault="00C94DB1" w:rsidP="005F6C1C">
      <w:pPr>
        <w:pStyle w:val="ListParagraph"/>
        <w:numPr>
          <w:ilvl w:val="0"/>
          <w:numId w:val="27"/>
        </w:numPr>
        <w:spacing w:after="0" w:line="240" w:lineRule="auto"/>
        <w:contextualSpacing w:val="0"/>
        <w:rPr>
          <w:rFonts w:ascii="Calibri" w:hAnsi="Calibri" w:cs="Calibri"/>
          <w:lang w:val="en-NZ"/>
        </w:rPr>
      </w:pPr>
      <w:r w:rsidRPr="00194401">
        <w:rPr>
          <w:rFonts w:ascii="Calibri" w:hAnsi="Calibri" w:cs="Calibri"/>
          <w:b/>
          <w:bCs/>
          <w:lang w:val="en-NZ"/>
        </w:rPr>
        <w:t>A1. Institutional acceptability</w:t>
      </w:r>
      <w:r w:rsidRPr="00194401">
        <w:rPr>
          <w:rFonts w:ascii="Calibri" w:hAnsi="Calibri" w:cs="Calibri"/>
          <w:lang w:val="en-NZ"/>
        </w:rPr>
        <w:t xml:space="preserve"> (at the national and sub-national levels). </w:t>
      </w:r>
    </w:p>
    <w:p w14:paraId="124F5A02" w14:textId="77777777" w:rsidR="00C94DB1" w:rsidRPr="00194401" w:rsidRDefault="00C94DB1" w:rsidP="005F6C1C">
      <w:pPr>
        <w:pStyle w:val="ListParagraph"/>
        <w:numPr>
          <w:ilvl w:val="1"/>
          <w:numId w:val="27"/>
        </w:numPr>
        <w:spacing w:after="0" w:line="240" w:lineRule="auto"/>
        <w:contextualSpacing w:val="0"/>
        <w:rPr>
          <w:rFonts w:ascii="Calibri" w:hAnsi="Calibri" w:cs="Calibri"/>
          <w:lang w:val="en-NZ"/>
        </w:rPr>
      </w:pPr>
      <w:r w:rsidRPr="00194401">
        <w:rPr>
          <w:rFonts w:ascii="Calibri" w:hAnsi="Calibri" w:cs="Calibri"/>
          <w:u w:val="single"/>
          <w:lang w:val="en-NZ"/>
        </w:rPr>
        <w:t>Definition:</w:t>
      </w:r>
      <w:r w:rsidRPr="00194401">
        <w:rPr>
          <w:rFonts w:ascii="Calibri" w:hAnsi="Calibri" w:cs="Calibri"/>
          <w:lang w:val="en-NZ"/>
        </w:rPr>
        <w:t xml:space="preserve"> Evaluates the extent to which a policy recommendation’s objectives and design respond to the country and institutional orientation, agenda, and strategic directions at both national and sub-national levels and continue to do so if circumstances change. Relevance assessment involves looking at differences and trade-offs between different priorities or needs. It requires analysing any changes in the context to assess the extent to which the policies can be implemented/adapted to remain relevant.  </w:t>
      </w:r>
    </w:p>
    <w:p w14:paraId="093CC277" w14:textId="77777777" w:rsidR="00C94DB1" w:rsidRPr="00194401" w:rsidRDefault="00C94DB1" w:rsidP="005F6C1C">
      <w:pPr>
        <w:pStyle w:val="ListParagraph"/>
        <w:numPr>
          <w:ilvl w:val="1"/>
          <w:numId w:val="27"/>
        </w:numPr>
        <w:spacing w:after="0" w:line="240" w:lineRule="auto"/>
        <w:contextualSpacing w:val="0"/>
        <w:rPr>
          <w:rFonts w:ascii="Calibri" w:hAnsi="Calibri" w:cs="Calibri"/>
          <w:lang w:val="en-NZ"/>
        </w:rPr>
      </w:pPr>
      <w:r w:rsidRPr="00194401">
        <w:rPr>
          <w:rFonts w:ascii="Calibri" w:hAnsi="Calibri" w:cs="Calibri"/>
          <w:u w:val="single"/>
          <w:lang w:val="en-NZ"/>
        </w:rPr>
        <w:t>Question:</w:t>
      </w:r>
      <w:r w:rsidRPr="00194401">
        <w:rPr>
          <w:rFonts w:ascii="Calibri" w:hAnsi="Calibri" w:cs="Calibri"/>
          <w:lang w:val="en-NZ"/>
        </w:rPr>
        <w:t xml:space="preserve"> To what extent does the</w:t>
      </w:r>
      <w:r>
        <w:rPr>
          <w:rFonts w:ascii="Calibri" w:hAnsi="Calibri" w:cs="Calibri"/>
          <w:lang w:val="en-NZ"/>
        </w:rPr>
        <w:t xml:space="preserve"> proposed</w:t>
      </w:r>
      <w:r w:rsidRPr="00194401">
        <w:rPr>
          <w:rFonts w:ascii="Calibri" w:hAnsi="Calibri" w:cs="Calibri"/>
          <w:lang w:val="en-NZ"/>
        </w:rPr>
        <w:t xml:space="preserve"> policy align with and reflect the country and institutional strategic goals, policies, and priorities?</w:t>
      </w:r>
    </w:p>
    <w:p w14:paraId="7AFD0A7F" w14:textId="77777777" w:rsidR="00C94DB1" w:rsidRPr="00194401" w:rsidRDefault="00C94DB1" w:rsidP="005F6C1C">
      <w:pPr>
        <w:spacing w:after="0" w:line="240" w:lineRule="auto"/>
        <w:ind w:left="720"/>
        <w:rPr>
          <w:rFonts w:ascii="Calibri" w:hAnsi="Calibri" w:cs="Calibri"/>
          <w:lang w:val="en-NZ"/>
        </w:rPr>
      </w:pPr>
      <w:r w:rsidRPr="00194401">
        <w:rPr>
          <w:rFonts w:ascii="Calibri" w:hAnsi="Calibri" w:cs="Calibri"/>
          <w:lang w:val="en-NZ"/>
        </w:rPr>
        <w:t xml:space="preserve">Note: “respond to” means that objectives and design of the policy are sensitive to the economic, environmental, equity, political economy, and capacity conditions in which it takes place. </w:t>
      </w:r>
    </w:p>
    <w:p w14:paraId="58889DFA" w14:textId="77777777" w:rsidR="00C94DB1" w:rsidRDefault="00C94DB1" w:rsidP="005F6C1C">
      <w:pPr>
        <w:spacing w:after="0" w:line="240" w:lineRule="auto"/>
        <w:rPr>
          <w:rFonts w:ascii="Calibri" w:hAnsi="Calibri" w:cs="Calibri"/>
          <w:lang w:val="en-NZ"/>
        </w:rPr>
      </w:pPr>
      <w:r>
        <w:rPr>
          <w:rFonts w:ascii="Calibri" w:hAnsi="Calibri" w:cs="Calibri"/>
          <w:lang w:val="en-NZ"/>
        </w:rPr>
        <w:t xml:space="preserve">Example: </w:t>
      </w:r>
    </w:p>
    <w:p w14:paraId="0C2152C5" w14:textId="77777777" w:rsidR="00C94DB1" w:rsidRDefault="00C94DB1" w:rsidP="005F6C1C">
      <w:pPr>
        <w:spacing w:after="0" w:line="240" w:lineRule="auto"/>
        <w:rPr>
          <w:rFonts w:ascii="Calibri" w:hAnsi="Calibri" w:cs="Calibri"/>
          <w:lang w:val="en-NZ"/>
        </w:rPr>
      </w:pPr>
      <w:r>
        <w:rPr>
          <w:rFonts w:ascii="Calibri" w:hAnsi="Calibri" w:cs="Calibri"/>
          <w:lang w:val="en-NZ"/>
        </w:rPr>
        <w:t xml:space="preserve">Score 0 = </w:t>
      </w:r>
      <w:r w:rsidRPr="00FB55AD">
        <w:rPr>
          <w:rFonts w:ascii="Calibri" w:hAnsi="Calibri" w:cs="Calibri"/>
          <w:lang w:val="en-NZ"/>
        </w:rPr>
        <w:t>A policy recommendation that is in direct conflict with national or sub-national strategic goals, policies, and priorities, showing no compatibility with current institutional directions or legal frameworks.</w:t>
      </w:r>
    </w:p>
    <w:p w14:paraId="757105F6" w14:textId="77777777" w:rsidR="00C94DB1" w:rsidRPr="00CC317C" w:rsidRDefault="00C94DB1" w:rsidP="005F6C1C">
      <w:pPr>
        <w:spacing w:after="0" w:line="240" w:lineRule="auto"/>
        <w:rPr>
          <w:rFonts w:ascii="Calibri" w:hAnsi="Calibri" w:cs="Calibri"/>
          <w:lang w:val="en-NZ"/>
        </w:rPr>
      </w:pPr>
      <w:r w:rsidRPr="00CC317C">
        <w:rPr>
          <w:rFonts w:ascii="Calibri" w:hAnsi="Calibri" w:cs="Calibri"/>
          <w:lang w:val="en-NZ"/>
        </w:rPr>
        <w:t>Scores 1-</w:t>
      </w:r>
      <w:r>
        <w:rPr>
          <w:rFonts w:ascii="Calibri" w:hAnsi="Calibri" w:cs="Calibri"/>
          <w:lang w:val="en-NZ"/>
        </w:rPr>
        <w:t>3</w:t>
      </w:r>
      <w:r w:rsidRPr="00CC317C">
        <w:rPr>
          <w:rFonts w:ascii="Calibri" w:hAnsi="Calibri" w:cs="Calibri"/>
          <w:lang w:val="en-NZ"/>
        </w:rPr>
        <w:t xml:space="preserve"> = a policy recommendation that, although aligning slightly with some government goals, largely conflicts with key priorities or face significant institutional resistance.</w:t>
      </w:r>
    </w:p>
    <w:p w14:paraId="0BFEA9A1" w14:textId="77777777" w:rsidR="00C94DB1" w:rsidRPr="00CC317C" w:rsidRDefault="00C94DB1" w:rsidP="005F6C1C">
      <w:pPr>
        <w:spacing w:after="0" w:line="240" w:lineRule="auto"/>
        <w:rPr>
          <w:rFonts w:ascii="Calibri" w:hAnsi="Calibri" w:cs="Calibri"/>
          <w:lang w:val="en-NZ"/>
        </w:rPr>
      </w:pPr>
      <w:r w:rsidRPr="00CC317C">
        <w:rPr>
          <w:rFonts w:ascii="Calibri" w:hAnsi="Calibri" w:cs="Calibri"/>
          <w:lang w:val="en-NZ"/>
        </w:rPr>
        <w:t xml:space="preserve">Score </w:t>
      </w:r>
      <w:r>
        <w:rPr>
          <w:rFonts w:ascii="Calibri" w:hAnsi="Calibri" w:cs="Calibri"/>
          <w:lang w:val="en-NZ"/>
        </w:rPr>
        <w:t>4-6</w:t>
      </w:r>
      <w:r w:rsidRPr="00CC317C">
        <w:rPr>
          <w:rFonts w:ascii="Calibri" w:hAnsi="Calibri" w:cs="Calibri"/>
          <w:lang w:val="en-NZ"/>
        </w:rPr>
        <w:t xml:space="preserve"> = a policy recommendation that align</w:t>
      </w:r>
      <w:r>
        <w:rPr>
          <w:rFonts w:ascii="Calibri" w:hAnsi="Calibri" w:cs="Calibri"/>
          <w:lang w:val="en-NZ"/>
        </w:rPr>
        <w:t>s</w:t>
      </w:r>
      <w:r w:rsidRPr="00CC317C">
        <w:rPr>
          <w:rFonts w:ascii="Calibri" w:hAnsi="Calibri" w:cs="Calibri"/>
          <w:lang w:val="en-NZ"/>
        </w:rPr>
        <w:t xml:space="preserve"> fairly well with government priorities but has notable issues that limit its institutional viability.</w:t>
      </w:r>
    </w:p>
    <w:p w14:paraId="43BE3152" w14:textId="77777777" w:rsidR="00C94DB1" w:rsidRPr="00CC317C" w:rsidRDefault="00C94DB1" w:rsidP="005F6C1C">
      <w:pPr>
        <w:spacing w:after="0" w:line="240" w:lineRule="auto"/>
        <w:rPr>
          <w:rFonts w:ascii="Calibri" w:hAnsi="Calibri" w:cs="Calibri"/>
          <w:lang w:val="en-NZ"/>
        </w:rPr>
      </w:pPr>
      <w:r w:rsidRPr="00CC317C">
        <w:rPr>
          <w:rFonts w:ascii="Calibri" w:hAnsi="Calibri" w:cs="Calibri"/>
          <w:lang w:val="en-NZ"/>
        </w:rPr>
        <w:t xml:space="preserve">Scores </w:t>
      </w:r>
      <w:r>
        <w:rPr>
          <w:rFonts w:ascii="Calibri" w:hAnsi="Calibri" w:cs="Calibri"/>
          <w:lang w:val="en-NZ"/>
        </w:rPr>
        <w:t>7</w:t>
      </w:r>
      <w:r w:rsidRPr="00CC317C">
        <w:rPr>
          <w:rFonts w:ascii="Calibri" w:hAnsi="Calibri" w:cs="Calibri"/>
          <w:lang w:val="en-NZ"/>
        </w:rPr>
        <w:t>-9 = a policy recommendation that aligns closely with government priorities, albeit with minor reservations or needed adjustments.</w:t>
      </w:r>
    </w:p>
    <w:p w14:paraId="7276FA97" w14:textId="77777777" w:rsidR="00C94DB1" w:rsidRDefault="00C94DB1" w:rsidP="005F6C1C">
      <w:pPr>
        <w:spacing w:after="0" w:line="240" w:lineRule="auto"/>
        <w:rPr>
          <w:rFonts w:ascii="Calibri" w:hAnsi="Calibri" w:cs="Calibri"/>
          <w:lang w:val="en-NZ"/>
        </w:rPr>
      </w:pPr>
      <w:r w:rsidRPr="00CC317C">
        <w:rPr>
          <w:rFonts w:ascii="Calibri" w:hAnsi="Calibri" w:cs="Calibri"/>
          <w:lang w:val="en-NZ"/>
        </w:rPr>
        <w:t>Score 10 = a policy recommendation fully aligned with government strategies, having widespread political support and alignment with the existing legal framework.</w:t>
      </w:r>
    </w:p>
    <w:p w14:paraId="597870F5" w14:textId="77777777" w:rsidR="00C94DB1" w:rsidRPr="00194401" w:rsidRDefault="00C94DB1" w:rsidP="005F6C1C">
      <w:pPr>
        <w:spacing w:after="0" w:line="240" w:lineRule="auto"/>
        <w:rPr>
          <w:rFonts w:ascii="Calibri" w:hAnsi="Calibri" w:cs="Calibri"/>
          <w:lang w:val="en-NZ"/>
        </w:rPr>
      </w:pPr>
    </w:p>
    <w:p w14:paraId="7C925BD0" w14:textId="77777777" w:rsidR="00C94DB1" w:rsidRPr="00194401" w:rsidRDefault="00C94DB1" w:rsidP="005F6C1C">
      <w:pPr>
        <w:pStyle w:val="ListParagraph"/>
        <w:numPr>
          <w:ilvl w:val="0"/>
          <w:numId w:val="27"/>
        </w:numPr>
        <w:spacing w:after="0" w:line="240" w:lineRule="auto"/>
        <w:contextualSpacing w:val="0"/>
        <w:rPr>
          <w:rFonts w:ascii="Calibri" w:hAnsi="Calibri" w:cs="Calibri"/>
          <w:lang w:val="en-NZ"/>
        </w:rPr>
      </w:pPr>
      <w:r w:rsidRPr="00194401">
        <w:rPr>
          <w:rFonts w:ascii="Calibri" w:hAnsi="Calibri" w:cs="Calibri"/>
          <w:b/>
          <w:bCs/>
          <w:lang w:val="en-NZ"/>
        </w:rPr>
        <w:t xml:space="preserve">A2. Socio-cultural </w:t>
      </w:r>
      <w:r>
        <w:rPr>
          <w:rFonts w:ascii="Calibri" w:hAnsi="Calibri" w:cs="Calibri"/>
          <w:b/>
          <w:bCs/>
          <w:lang w:val="en-NZ"/>
        </w:rPr>
        <w:t xml:space="preserve">and economic </w:t>
      </w:r>
      <w:r w:rsidRPr="00194401">
        <w:rPr>
          <w:rFonts w:ascii="Calibri" w:hAnsi="Calibri" w:cs="Calibri"/>
          <w:b/>
          <w:bCs/>
          <w:lang w:val="en-NZ"/>
        </w:rPr>
        <w:t>acceptability</w:t>
      </w:r>
      <w:r w:rsidRPr="00194401">
        <w:rPr>
          <w:rFonts w:ascii="Calibri" w:hAnsi="Calibri" w:cs="Calibri"/>
          <w:lang w:val="en-NZ"/>
        </w:rPr>
        <w:t xml:space="preserve">. </w:t>
      </w:r>
    </w:p>
    <w:p w14:paraId="15D94196" w14:textId="77777777" w:rsidR="00C94DB1" w:rsidRPr="00194401" w:rsidRDefault="00C94DB1" w:rsidP="005F6C1C">
      <w:pPr>
        <w:pStyle w:val="ListParagraph"/>
        <w:numPr>
          <w:ilvl w:val="1"/>
          <w:numId w:val="27"/>
        </w:numPr>
        <w:spacing w:after="0" w:line="240" w:lineRule="auto"/>
        <w:contextualSpacing w:val="0"/>
        <w:rPr>
          <w:rFonts w:ascii="Calibri" w:hAnsi="Calibri" w:cs="Calibri"/>
          <w:lang w:val="en-NZ"/>
        </w:rPr>
      </w:pPr>
      <w:r w:rsidRPr="00194401">
        <w:rPr>
          <w:rFonts w:ascii="Calibri" w:hAnsi="Calibri" w:cs="Calibri"/>
          <w:u w:val="single"/>
          <w:lang w:val="en-NZ"/>
        </w:rPr>
        <w:t>Definition:</w:t>
      </w:r>
      <w:r w:rsidRPr="00194401">
        <w:rPr>
          <w:rFonts w:ascii="Calibri" w:hAnsi="Calibri" w:cs="Calibri"/>
          <w:lang w:val="en-NZ"/>
        </w:rPr>
        <w:t xml:space="preserve"> Assesses the alignment of policy recommendations with </w:t>
      </w:r>
      <w:r>
        <w:rPr>
          <w:rFonts w:ascii="Calibri" w:hAnsi="Calibri" w:cs="Calibri"/>
          <w:lang w:val="en-NZ"/>
        </w:rPr>
        <w:t xml:space="preserve">local economy and market dynamics as well as </w:t>
      </w:r>
      <w:r w:rsidRPr="00194401">
        <w:rPr>
          <w:rFonts w:ascii="Calibri" w:hAnsi="Calibri" w:cs="Calibri"/>
          <w:lang w:val="en-NZ"/>
        </w:rPr>
        <w:t>local customs, practices, and social norms that characterize the Vietnamese society.</w:t>
      </w:r>
    </w:p>
    <w:p w14:paraId="4AB5D741" w14:textId="77777777" w:rsidR="00C94DB1" w:rsidRPr="00194401" w:rsidRDefault="00C94DB1" w:rsidP="005F6C1C">
      <w:pPr>
        <w:pStyle w:val="ListParagraph"/>
        <w:numPr>
          <w:ilvl w:val="1"/>
          <w:numId w:val="27"/>
        </w:numPr>
        <w:spacing w:after="0" w:line="240" w:lineRule="auto"/>
        <w:contextualSpacing w:val="0"/>
        <w:rPr>
          <w:rFonts w:ascii="Calibri" w:hAnsi="Calibri" w:cs="Calibri"/>
          <w:lang w:val="en-NZ"/>
        </w:rPr>
      </w:pPr>
      <w:r w:rsidRPr="00194401">
        <w:rPr>
          <w:rFonts w:ascii="Calibri" w:hAnsi="Calibri" w:cs="Calibri"/>
          <w:u w:val="single"/>
          <w:lang w:val="en-NZ"/>
        </w:rPr>
        <w:t>Question:</w:t>
      </w:r>
      <w:r w:rsidRPr="00194401">
        <w:rPr>
          <w:rFonts w:ascii="Calibri" w:hAnsi="Calibri" w:cs="Calibri"/>
          <w:lang w:val="en-NZ"/>
        </w:rPr>
        <w:t xml:space="preserve"> </w:t>
      </w:r>
      <w:r>
        <w:rPr>
          <w:rFonts w:ascii="Calibri" w:hAnsi="Calibri" w:cs="Calibri"/>
          <w:lang w:val="en-NZ"/>
        </w:rPr>
        <w:t>To what extent does the proposed policy align with local economic and socio-cultural dynamics of Vietnam</w:t>
      </w:r>
      <w:r w:rsidRPr="00194401">
        <w:rPr>
          <w:rFonts w:ascii="Calibri" w:hAnsi="Calibri" w:cs="Calibri"/>
          <w:lang w:val="en-NZ"/>
        </w:rPr>
        <w:t>?</w:t>
      </w:r>
    </w:p>
    <w:p w14:paraId="3D0FC88F" w14:textId="77777777" w:rsidR="00C94DB1" w:rsidRDefault="00C94DB1" w:rsidP="005F6C1C">
      <w:pPr>
        <w:spacing w:after="0" w:line="240" w:lineRule="auto"/>
        <w:rPr>
          <w:rFonts w:ascii="Calibri" w:hAnsi="Calibri" w:cs="Calibri"/>
          <w:lang w:val="en-NZ"/>
        </w:rPr>
      </w:pPr>
      <w:r>
        <w:rPr>
          <w:rFonts w:ascii="Calibri" w:hAnsi="Calibri" w:cs="Calibri"/>
          <w:lang w:val="en-NZ"/>
        </w:rPr>
        <w:t xml:space="preserve">Example: </w:t>
      </w:r>
    </w:p>
    <w:p w14:paraId="218DD7AA" w14:textId="77777777" w:rsidR="00C94DB1" w:rsidRDefault="00C94DB1" w:rsidP="005F6C1C">
      <w:pPr>
        <w:spacing w:after="0" w:line="240" w:lineRule="auto"/>
        <w:rPr>
          <w:rFonts w:ascii="Calibri" w:hAnsi="Calibri" w:cs="Calibri"/>
          <w:lang w:val="en-US"/>
        </w:rPr>
      </w:pPr>
      <w:r w:rsidRPr="004903C6">
        <w:rPr>
          <w:rFonts w:ascii="Calibri" w:hAnsi="Calibri" w:cs="Calibri"/>
          <w:lang w:val="en-US"/>
        </w:rPr>
        <w:t xml:space="preserve">Score 0 = </w:t>
      </w:r>
      <w:r>
        <w:rPr>
          <w:rFonts w:ascii="Calibri" w:hAnsi="Calibri" w:cs="Calibri"/>
          <w:lang w:val="en-US"/>
        </w:rPr>
        <w:t xml:space="preserve">a </w:t>
      </w:r>
      <w:r w:rsidRPr="004903C6">
        <w:rPr>
          <w:rFonts w:ascii="Calibri" w:hAnsi="Calibri" w:cs="Calibri"/>
          <w:lang w:val="en-US"/>
        </w:rPr>
        <w:t xml:space="preserve">policy recommendation that entirely </w:t>
      </w:r>
      <w:r w:rsidRPr="00A83A5A">
        <w:rPr>
          <w:rFonts w:ascii="Calibri" w:hAnsi="Calibri" w:cs="Calibri"/>
          <w:lang w:val="en-US"/>
        </w:rPr>
        <w:t>disregards or conflicts with Vietnamese customs and social norms, rendering it ineffective and culturally insensitive across the country.</w:t>
      </w:r>
    </w:p>
    <w:p w14:paraId="599753B2" w14:textId="77777777" w:rsidR="00C94DB1" w:rsidRDefault="00C94DB1" w:rsidP="005F6C1C">
      <w:pPr>
        <w:spacing w:after="0" w:line="240" w:lineRule="auto"/>
        <w:rPr>
          <w:rFonts w:ascii="Calibri" w:hAnsi="Calibri" w:cs="Calibri"/>
          <w:lang w:val="en-US"/>
        </w:rPr>
      </w:pPr>
      <w:r w:rsidRPr="004903C6">
        <w:rPr>
          <w:rFonts w:ascii="Calibri" w:hAnsi="Calibri" w:cs="Calibri"/>
          <w:lang w:val="en-US"/>
        </w:rPr>
        <w:lastRenderedPageBreak/>
        <w:t>Scores 1-</w:t>
      </w:r>
      <w:r>
        <w:rPr>
          <w:rFonts w:ascii="Calibri" w:hAnsi="Calibri" w:cs="Calibri"/>
          <w:lang w:val="en-US"/>
        </w:rPr>
        <w:t>3</w:t>
      </w:r>
      <w:r w:rsidRPr="004903C6">
        <w:rPr>
          <w:rFonts w:ascii="Calibri" w:hAnsi="Calibri" w:cs="Calibri"/>
          <w:lang w:val="en-US"/>
        </w:rPr>
        <w:t xml:space="preserve"> = </w:t>
      </w:r>
      <w:r>
        <w:rPr>
          <w:rFonts w:ascii="Calibri" w:hAnsi="Calibri" w:cs="Calibri"/>
          <w:lang w:val="en-US"/>
        </w:rPr>
        <w:t>a</w:t>
      </w:r>
      <w:r w:rsidRPr="004903C6">
        <w:rPr>
          <w:rFonts w:ascii="Calibri" w:hAnsi="Calibri" w:cs="Calibri"/>
          <w:lang w:val="en-US"/>
        </w:rPr>
        <w:t xml:space="preserve"> policy recommendation </w:t>
      </w:r>
      <w:r>
        <w:rPr>
          <w:rFonts w:ascii="Calibri" w:hAnsi="Calibri" w:cs="Calibri"/>
          <w:lang w:val="en-US"/>
        </w:rPr>
        <w:t xml:space="preserve">that </w:t>
      </w:r>
      <w:r w:rsidRPr="00D42A95">
        <w:rPr>
          <w:rFonts w:ascii="Calibri" w:hAnsi="Calibri" w:cs="Calibri"/>
          <w:lang w:val="en-US"/>
        </w:rPr>
        <w:t>resonates with specific cultural practices or social norms of particular regions or communities in Vietnam but is inapplicable or potentially controversial in others due to significant cultural mismatches or insensitivities.</w:t>
      </w:r>
    </w:p>
    <w:p w14:paraId="1D72C3AF" w14:textId="77777777" w:rsidR="00C94DB1" w:rsidRDefault="00C94DB1" w:rsidP="005F6C1C">
      <w:pPr>
        <w:spacing w:after="0" w:line="240" w:lineRule="auto"/>
        <w:rPr>
          <w:rFonts w:ascii="Calibri" w:hAnsi="Calibri" w:cs="Calibri"/>
          <w:lang w:val="en-US"/>
        </w:rPr>
      </w:pPr>
      <w:r w:rsidRPr="004903C6">
        <w:rPr>
          <w:rFonts w:ascii="Calibri" w:hAnsi="Calibri" w:cs="Calibri"/>
          <w:lang w:val="en-US"/>
        </w:rPr>
        <w:t xml:space="preserve">Score </w:t>
      </w:r>
      <w:r>
        <w:rPr>
          <w:rFonts w:ascii="Calibri" w:hAnsi="Calibri" w:cs="Calibri"/>
          <w:lang w:val="en-US"/>
        </w:rPr>
        <w:t>4-6</w:t>
      </w:r>
      <w:r w:rsidRPr="004903C6">
        <w:rPr>
          <w:rFonts w:ascii="Calibri" w:hAnsi="Calibri" w:cs="Calibri"/>
          <w:lang w:val="en-US"/>
        </w:rPr>
        <w:t xml:space="preserve"> = a policy recommendation that</w:t>
      </w:r>
      <w:r w:rsidRPr="009F2011">
        <w:t xml:space="preserve"> </w:t>
      </w:r>
      <w:r w:rsidRPr="009F2011">
        <w:rPr>
          <w:rFonts w:ascii="Calibri" w:hAnsi="Calibri" w:cs="Calibri"/>
          <w:lang w:val="en-US"/>
        </w:rPr>
        <w:t xml:space="preserve">demonstrates </w:t>
      </w:r>
      <w:r>
        <w:rPr>
          <w:rFonts w:ascii="Calibri" w:hAnsi="Calibri" w:cs="Calibri"/>
          <w:lang w:val="en-US"/>
        </w:rPr>
        <w:t xml:space="preserve">an average </w:t>
      </w:r>
      <w:r w:rsidRPr="009F2011">
        <w:rPr>
          <w:rFonts w:ascii="Calibri" w:hAnsi="Calibri" w:cs="Calibri"/>
          <w:lang w:val="en-US"/>
        </w:rPr>
        <w:t>level of sensitivity towards Vietnamese socio-cultural norms and has the potential to be accepted in several regions, albeit facing considerable challenges in broader application</w:t>
      </w:r>
      <w:r w:rsidRPr="004903C6">
        <w:rPr>
          <w:rFonts w:ascii="Calibri" w:hAnsi="Calibri" w:cs="Calibri"/>
          <w:lang w:val="en-US"/>
        </w:rPr>
        <w:t xml:space="preserve">. </w:t>
      </w:r>
    </w:p>
    <w:p w14:paraId="56C9D941" w14:textId="77777777" w:rsidR="00C94DB1" w:rsidRDefault="00C94DB1" w:rsidP="005F6C1C">
      <w:pPr>
        <w:spacing w:after="0" w:line="240" w:lineRule="auto"/>
        <w:rPr>
          <w:rFonts w:ascii="Calibri" w:hAnsi="Calibri" w:cs="Calibri"/>
          <w:lang w:val="en-US"/>
        </w:rPr>
      </w:pPr>
      <w:r w:rsidRPr="004903C6">
        <w:rPr>
          <w:rFonts w:ascii="Calibri" w:hAnsi="Calibri" w:cs="Calibri"/>
          <w:lang w:val="en-US"/>
        </w:rPr>
        <w:t xml:space="preserve">Scores </w:t>
      </w:r>
      <w:r>
        <w:rPr>
          <w:rFonts w:ascii="Calibri" w:hAnsi="Calibri" w:cs="Calibri"/>
          <w:lang w:val="en-US"/>
        </w:rPr>
        <w:t>7</w:t>
      </w:r>
      <w:r w:rsidRPr="004903C6">
        <w:rPr>
          <w:rFonts w:ascii="Calibri" w:hAnsi="Calibri" w:cs="Calibri"/>
          <w:lang w:val="en-US"/>
        </w:rPr>
        <w:t xml:space="preserve">-9 = a policy recommendation that </w:t>
      </w:r>
      <w:r w:rsidRPr="0049131B">
        <w:rPr>
          <w:rFonts w:ascii="Calibri" w:hAnsi="Calibri" w:cs="Calibri"/>
          <w:lang w:val="en-US"/>
        </w:rPr>
        <w:t>shows a strong alignment with the socio-cultural context of most Vietnamese communities, suggesting it can be effectively integrated nationwide with minor modifications to address local cultural nuances and ensure broader acceptability.</w:t>
      </w:r>
      <w:r w:rsidRPr="004903C6">
        <w:rPr>
          <w:rFonts w:ascii="Calibri" w:hAnsi="Calibri" w:cs="Calibri"/>
          <w:lang w:val="en-US"/>
        </w:rPr>
        <w:t xml:space="preserve"> </w:t>
      </w:r>
    </w:p>
    <w:p w14:paraId="18A073CC" w14:textId="77777777" w:rsidR="00C94DB1" w:rsidRDefault="00C94DB1" w:rsidP="005F6C1C">
      <w:pPr>
        <w:spacing w:after="0" w:line="240" w:lineRule="auto"/>
        <w:rPr>
          <w:rFonts w:ascii="Calibri" w:hAnsi="Calibri" w:cs="Calibri"/>
          <w:lang w:val="en-US"/>
        </w:rPr>
      </w:pPr>
      <w:r w:rsidRPr="004903C6">
        <w:rPr>
          <w:rFonts w:ascii="Calibri" w:hAnsi="Calibri" w:cs="Calibri"/>
          <w:lang w:val="en-US"/>
        </w:rPr>
        <w:t xml:space="preserve">Score 10 = a policy recommendation </w:t>
      </w:r>
      <w:r w:rsidRPr="00A34DFC">
        <w:rPr>
          <w:rFonts w:ascii="Calibri" w:hAnsi="Calibri" w:cs="Calibri"/>
          <w:lang w:val="en-US"/>
        </w:rPr>
        <w:t xml:space="preserve">that is deeply rooted in an understanding of and respect for Vietnamese cultural practices and social norms, ensuring its </w:t>
      </w:r>
      <w:r>
        <w:rPr>
          <w:rFonts w:ascii="Calibri" w:hAnsi="Calibri" w:cs="Calibri"/>
          <w:lang w:val="en-US"/>
        </w:rPr>
        <w:t xml:space="preserve">effectiveness </w:t>
      </w:r>
      <w:r w:rsidRPr="00A34DFC">
        <w:rPr>
          <w:rFonts w:ascii="Calibri" w:hAnsi="Calibri" w:cs="Calibri"/>
          <w:lang w:val="en-US"/>
        </w:rPr>
        <w:t xml:space="preserve">and widespread acceptability across all regions </w:t>
      </w:r>
      <w:r>
        <w:rPr>
          <w:rFonts w:ascii="Calibri" w:hAnsi="Calibri" w:cs="Calibri"/>
          <w:lang w:val="en-US"/>
        </w:rPr>
        <w:t xml:space="preserve">of the country </w:t>
      </w:r>
      <w:r w:rsidRPr="00A34DFC">
        <w:rPr>
          <w:rFonts w:ascii="Calibri" w:hAnsi="Calibri" w:cs="Calibri"/>
          <w:lang w:val="en-US"/>
        </w:rPr>
        <w:t>without necessitating significant adjustments</w:t>
      </w:r>
      <w:r w:rsidRPr="004903C6">
        <w:rPr>
          <w:rFonts w:ascii="Calibri" w:hAnsi="Calibri" w:cs="Calibri"/>
          <w:lang w:val="en-US"/>
        </w:rPr>
        <w:t>.</w:t>
      </w:r>
    </w:p>
    <w:p w14:paraId="5E872323" w14:textId="77777777" w:rsidR="00C94DB1" w:rsidRPr="00194401" w:rsidRDefault="00C94DB1" w:rsidP="005F6C1C">
      <w:pPr>
        <w:spacing w:after="0" w:line="240" w:lineRule="auto"/>
        <w:rPr>
          <w:rFonts w:ascii="Calibri" w:hAnsi="Calibri" w:cs="Calibri"/>
          <w:lang w:val="en-NZ"/>
        </w:rPr>
      </w:pPr>
    </w:p>
    <w:p w14:paraId="015BE13E" w14:textId="77777777" w:rsidR="00C94DB1" w:rsidRPr="00194401" w:rsidRDefault="00C94DB1" w:rsidP="005F6C1C">
      <w:pPr>
        <w:spacing w:after="0" w:line="240" w:lineRule="auto"/>
        <w:rPr>
          <w:rFonts w:ascii="Calibri" w:hAnsi="Calibri" w:cs="Calibri"/>
          <w:lang w:val="en-NZ"/>
        </w:rPr>
      </w:pPr>
      <w:r w:rsidRPr="00194401">
        <w:rPr>
          <w:rFonts w:ascii="Calibri" w:hAnsi="Calibri" w:cs="Calibri"/>
          <w:b/>
          <w:bCs/>
          <w:lang w:val="en-NZ"/>
        </w:rPr>
        <w:t>B: Feasibility of implementation.</w:t>
      </w:r>
      <w:r w:rsidRPr="00194401">
        <w:rPr>
          <w:rFonts w:ascii="Calibri" w:hAnsi="Calibri" w:cs="Calibri"/>
          <w:lang w:val="en-NZ"/>
        </w:rPr>
        <w:t xml:space="preserve"> The following criteria evaluate the practicality and feasibility of implementing and executing the recommended policies across Vietnam, from national down to provincial levels. It considers the legal and financial aspects necessary for successful policy adoption and widespread application.</w:t>
      </w:r>
    </w:p>
    <w:p w14:paraId="3CDCADBD" w14:textId="77777777" w:rsidR="00C94DB1" w:rsidRDefault="00C94DB1" w:rsidP="005F6C1C">
      <w:pPr>
        <w:spacing w:after="0" w:line="240" w:lineRule="auto"/>
        <w:rPr>
          <w:rFonts w:ascii="Calibri" w:hAnsi="Calibri" w:cs="Calibri"/>
          <w:lang w:val="en-NZ"/>
        </w:rPr>
      </w:pPr>
      <w:r w:rsidRPr="00194401">
        <w:rPr>
          <w:rFonts w:ascii="Calibri" w:hAnsi="Calibri" w:cs="Calibri"/>
          <w:lang w:val="en-NZ"/>
        </w:rPr>
        <w:t>Specific criteria to be scored:</w:t>
      </w:r>
    </w:p>
    <w:p w14:paraId="69A388D3" w14:textId="77777777" w:rsidR="0060090E" w:rsidRPr="00194401" w:rsidRDefault="0060090E" w:rsidP="005F6C1C">
      <w:pPr>
        <w:spacing w:after="0" w:line="240" w:lineRule="auto"/>
        <w:rPr>
          <w:rFonts w:ascii="Calibri" w:hAnsi="Calibri" w:cs="Calibri"/>
          <w:lang w:val="en-NZ"/>
        </w:rPr>
      </w:pPr>
    </w:p>
    <w:p w14:paraId="7901F78F" w14:textId="77777777" w:rsidR="00C94DB1" w:rsidRPr="00194401" w:rsidRDefault="00C94DB1" w:rsidP="005F6C1C">
      <w:pPr>
        <w:pStyle w:val="ListParagraph"/>
        <w:numPr>
          <w:ilvl w:val="0"/>
          <w:numId w:val="27"/>
        </w:numPr>
        <w:spacing w:after="0" w:line="240" w:lineRule="auto"/>
        <w:contextualSpacing w:val="0"/>
        <w:rPr>
          <w:rFonts w:ascii="Calibri" w:hAnsi="Calibri" w:cs="Calibri"/>
          <w:lang w:val="en-NZ"/>
        </w:rPr>
      </w:pPr>
      <w:r w:rsidRPr="00194401">
        <w:rPr>
          <w:rFonts w:ascii="Calibri" w:hAnsi="Calibri" w:cs="Calibri"/>
          <w:b/>
          <w:bCs/>
          <w:lang w:val="en-NZ"/>
        </w:rPr>
        <w:t>B1. Compatibility with existing policies and legal framework</w:t>
      </w:r>
      <w:r w:rsidRPr="00194401">
        <w:rPr>
          <w:rFonts w:ascii="Calibri" w:hAnsi="Calibri" w:cs="Calibri"/>
          <w:lang w:val="en-NZ"/>
        </w:rPr>
        <w:t>.</w:t>
      </w:r>
    </w:p>
    <w:p w14:paraId="5B8334B0" w14:textId="77777777" w:rsidR="00C94DB1" w:rsidRPr="00194401" w:rsidRDefault="00C94DB1" w:rsidP="005F6C1C">
      <w:pPr>
        <w:pStyle w:val="ListParagraph"/>
        <w:numPr>
          <w:ilvl w:val="1"/>
          <w:numId w:val="27"/>
        </w:numPr>
        <w:spacing w:after="0" w:line="240" w:lineRule="auto"/>
        <w:contextualSpacing w:val="0"/>
        <w:rPr>
          <w:rFonts w:ascii="Calibri" w:hAnsi="Calibri" w:cs="Calibri"/>
          <w:lang w:val="en-NZ"/>
        </w:rPr>
      </w:pPr>
      <w:r w:rsidRPr="00194401">
        <w:rPr>
          <w:rFonts w:ascii="Calibri" w:hAnsi="Calibri" w:cs="Calibri"/>
          <w:u w:val="single"/>
          <w:lang w:val="en-NZ"/>
        </w:rPr>
        <w:t>Definition:</w:t>
      </w:r>
      <w:r w:rsidRPr="00194401">
        <w:rPr>
          <w:rFonts w:ascii="Calibri" w:hAnsi="Calibri" w:cs="Calibri"/>
          <w:lang w:val="en-NZ"/>
        </w:rPr>
        <w:t xml:space="preserve"> Assesses whether the policy can be integrated within existing legal and regulatory frameworks without necessitating significant changes or rendering adverse impacts on the current framework.</w:t>
      </w:r>
    </w:p>
    <w:p w14:paraId="53893AFF" w14:textId="77777777" w:rsidR="00C94DB1" w:rsidRPr="00194401" w:rsidRDefault="00C94DB1" w:rsidP="005F6C1C">
      <w:pPr>
        <w:pStyle w:val="ListParagraph"/>
        <w:numPr>
          <w:ilvl w:val="1"/>
          <w:numId w:val="27"/>
        </w:numPr>
        <w:spacing w:after="0" w:line="240" w:lineRule="auto"/>
        <w:contextualSpacing w:val="0"/>
        <w:rPr>
          <w:rFonts w:ascii="Calibri" w:hAnsi="Calibri" w:cs="Calibri"/>
          <w:lang w:val="en-NZ"/>
        </w:rPr>
      </w:pPr>
      <w:r w:rsidRPr="00194401">
        <w:rPr>
          <w:rFonts w:ascii="Calibri" w:hAnsi="Calibri" w:cs="Calibri"/>
          <w:u w:val="single"/>
          <w:lang w:val="en-NZ"/>
        </w:rPr>
        <w:t>Question:</w:t>
      </w:r>
      <w:r w:rsidRPr="00194401">
        <w:rPr>
          <w:rFonts w:ascii="Calibri" w:hAnsi="Calibri" w:cs="Calibri"/>
          <w:lang w:val="en-NZ"/>
        </w:rPr>
        <w:t xml:space="preserve"> </w:t>
      </w:r>
      <w:r>
        <w:rPr>
          <w:rFonts w:ascii="Calibri" w:hAnsi="Calibri" w:cs="Calibri"/>
          <w:lang w:val="en-NZ"/>
        </w:rPr>
        <w:t>To what extent does the proposed policy align</w:t>
      </w:r>
      <w:r w:rsidRPr="00194401">
        <w:rPr>
          <w:rFonts w:ascii="Calibri" w:hAnsi="Calibri" w:cs="Calibri"/>
          <w:lang w:val="en-NZ"/>
        </w:rPr>
        <w:t xml:space="preserve"> with </w:t>
      </w:r>
      <w:r>
        <w:rPr>
          <w:rFonts w:ascii="Calibri" w:hAnsi="Calibri" w:cs="Calibri"/>
          <w:lang w:val="en-NZ"/>
        </w:rPr>
        <w:t xml:space="preserve">existing </w:t>
      </w:r>
      <w:r w:rsidRPr="00194401">
        <w:rPr>
          <w:rFonts w:ascii="Calibri" w:hAnsi="Calibri" w:cs="Calibri"/>
          <w:lang w:val="en-NZ"/>
        </w:rPr>
        <w:t>legal and regulatory frameworks, and how easily can it be integrated in it?</w:t>
      </w:r>
    </w:p>
    <w:p w14:paraId="52A93A87" w14:textId="77777777" w:rsidR="00C94DB1" w:rsidRPr="00AD1AD4" w:rsidRDefault="00C94DB1" w:rsidP="005F6C1C">
      <w:pPr>
        <w:spacing w:after="0" w:line="240" w:lineRule="auto"/>
        <w:rPr>
          <w:rFonts w:ascii="Calibri" w:hAnsi="Calibri" w:cs="Calibri"/>
          <w:lang w:val="en-US"/>
        </w:rPr>
      </w:pPr>
      <w:r>
        <w:rPr>
          <w:rFonts w:ascii="Calibri" w:hAnsi="Calibri" w:cs="Calibri"/>
          <w:lang w:val="en-NZ"/>
        </w:rPr>
        <w:t xml:space="preserve">Example: </w:t>
      </w:r>
    </w:p>
    <w:p w14:paraId="41372A7B" w14:textId="77777777" w:rsidR="00C94DB1" w:rsidRPr="00784DCF" w:rsidRDefault="00C94DB1" w:rsidP="005F6C1C">
      <w:pPr>
        <w:spacing w:after="0" w:line="240" w:lineRule="auto"/>
        <w:rPr>
          <w:rFonts w:ascii="Calibri" w:hAnsi="Calibri" w:cs="Calibri"/>
          <w:lang w:val="en-US"/>
        </w:rPr>
      </w:pPr>
      <w:r>
        <w:rPr>
          <w:rFonts w:ascii="Calibri" w:hAnsi="Calibri" w:cs="Calibri"/>
          <w:lang w:val="en-US"/>
        </w:rPr>
        <w:t xml:space="preserve">Score 0: a policy recommendation that is </w:t>
      </w:r>
      <w:r w:rsidRPr="00723EB9">
        <w:rPr>
          <w:rFonts w:ascii="Calibri" w:hAnsi="Calibri" w:cs="Calibri"/>
          <w:lang w:val="en-US"/>
        </w:rPr>
        <w:t xml:space="preserve">fundamentally incompatible with </w:t>
      </w:r>
      <w:r>
        <w:rPr>
          <w:rFonts w:ascii="Calibri" w:hAnsi="Calibri" w:cs="Calibri"/>
          <w:lang w:val="en-US"/>
        </w:rPr>
        <w:t xml:space="preserve">existing </w:t>
      </w:r>
      <w:r w:rsidRPr="00723EB9">
        <w:rPr>
          <w:rFonts w:ascii="Calibri" w:hAnsi="Calibri" w:cs="Calibri"/>
          <w:lang w:val="en-US"/>
        </w:rPr>
        <w:t>policies and legal framework, making its application impractical and potentially disruptive</w:t>
      </w:r>
      <w:r>
        <w:rPr>
          <w:rFonts w:ascii="Calibri" w:hAnsi="Calibri" w:cs="Calibri"/>
          <w:lang w:val="en-US"/>
        </w:rPr>
        <w:t xml:space="preserve">. </w:t>
      </w:r>
    </w:p>
    <w:p w14:paraId="7C657790" w14:textId="77777777" w:rsidR="00C94DB1" w:rsidRDefault="00C94DB1" w:rsidP="005F6C1C">
      <w:pPr>
        <w:spacing w:after="0" w:line="240" w:lineRule="auto"/>
        <w:rPr>
          <w:rFonts w:ascii="Calibri" w:hAnsi="Calibri" w:cs="Calibri"/>
          <w:lang w:val="en-US"/>
        </w:rPr>
      </w:pPr>
      <w:r>
        <w:rPr>
          <w:rFonts w:ascii="Calibri" w:hAnsi="Calibri" w:cs="Calibri"/>
          <w:lang w:val="vi-VN"/>
        </w:rPr>
        <w:t>Scores 1-</w:t>
      </w:r>
      <w:r>
        <w:rPr>
          <w:rFonts w:ascii="Calibri" w:hAnsi="Calibri" w:cs="Calibri"/>
          <w:lang w:val="en-US"/>
        </w:rPr>
        <w:t>3</w:t>
      </w:r>
      <w:r>
        <w:rPr>
          <w:rFonts w:ascii="Calibri" w:hAnsi="Calibri" w:cs="Calibri"/>
          <w:lang w:val="vi-VN"/>
        </w:rPr>
        <w:t xml:space="preserve">: </w:t>
      </w:r>
      <w:r>
        <w:rPr>
          <w:rFonts w:ascii="Calibri" w:hAnsi="Calibri" w:cs="Calibri"/>
          <w:lang w:val="en-US"/>
        </w:rPr>
        <w:t>a</w:t>
      </w:r>
      <w:r>
        <w:rPr>
          <w:rFonts w:ascii="Calibri" w:hAnsi="Calibri" w:cs="Calibri"/>
          <w:lang w:val="vi-VN"/>
        </w:rPr>
        <w:t xml:space="preserve"> policy recommendation </w:t>
      </w:r>
      <w:r w:rsidRPr="00D5091F">
        <w:rPr>
          <w:rFonts w:ascii="Calibri" w:hAnsi="Calibri" w:cs="Calibri"/>
          <w:lang w:val="vi-VN"/>
        </w:rPr>
        <w:t xml:space="preserve">that necessitates substantial modifications to an effective current </w:t>
      </w:r>
      <w:r>
        <w:rPr>
          <w:rFonts w:ascii="Calibri" w:hAnsi="Calibri" w:cs="Calibri"/>
          <w:lang w:val="en-US"/>
        </w:rPr>
        <w:t xml:space="preserve">policy </w:t>
      </w:r>
      <w:r w:rsidRPr="00D5091F">
        <w:rPr>
          <w:rFonts w:ascii="Calibri" w:hAnsi="Calibri" w:cs="Calibri"/>
          <w:lang w:val="vi-VN"/>
        </w:rPr>
        <w:t xml:space="preserve">or could adversely affect the functionality of existing </w:t>
      </w:r>
      <w:r>
        <w:rPr>
          <w:rFonts w:ascii="Calibri" w:hAnsi="Calibri" w:cs="Calibri"/>
          <w:lang w:val="en-US"/>
        </w:rPr>
        <w:t>legal frameworks</w:t>
      </w:r>
      <w:r w:rsidRPr="00D5091F">
        <w:rPr>
          <w:rFonts w:ascii="Calibri" w:hAnsi="Calibri" w:cs="Calibri"/>
          <w:lang w:val="vi-VN"/>
        </w:rPr>
        <w:t>, thus complicating its implementation.</w:t>
      </w:r>
      <w:r>
        <w:rPr>
          <w:rFonts w:ascii="Calibri" w:hAnsi="Calibri" w:cs="Calibri"/>
          <w:lang w:val="en-US"/>
        </w:rPr>
        <w:t xml:space="preserve">. </w:t>
      </w:r>
    </w:p>
    <w:p w14:paraId="5BA8C912" w14:textId="77777777" w:rsidR="00C94DB1" w:rsidRDefault="00C94DB1" w:rsidP="005F6C1C">
      <w:pPr>
        <w:spacing w:after="0" w:line="240" w:lineRule="auto"/>
        <w:rPr>
          <w:rFonts w:ascii="Calibri" w:hAnsi="Calibri" w:cs="Calibri"/>
          <w:lang w:val="en-US"/>
        </w:rPr>
      </w:pPr>
      <w:r>
        <w:rPr>
          <w:rFonts w:ascii="Calibri" w:hAnsi="Calibri" w:cs="Calibri"/>
          <w:lang w:val="en-US"/>
        </w:rPr>
        <w:t>Score 4-6: a</w:t>
      </w:r>
      <w:r>
        <w:rPr>
          <w:rFonts w:ascii="Calibri" w:hAnsi="Calibri" w:cs="Calibri"/>
          <w:lang w:val="vi-VN"/>
        </w:rPr>
        <w:t xml:space="preserve"> policy recommendation </w:t>
      </w:r>
      <w:r w:rsidRPr="005450F6">
        <w:rPr>
          <w:rFonts w:ascii="Calibri" w:hAnsi="Calibri" w:cs="Calibri"/>
          <w:lang w:val="en-US"/>
        </w:rPr>
        <w:t>that generally aligns with existing legislation but requires changes that may affect the smooth functioning or the outcomes of current policies, thereby presenting challenges to its implementation and anticipated effectiveness</w:t>
      </w:r>
      <w:r>
        <w:rPr>
          <w:rFonts w:ascii="Calibri" w:hAnsi="Calibri" w:cs="Calibri"/>
          <w:lang w:val="en-US"/>
        </w:rPr>
        <w:t xml:space="preserve">. </w:t>
      </w:r>
    </w:p>
    <w:p w14:paraId="753697D2" w14:textId="77777777" w:rsidR="00C94DB1" w:rsidRDefault="00C94DB1" w:rsidP="005F6C1C">
      <w:pPr>
        <w:spacing w:after="0" w:line="240" w:lineRule="auto"/>
        <w:rPr>
          <w:rFonts w:ascii="Calibri" w:hAnsi="Calibri" w:cs="Calibri"/>
          <w:lang w:val="en-US"/>
        </w:rPr>
      </w:pPr>
      <w:r>
        <w:rPr>
          <w:rFonts w:ascii="Calibri" w:hAnsi="Calibri" w:cs="Calibri"/>
          <w:lang w:val="en-US"/>
        </w:rPr>
        <w:t xml:space="preserve">Score 7-9: a policy recommendation </w:t>
      </w:r>
      <w:r w:rsidRPr="00413A70">
        <w:rPr>
          <w:rFonts w:ascii="Calibri" w:hAnsi="Calibri" w:cs="Calibri"/>
          <w:lang w:val="en-US"/>
        </w:rPr>
        <w:t xml:space="preserve">that is mostly compatible </w:t>
      </w:r>
      <w:r>
        <w:rPr>
          <w:rFonts w:ascii="Calibri" w:hAnsi="Calibri" w:cs="Calibri"/>
          <w:lang w:val="en-US"/>
        </w:rPr>
        <w:t>with the existing leg</w:t>
      </w:r>
      <w:r w:rsidRPr="00F05D22">
        <w:rPr>
          <w:rFonts w:ascii="Calibri" w:hAnsi="Calibri" w:cs="Calibri"/>
          <w:lang w:val="en-US"/>
        </w:rPr>
        <w:t xml:space="preserve">al framework, indicating it can be integrated with relative ease. However, its applicability might be limited to </w:t>
      </w:r>
      <w:r>
        <w:rPr>
          <w:rFonts w:ascii="Calibri" w:hAnsi="Calibri" w:cs="Calibri"/>
          <w:lang w:val="en-US"/>
        </w:rPr>
        <w:t xml:space="preserve">specific sectors </w:t>
      </w:r>
      <w:r w:rsidRPr="00941D5B">
        <w:rPr>
          <w:rFonts w:ascii="Calibri" w:hAnsi="Calibri" w:cs="Calibri"/>
          <w:lang w:val="en-US"/>
        </w:rPr>
        <w:t>or conditions, requiring targeted adjustments to fully realize its benefits without undermining the coherence of the existing legal system</w:t>
      </w:r>
      <w:r>
        <w:rPr>
          <w:rFonts w:ascii="Calibri" w:hAnsi="Calibri" w:cs="Calibri"/>
          <w:lang w:val="en-US"/>
        </w:rPr>
        <w:t xml:space="preserve">. </w:t>
      </w:r>
    </w:p>
    <w:p w14:paraId="4A6B3CCA" w14:textId="77777777" w:rsidR="00C94DB1" w:rsidRDefault="00C94DB1" w:rsidP="005F6C1C">
      <w:pPr>
        <w:spacing w:after="0" w:line="240" w:lineRule="auto"/>
        <w:rPr>
          <w:rFonts w:ascii="Calibri" w:hAnsi="Calibri" w:cs="Calibri"/>
          <w:lang w:val="en-US"/>
        </w:rPr>
      </w:pPr>
      <w:r>
        <w:rPr>
          <w:rFonts w:ascii="Calibri" w:hAnsi="Calibri" w:cs="Calibri"/>
          <w:lang w:val="en-US"/>
        </w:rPr>
        <w:t xml:space="preserve">Score 10: a policy recommendation that is fully aligned with the existing and coming changes of policies and legislations at both national and subnational levels in Vietnam, </w:t>
      </w:r>
      <w:r w:rsidRPr="00111301">
        <w:rPr>
          <w:rFonts w:ascii="Calibri" w:hAnsi="Calibri" w:cs="Calibri"/>
          <w:lang w:val="en-US"/>
        </w:rPr>
        <w:t>indicating a high degree of feasibility for implementation without necessitating significant changes to the existing legal framework</w:t>
      </w:r>
      <w:r>
        <w:rPr>
          <w:rFonts w:ascii="Calibri" w:hAnsi="Calibri" w:cs="Calibri"/>
          <w:lang w:val="en-US"/>
        </w:rPr>
        <w:t>.</w:t>
      </w:r>
    </w:p>
    <w:p w14:paraId="0F07E1A2" w14:textId="77777777" w:rsidR="00C94DB1" w:rsidRPr="00FF5914" w:rsidRDefault="00C94DB1" w:rsidP="005F6C1C">
      <w:pPr>
        <w:spacing w:after="0" w:line="240" w:lineRule="auto"/>
        <w:rPr>
          <w:rFonts w:ascii="Calibri" w:hAnsi="Calibri" w:cs="Calibri"/>
          <w:lang w:val="en-US"/>
        </w:rPr>
      </w:pPr>
    </w:p>
    <w:p w14:paraId="3C67CBEF" w14:textId="77777777" w:rsidR="00C94DB1" w:rsidRPr="00194401" w:rsidRDefault="00C94DB1" w:rsidP="005F6C1C">
      <w:pPr>
        <w:pStyle w:val="ListParagraph"/>
        <w:numPr>
          <w:ilvl w:val="0"/>
          <w:numId w:val="27"/>
        </w:numPr>
        <w:spacing w:after="0" w:line="240" w:lineRule="auto"/>
        <w:contextualSpacing w:val="0"/>
        <w:rPr>
          <w:rFonts w:ascii="Calibri" w:hAnsi="Calibri" w:cs="Calibri"/>
          <w:lang w:val="en-NZ"/>
        </w:rPr>
      </w:pPr>
      <w:r w:rsidRPr="00194401">
        <w:rPr>
          <w:rFonts w:ascii="Calibri" w:hAnsi="Calibri" w:cs="Calibri"/>
          <w:b/>
          <w:bCs/>
          <w:lang w:val="en-NZ"/>
        </w:rPr>
        <w:t xml:space="preserve">B2. Resources needs/ requirements for implementation. </w:t>
      </w:r>
    </w:p>
    <w:p w14:paraId="75075F9F" w14:textId="77777777" w:rsidR="00C94DB1" w:rsidRPr="00194401" w:rsidRDefault="00C94DB1" w:rsidP="005F6C1C">
      <w:pPr>
        <w:pStyle w:val="ListParagraph"/>
        <w:numPr>
          <w:ilvl w:val="1"/>
          <w:numId w:val="27"/>
        </w:numPr>
        <w:spacing w:after="0" w:line="240" w:lineRule="auto"/>
        <w:contextualSpacing w:val="0"/>
        <w:rPr>
          <w:rFonts w:ascii="Calibri" w:hAnsi="Calibri" w:cs="Calibri"/>
          <w:u w:val="single"/>
          <w:lang w:val="en-NZ"/>
        </w:rPr>
      </w:pPr>
      <w:r w:rsidRPr="00194401">
        <w:rPr>
          <w:rFonts w:ascii="Calibri" w:hAnsi="Calibri" w:cs="Calibri"/>
          <w:u w:val="single"/>
          <w:lang w:val="en-NZ"/>
        </w:rPr>
        <w:lastRenderedPageBreak/>
        <w:t>Definition:</w:t>
      </w:r>
      <w:r w:rsidRPr="00194401">
        <w:rPr>
          <w:rFonts w:ascii="Calibri" w:hAnsi="Calibri" w:cs="Calibri"/>
          <w:lang w:val="en-NZ"/>
        </w:rPr>
        <w:t xml:space="preserve"> Assesses the need of </w:t>
      </w:r>
      <w:r>
        <w:rPr>
          <w:rFonts w:ascii="Calibri" w:hAnsi="Calibri" w:cs="Calibri"/>
          <w:lang w:val="en-NZ"/>
        </w:rPr>
        <w:t xml:space="preserve">human, </w:t>
      </w:r>
      <w:r w:rsidRPr="00194401">
        <w:rPr>
          <w:rFonts w:ascii="Calibri" w:hAnsi="Calibri" w:cs="Calibri"/>
          <w:lang w:val="en-NZ"/>
        </w:rPr>
        <w:t>economic</w:t>
      </w:r>
      <w:r>
        <w:rPr>
          <w:rFonts w:ascii="Calibri" w:hAnsi="Calibri" w:cs="Calibri"/>
          <w:lang w:val="en-NZ"/>
        </w:rPr>
        <w:t>,</w:t>
      </w:r>
      <w:r w:rsidRPr="00194401">
        <w:rPr>
          <w:rFonts w:ascii="Calibri" w:hAnsi="Calibri" w:cs="Calibri"/>
          <w:lang w:val="en-NZ"/>
        </w:rPr>
        <w:t xml:space="preserve"> and financial resources that the policy's implementation would demand, including both initial investments and ongoing operational costs. </w:t>
      </w:r>
    </w:p>
    <w:p w14:paraId="36EC41C3" w14:textId="77777777" w:rsidR="00C94DB1" w:rsidRPr="003151F2" w:rsidRDefault="00C94DB1" w:rsidP="005F6C1C">
      <w:pPr>
        <w:pStyle w:val="ListParagraph"/>
        <w:numPr>
          <w:ilvl w:val="1"/>
          <w:numId w:val="27"/>
        </w:numPr>
        <w:spacing w:after="0" w:line="240" w:lineRule="auto"/>
        <w:contextualSpacing w:val="0"/>
        <w:rPr>
          <w:rFonts w:ascii="Calibri" w:hAnsi="Calibri" w:cs="Calibri"/>
          <w:u w:val="single"/>
          <w:lang w:val="en-NZ"/>
        </w:rPr>
      </w:pPr>
      <w:r w:rsidRPr="00194401">
        <w:rPr>
          <w:rFonts w:ascii="Calibri" w:hAnsi="Calibri" w:cs="Calibri"/>
          <w:u w:val="single"/>
          <w:lang w:val="en-NZ"/>
        </w:rPr>
        <w:t>Question:</w:t>
      </w:r>
      <w:r w:rsidRPr="00194401">
        <w:rPr>
          <w:rFonts w:ascii="Calibri" w:hAnsi="Calibri" w:cs="Calibri"/>
          <w:lang w:val="en-NZ"/>
        </w:rPr>
        <w:t xml:space="preserve"> </w:t>
      </w:r>
      <w:r>
        <w:rPr>
          <w:rFonts w:ascii="Calibri" w:hAnsi="Calibri" w:cs="Calibri"/>
          <w:lang w:val="en-NZ"/>
        </w:rPr>
        <w:t>To what extent d</w:t>
      </w:r>
      <w:r w:rsidRPr="00194401">
        <w:rPr>
          <w:rFonts w:ascii="Calibri" w:hAnsi="Calibri" w:cs="Calibri"/>
          <w:lang w:val="en-NZ"/>
        </w:rPr>
        <w:t xml:space="preserve">oes the </w:t>
      </w:r>
      <w:r>
        <w:rPr>
          <w:rFonts w:ascii="Calibri" w:hAnsi="Calibri" w:cs="Calibri"/>
          <w:lang w:val="en-NZ"/>
        </w:rPr>
        <w:t xml:space="preserve">proposed </w:t>
      </w:r>
      <w:r w:rsidRPr="00194401">
        <w:rPr>
          <w:rFonts w:ascii="Calibri" w:hAnsi="Calibri" w:cs="Calibri"/>
          <w:lang w:val="en-NZ"/>
        </w:rPr>
        <w:t xml:space="preserve">policy require significant </w:t>
      </w:r>
      <w:r>
        <w:rPr>
          <w:rFonts w:ascii="Calibri" w:hAnsi="Calibri" w:cs="Calibri"/>
          <w:lang w:val="en-NZ"/>
        </w:rPr>
        <w:t xml:space="preserve">human, </w:t>
      </w:r>
      <w:r w:rsidRPr="00194401">
        <w:rPr>
          <w:rFonts w:ascii="Calibri" w:hAnsi="Calibri" w:cs="Calibri"/>
          <w:lang w:val="en-NZ"/>
        </w:rPr>
        <w:t>economic</w:t>
      </w:r>
      <w:r>
        <w:rPr>
          <w:rFonts w:ascii="Calibri" w:hAnsi="Calibri" w:cs="Calibri"/>
          <w:lang w:val="en-NZ"/>
        </w:rPr>
        <w:t>,</w:t>
      </w:r>
      <w:r w:rsidRPr="00194401">
        <w:rPr>
          <w:rFonts w:ascii="Calibri" w:hAnsi="Calibri" w:cs="Calibri"/>
          <w:lang w:val="en-NZ"/>
        </w:rPr>
        <w:t xml:space="preserve"> and financial resources for successful implementation compared to other alternatives or within the context of available budgets and other relevant resources?</w:t>
      </w:r>
    </w:p>
    <w:p w14:paraId="20A39801" w14:textId="77777777" w:rsidR="00C94DB1" w:rsidRPr="003151F2" w:rsidRDefault="00C94DB1" w:rsidP="005F6C1C">
      <w:pPr>
        <w:spacing w:after="0" w:line="240" w:lineRule="auto"/>
        <w:rPr>
          <w:rFonts w:ascii="Calibri" w:hAnsi="Calibri" w:cs="Calibri"/>
          <w:lang w:val="en-NZ"/>
        </w:rPr>
      </w:pPr>
      <w:r w:rsidRPr="003151F2">
        <w:rPr>
          <w:rFonts w:ascii="Calibri" w:hAnsi="Calibri" w:cs="Calibri"/>
          <w:lang w:val="en-NZ"/>
        </w:rPr>
        <w:t>E</w:t>
      </w:r>
      <w:r>
        <w:rPr>
          <w:rFonts w:ascii="Calibri" w:hAnsi="Calibri" w:cs="Calibri"/>
          <w:lang w:val="en-NZ"/>
        </w:rPr>
        <w:t xml:space="preserve">xample: </w:t>
      </w:r>
    </w:p>
    <w:p w14:paraId="3F0B20C0" w14:textId="77777777" w:rsidR="00C94DB1" w:rsidRDefault="00C94DB1" w:rsidP="005F6C1C">
      <w:pPr>
        <w:spacing w:after="0" w:line="240" w:lineRule="auto"/>
        <w:rPr>
          <w:rFonts w:ascii="Calibri" w:hAnsi="Calibri" w:cs="Calibri"/>
          <w:lang w:val="en-NZ"/>
        </w:rPr>
      </w:pPr>
      <w:r>
        <w:rPr>
          <w:rFonts w:ascii="Calibri" w:hAnsi="Calibri" w:cs="Calibri"/>
          <w:lang w:val="en-NZ"/>
        </w:rPr>
        <w:t xml:space="preserve">Score 0: a policy recommendation </w:t>
      </w:r>
      <w:r w:rsidRPr="00BA7A95">
        <w:rPr>
          <w:rFonts w:ascii="Calibri" w:hAnsi="Calibri" w:cs="Calibri"/>
          <w:lang w:val="en-NZ"/>
        </w:rPr>
        <w:t xml:space="preserve">deemed impractical due to overwhelming initial </w:t>
      </w:r>
      <w:r>
        <w:rPr>
          <w:rFonts w:ascii="Calibri" w:hAnsi="Calibri" w:cs="Calibri"/>
          <w:lang w:val="en-NZ"/>
        </w:rPr>
        <w:t xml:space="preserve">investment and ongoing operational costs. </w:t>
      </w:r>
    </w:p>
    <w:p w14:paraId="28F43D0B" w14:textId="77777777" w:rsidR="00C94DB1" w:rsidRDefault="00C94DB1" w:rsidP="005F6C1C">
      <w:pPr>
        <w:spacing w:after="0" w:line="240" w:lineRule="auto"/>
        <w:rPr>
          <w:rFonts w:ascii="Calibri" w:hAnsi="Calibri" w:cs="Calibri"/>
          <w:lang w:val="en-US"/>
        </w:rPr>
      </w:pPr>
      <w:r w:rsidRPr="003151F2">
        <w:rPr>
          <w:rFonts w:ascii="Calibri" w:hAnsi="Calibri" w:cs="Calibri"/>
          <w:lang w:val="en-NZ"/>
        </w:rPr>
        <w:t>Score 1-</w:t>
      </w:r>
      <w:r>
        <w:rPr>
          <w:rFonts w:ascii="Calibri" w:hAnsi="Calibri" w:cs="Calibri"/>
          <w:lang w:val="en-NZ"/>
        </w:rPr>
        <w:t xml:space="preserve">3: </w:t>
      </w:r>
      <w:r>
        <w:rPr>
          <w:rFonts w:ascii="Calibri" w:hAnsi="Calibri" w:cs="Calibri"/>
          <w:lang w:val="en-US"/>
        </w:rPr>
        <w:t>a</w:t>
      </w:r>
      <w:r>
        <w:rPr>
          <w:rFonts w:ascii="Calibri" w:hAnsi="Calibri" w:cs="Calibri"/>
          <w:lang w:val="vi-VN"/>
        </w:rPr>
        <w:t xml:space="preserve"> policy recommendation</w:t>
      </w:r>
      <w:r>
        <w:rPr>
          <w:rFonts w:ascii="Calibri" w:hAnsi="Calibri" w:cs="Calibri"/>
          <w:lang w:val="en-US"/>
        </w:rPr>
        <w:t xml:space="preserve"> that</w:t>
      </w:r>
      <w:r>
        <w:rPr>
          <w:rFonts w:ascii="Calibri" w:hAnsi="Calibri" w:cs="Calibri"/>
          <w:lang w:val="vi-VN"/>
        </w:rPr>
        <w:t xml:space="preserve"> requires significant investments</w:t>
      </w:r>
      <w:r>
        <w:rPr>
          <w:rFonts w:ascii="Calibri" w:hAnsi="Calibri" w:cs="Calibri"/>
          <w:lang w:val="en-US"/>
        </w:rPr>
        <w:t xml:space="preserve"> and resources – funding, time, expertise, etc. - to be implemented, challenging its viability. </w:t>
      </w:r>
    </w:p>
    <w:p w14:paraId="3CD699ED" w14:textId="77777777" w:rsidR="00C94DB1" w:rsidRDefault="00C94DB1" w:rsidP="005F6C1C">
      <w:pPr>
        <w:spacing w:after="0" w:line="240" w:lineRule="auto"/>
        <w:rPr>
          <w:rFonts w:ascii="Calibri" w:hAnsi="Calibri" w:cs="Calibri"/>
          <w:lang w:val="en-US"/>
        </w:rPr>
      </w:pPr>
      <w:r>
        <w:rPr>
          <w:rFonts w:ascii="Calibri" w:hAnsi="Calibri" w:cs="Calibri"/>
          <w:lang w:val="en-US"/>
        </w:rPr>
        <w:t xml:space="preserve">Score 4-6: a policy recommendation that is applicable with relatively low investment, but with expected high operational costs (or with relatively high investments, but low operational costs) that are likely </w:t>
      </w:r>
      <w:proofErr w:type="gramStart"/>
      <w:r>
        <w:rPr>
          <w:rFonts w:ascii="Calibri" w:hAnsi="Calibri" w:cs="Calibri"/>
          <w:lang w:val="en-US"/>
        </w:rPr>
        <w:t>no</w:t>
      </w:r>
      <w:proofErr w:type="gramEnd"/>
      <w:r>
        <w:rPr>
          <w:rFonts w:ascii="Calibri" w:hAnsi="Calibri" w:cs="Calibri"/>
          <w:lang w:val="en-US"/>
        </w:rPr>
        <w:t xml:space="preserve"> to be covered by public funds. </w:t>
      </w:r>
    </w:p>
    <w:p w14:paraId="0FDBE527" w14:textId="77777777" w:rsidR="00C94DB1" w:rsidRDefault="00C94DB1" w:rsidP="005F6C1C">
      <w:pPr>
        <w:spacing w:after="0" w:line="240" w:lineRule="auto"/>
        <w:rPr>
          <w:rFonts w:ascii="Calibri" w:hAnsi="Calibri" w:cs="Calibri"/>
          <w:lang w:val="en-US"/>
        </w:rPr>
      </w:pPr>
      <w:r>
        <w:rPr>
          <w:rFonts w:ascii="Calibri" w:hAnsi="Calibri" w:cs="Calibri"/>
          <w:lang w:val="en-US"/>
        </w:rPr>
        <w:t>Score 7-9: a policy recommendation with relatively low</w:t>
      </w:r>
      <w:r w:rsidRPr="007117F1">
        <w:rPr>
          <w:rFonts w:ascii="Calibri" w:hAnsi="Calibri" w:cs="Calibri"/>
          <w:lang w:val="en-US"/>
        </w:rPr>
        <w:t xml:space="preserve"> </w:t>
      </w:r>
      <w:r>
        <w:rPr>
          <w:rFonts w:ascii="Calibri" w:hAnsi="Calibri" w:cs="Calibri"/>
          <w:lang w:val="en-US"/>
        </w:rPr>
        <w:t xml:space="preserve">investments </w:t>
      </w:r>
      <w:r w:rsidRPr="007117F1">
        <w:rPr>
          <w:rFonts w:ascii="Calibri" w:hAnsi="Calibri" w:cs="Calibri"/>
          <w:lang w:val="en-US"/>
        </w:rPr>
        <w:t xml:space="preserve">and operational costs, likely fitting within existing budgets but with some </w:t>
      </w:r>
      <w:proofErr w:type="gramStart"/>
      <w:r w:rsidRPr="007117F1">
        <w:rPr>
          <w:rFonts w:ascii="Calibri" w:hAnsi="Calibri" w:cs="Calibri"/>
          <w:lang w:val="en-US"/>
        </w:rPr>
        <w:t>constraints.</w:t>
      </w:r>
      <w:r>
        <w:rPr>
          <w:rFonts w:ascii="Calibri" w:hAnsi="Calibri" w:cs="Calibri"/>
          <w:lang w:val="en-US"/>
        </w:rPr>
        <w:t>.</w:t>
      </w:r>
      <w:proofErr w:type="gramEnd"/>
      <w:r>
        <w:rPr>
          <w:rFonts w:ascii="Calibri" w:hAnsi="Calibri" w:cs="Calibri"/>
          <w:lang w:val="en-US"/>
        </w:rPr>
        <w:t xml:space="preserve"> </w:t>
      </w:r>
    </w:p>
    <w:p w14:paraId="01F2CAA9" w14:textId="77777777" w:rsidR="00C94DB1" w:rsidRPr="008456BF" w:rsidRDefault="00C94DB1" w:rsidP="005F6C1C">
      <w:pPr>
        <w:spacing w:after="0" w:line="240" w:lineRule="auto"/>
        <w:rPr>
          <w:rFonts w:ascii="Calibri" w:hAnsi="Calibri" w:cs="Calibri"/>
          <w:lang w:val="en-US"/>
        </w:rPr>
      </w:pPr>
      <w:r>
        <w:rPr>
          <w:rFonts w:ascii="Calibri" w:hAnsi="Calibri" w:cs="Calibri"/>
          <w:lang w:val="en-US"/>
        </w:rPr>
        <w:t>Score 10: a</w:t>
      </w:r>
      <w:r>
        <w:rPr>
          <w:rFonts w:ascii="Calibri" w:hAnsi="Calibri" w:cs="Calibri"/>
          <w:lang w:val="vi-VN"/>
        </w:rPr>
        <w:t xml:space="preserve"> policy recommendation </w:t>
      </w:r>
      <w:r>
        <w:rPr>
          <w:rFonts w:ascii="Calibri" w:hAnsi="Calibri" w:cs="Calibri"/>
          <w:lang w:val="en-US"/>
        </w:rPr>
        <w:t xml:space="preserve">that is </w:t>
      </w:r>
      <w:r w:rsidRPr="00CE2B35">
        <w:rPr>
          <w:rFonts w:ascii="Calibri" w:hAnsi="Calibri" w:cs="Calibri"/>
          <w:lang w:val="en-US"/>
        </w:rPr>
        <w:t>effortlessly adoptable, well within financial limits and resource availability</w:t>
      </w:r>
      <w:r>
        <w:rPr>
          <w:rFonts w:ascii="Calibri" w:hAnsi="Calibri" w:cs="Calibri"/>
          <w:lang w:val="en-US"/>
        </w:rPr>
        <w:t xml:space="preserve">. </w:t>
      </w:r>
    </w:p>
    <w:p w14:paraId="5A555F6E" w14:textId="77777777" w:rsidR="00C94DB1" w:rsidRDefault="00C94DB1" w:rsidP="005F6C1C">
      <w:pPr>
        <w:spacing w:after="0" w:line="240" w:lineRule="auto"/>
        <w:rPr>
          <w:rFonts w:ascii="Calibri" w:hAnsi="Calibri" w:cs="Calibri"/>
          <w:b/>
          <w:bCs/>
          <w:lang w:val="en-NZ"/>
        </w:rPr>
      </w:pPr>
    </w:p>
    <w:p w14:paraId="183AD4FC" w14:textId="77777777" w:rsidR="00C94DB1" w:rsidRPr="00194401" w:rsidRDefault="00C94DB1" w:rsidP="005F6C1C">
      <w:pPr>
        <w:spacing w:after="0" w:line="240" w:lineRule="auto"/>
        <w:rPr>
          <w:rFonts w:ascii="Calibri" w:hAnsi="Calibri" w:cs="Calibri"/>
          <w:lang w:val="en-NZ"/>
        </w:rPr>
      </w:pPr>
      <w:r w:rsidRPr="00194401">
        <w:rPr>
          <w:rFonts w:ascii="Calibri" w:hAnsi="Calibri" w:cs="Calibri"/>
          <w:b/>
          <w:bCs/>
          <w:lang w:val="en-NZ"/>
        </w:rPr>
        <w:t>C: Potential for achieving nutritional and health outcomes and impact</w:t>
      </w:r>
      <w:r w:rsidRPr="00194401">
        <w:rPr>
          <w:rFonts w:ascii="Calibri" w:hAnsi="Calibri" w:cs="Calibri"/>
          <w:lang w:val="en-NZ"/>
        </w:rPr>
        <w:t>: This category considers the expected health and nutritional outcomes of the policy, evaluating its potential for significantly improving public health.</w:t>
      </w:r>
    </w:p>
    <w:p w14:paraId="24097FBF" w14:textId="77777777" w:rsidR="00C94DB1" w:rsidRPr="00194401" w:rsidRDefault="00C94DB1" w:rsidP="005F6C1C">
      <w:pPr>
        <w:pStyle w:val="ListParagraph"/>
        <w:numPr>
          <w:ilvl w:val="1"/>
          <w:numId w:val="27"/>
        </w:numPr>
        <w:spacing w:after="0" w:line="240" w:lineRule="auto"/>
        <w:contextualSpacing w:val="0"/>
        <w:rPr>
          <w:rFonts w:ascii="Calibri" w:hAnsi="Calibri" w:cs="Calibri"/>
          <w:lang w:val="en-NZ"/>
        </w:rPr>
      </w:pPr>
      <w:r w:rsidRPr="00194401">
        <w:rPr>
          <w:rFonts w:ascii="Calibri" w:hAnsi="Calibri" w:cs="Calibri"/>
          <w:u w:val="single"/>
          <w:lang w:val="en-NZ"/>
        </w:rPr>
        <w:t>Definition:</w:t>
      </w:r>
      <w:r w:rsidRPr="00194401">
        <w:rPr>
          <w:rFonts w:ascii="Calibri" w:hAnsi="Calibri" w:cs="Calibri"/>
          <w:lang w:val="en-NZ"/>
        </w:rPr>
        <w:t xml:space="preserve"> Assesses the extent to which the recommended policy potentially generates significant positive or negative, intended or unintended, higher-level effects on health and nutrition to the population in Vietnam. </w:t>
      </w:r>
    </w:p>
    <w:p w14:paraId="1B767EB5" w14:textId="77777777" w:rsidR="00C94DB1" w:rsidRPr="00194401" w:rsidRDefault="00C94DB1" w:rsidP="005F6C1C">
      <w:pPr>
        <w:pStyle w:val="ListParagraph"/>
        <w:numPr>
          <w:ilvl w:val="1"/>
          <w:numId w:val="27"/>
        </w:numPr>
        <w:spacing w:after="0" w:line="240" w:lineRule="auto"/>
        <w:contextualSpacing w:val="0"/>
        <w:rPr>
          <w:rFonts w:ascii="Calibri" w:hAnsi="Calibri" w:cs="Calibri"/>
          <w:lang w:val="en-NZ"/>
        </w:rPr>
      </w:pPr>
      <w:r w:rsidRPr="00194401">
        <w:rPr>
          <w:rFonts w:ascii="Calibri" w:hAnsi="Calibri" w:cs="Calibri"/>
          <w:u w:val="single"/>
          <w:lang w:val="en-NZ"/>
        </w:rPr>
        <w:t>Question:</w:t>
      </w:r>
      <w:r w:rsidRPr="00194401">
        <w:rPr>
          <w:rFonts w:ascii="Calibri" w:hAnsi="Calibri" w:cs="Calibri"/>
          <w:lang w:val="en-NZ"/>
        </w:rPr>
        <w:t xml:space="preserve"> </w:t>
      </w:r>
      <w:r>
        <w:rPr>
          <w:rFonts w:ascii="Calibri" w:hAnsi="Calibri" w:cs="Calibri"/>
          <w:lang w:val="en-NZ"/>
        </w:rPr>
        <w:t>To what extent d</w:t>
      </w:r>
      <w:r w:rsidRPr="00194401">
        <w:rPr>
          <w:rFonts w:ascii="Calibri" w:hAnsi="Calibri" w:cs="Calibri"/>
          <w:lang w:val="en-NZ"/>
        </w:rPr>
        <w:t xml:space="preserve">oes the </w:t>
      </w:r>
      <w:r>
        <w:rPr>
          <w:rFonts w:ascii="Calibri" w:hAnsi="Calibri" w:cs="Calibri"/>
          <w:lang w:val="en-NZ"/>
        </w:rPr>
        <w:t xml:space="preserve">proposed </w:t>
      </w:r>
      <w:r w:rsidRPr="00194401">
        <w:rPr>
          <w:rFonts w:ascii="Calibri" w:hAnsi="Calibri" w:cs="Calibri"/>
          <w:lang w:val="en-NZ"/>
        </w:rPr>
        <w:t xml:space="preserve">policy </w:t>
      </w:r>
      <w:r>
        <w:rPr>
          <w:rFonts w:ascii="Calibri" w:hAnsi="Calibri" w:cs="Calibri"/>
          <w:lang w:val="en-NZ"/>
        </w:rPr>
        <w:t xml:space="preserve">hold potential for generating positive outcomes and impacts and </w:t>
      </w:r>
      <w:r w:rsidRPr="00194401">
        <w:rPr>
          <w:rFonts w:ascii="Calibri" w:hAnsi="Calibri" w:cs="Calibri"/>
          <w:lang w:val="en-NZ"/>
        </w:rPr>
        <w:t>address</w:t>
      </w:r>
      <w:r>
        <w:rPr>
          <w:rFonts w:ascii="Calibri" w:hAnsi="Calibri" w:cs="Calibri"/>
          <w:lang w:val="en-NZ"/>
        </w:rPr>
        <w:t>ing</w:t>
      </w:r>
      <w:r w:rsidRPr="00194401">
        <w:rPr>
          <w:rFonts w:ascii="Calibri" w:hAnsi="Calibri" w:cs="Calibri"/>
          <w:lang w:val="en-NZ"/>
        </w:rPr>
        <w:t xml:space="preserve"> the current dietary and health challenges faced by the Vietnamese population?</w:t>
      </w:r>
    </w:p>
    <w:p w14:paraId="2BE7A1B3" w14:textId="77777777" w:rsidR="00C94DB1" w:rsidRDefault="00C94DB1" w:rsidP="005F6C1C">
      <w:pPr>
        <w:spacing w:after="0" w:line="240" w:lineRule="auto"/>
        <w:rPr>
          <w:rFonts w:ascii="Calibri" w:hAnsi="Calibri" w:cs="Calibri"/>
          <w:lang w:val="en-NZ"/>
        </w:rPr>
      </w:pPr>
      <w:r>
        <w:rPr>
          <w:rFonts w:ascii="Calibri" w:hAnsi="Calibri" w:cs="Calibri"/>
          <w:lang w:val="en-NZ"/>
        </w:rPr>
        <w:t xml:space="preserve">Example:  </w:t>
      </w:r>
    </w:p>
    <w:p w14:paraId="70330F7D" w14:textId="77777777" w:rsidR="00C94DB1" w:rsidRDefault="00C94DB1" w:rsidP="005F6C1C">
      <w:pPr>
        <w:spacing w:after="0" w:line="240" w:lineRule="auto"/>
        <w:rPr>
          <w:rFonts w:ascii="Calibri" w:hAnsi="Calibri" w:cs="Calibri"/>
          <w:lang w:val="en-NZ"/>
        </w:rPr>
      </w:pPr>
      <w:r>
        <w:rPr>
          <w:rFonts w:ascii="Calibri" w:hAnsi="Calibri" w:cs="Calibri"/>
          <w:lang w:val="en-NZ"/>
        </w:rPr>
        <w:t xml:space="preserve">Score 0: a policy recommendation that, based on evidence, </w:t>
      </w:r>
      <w:r w:rsidRPr="00533CEA">
        <w:rPr>
          <w:rFonts w:ascii="Calibri" w:hAnsi="Calibri" w:cs="Calibri"/>
          <w:lang w:val="en-NZ"/>
        </w:rPr>
        <w:t>either fails to enhance health outcomes or risks detrimental health impacts</w:t>
      </w:r>
      <w:r>
        <w:rPr>
          <w:rFonts w:ascii="Calibri" w:hAnsi="Calibri" w:cs="Calibri"/>
          <w:lang w:val="en-NZ"/>
        </w:rPr>
        <w:t xml:space="preserve">. </w:t>
      </w:r>
    </w:p>
    <w:p w14:paraId="71E628D7" w14:textId="77777777" w:rsidR="00C94DB1" w:rsidRDefault="00C94DB1" w:rsidP="005F6C1C">
      <w:pPr>
        <w:spacing w:after="0" w:line="240" w:lineRule="auto"/>
        <w:rPr>
          <w:rFonts w:ascii="Calibri" w:hAnsi="Calibri" w:cs="Calibri"/>
          <w:lang w:val="en-NZ"/>
        </w:rPr>
      </w:pPr>
      <w:r>
        <w:rPr>
          <w:rFonts w:ascii="Calibri" w:hAnsi="Calibri" w:cs="Calibri"/>
          <w:lang w:val="en-NZ"/>
        </w:rPr>
        <w:t xml:space="preserve">Score 1-3: a policy recommendation </w:t>
      </w:r>
      <w:r w:rsidRPr="003734E5">
        <w:rPr>
          <w:rFonts w:ascii="Calibri" w:hAnsi="Calibri" w:cs="Calibri"/>
          <w:lang w:val="en-NZ"/>
        </w:rPr>
        <w:t xml:space="preserve">with limited evidence suggesting modest improvements in specific health and nutritional challenges, potentially affecting only a narrow segment </w:t>
      </w:r>
      <w:r>
        <w:rPr>
          <w:rFonts w:ascii="Calibri" w:hAnsi="Calibri" w:cs="Calibri"/>
          <w:lang w:val="en-NZ"/>
        </w:rPr>
        <w:t xml:space="preserve">of the population </w:t>
      </w:r>
      <w:r w:rsidRPr="003734E5">
        <w:rPr>
          <w:rFonts w:ascii="Calibri" w:hAnsi="Calibri" w:cs="Calibri"/>
          <w:lang w:val="en-NZ"/>
        </w:rPr>
        <w:t xml:space="preserve">or having </w:t>
      </w:r>
      <w:r>
        <w:rPr>
          <w:rFonts w:ascii="Calibri" w:hAnsi="Calibri" w:cs="Calibri"/>
          <w:lang w:val="en-NZ"/>
        </w:rPr>
        <w:t>possible</w:t>
      </w:r>
      <w:r w:rsidRPr="003734E5">
        <w:rPr>
          <w:rFonts w:ascii="Calibri" w:hAnsi="Calibri" w:cs="Calibri"/>
          <w:lang w:val="en-NZ"/>
        </w:rPr>
        <w:t xml:space="preserve"> unintended negative consequences</w:t>
      </w:r>
      <w:r>
        <w:rPr>
          <w:rFonts w:ascii="Calibri" w:hAnsi="Calibri" w:cs="Calibri"/>
          <w:lang w:val="en-NZ"/>
        </w:rPr>
        <w:t xml:space="preserve">. </w:t>
      </w:r>
    </w:p>
    <w:p w14:paraId="25B9B8D1" w14:textId="77777777" w:rsidR="00C94DB1" w:rsidRDefault="00C94DB1" w:rsidP="005F6C1C">
      <w:pPr>
        <w:spacing w:after="0" w:line="240" w:lineRule="auto"/>
        <w:rPr>
          <w:rFonts w:ascii="Calibri" w:hAnsi="Calibri" w:cs="Calibri"/>
          <w:lang w:val="en-NZ"/>
        </w:rPr>
      </w:pPr>
      <w:r>
        <w:rPr>
          <w:rFonts w:ascii="Calibri" w:hAnsi="Calibri" w:cs="Calibri"/>
          <w:lang w:val="en-NZ"/>
        </w:rPr>
        <w:t xml:space="preserve">Score 4-6: a policy recommendation </w:t>
      </w:r>
      <w:r w:rsidRPr="00CE4DE7">
        <w:rPr>
          <w:rFonts w:ascii="Calibri" w:hAnsi="Calibri" w:cs="Calibri"/>
          <w:lang w:val="en-NZ"/>
        </w:rPr>
        <w:t xml:space="preserve">supported by evidence for having </w:t>
      </w:r>
      <w:r>
        <w:rPr>
          <w:rFonts w:ascii="Calibri" w:hAnsi="Calibri" w:cs="Calibri"/>
          <w:lang w:val="en-NZ"/>
        </w:rPr>
        <w:t xml:space="preserve">a positive impact on </w:t>
      </w:r>
      <w:r w:rsidRPr="00CE4DE7">
        <w:rPr>
          <w:rFonts w:ascii="Calibri" w:hAnsi="Calibri" w:cs="Calibri"/>
          <w:lang w:val="en-NZ"/>
        </w:rPr>
        <w:t xml:space="preserve">a range of health and nutritional </w:t>
      </w:r>
      <w:r>
        <w:rPr>
          <w:rFonts w:ascii="Calibri" w:hAnsi="Calibri" w:cs="Calibri"/>
          <w:lang w:val="en-NZ"/>
        </w:rPr>
        <w:t>issues</w:t>
      </w:r>
      <w:r w:rsidRPr="00CE4DE7">
        <w:rPr>
          <w:rFonts w:ascii="Calibri" w:hAnsi="Calibri" w:cs="Calibri"/>
          <w:lang w:val="en-NZ"/>
        </w:rPr>
        <w:t>, benefiting a specific group but with possible unintended effects</w:t>
      </w:r>
      <w:r>
        <w:rPr>
          <w:rFonts w:ascii="Calibri" w:hAnsi="Calibri" w:cs="Calibri"/>
          <w:lang w:val="en-NZ"/>
        </w:rPr>
        <w:t xml:space="preserve">. </w:t>
      </w:r>
    </w:p>
    <w:p w14:paraId="60F3F560" w14:textId="77777777" w:rsidR="00C94DB1" w:rsidRDefault="00C94DB1" w:rsidP="005F6C1C">
      <w:pPr>
        <w:spacing w:after="0" w:line="240" w:lineRule="auto"/>
        <w:rPr>
          <w:rFonts w:ascii="Calibri" w:hAnsi="Calibri" w:cs="Calibri"/>
          <w:lang w:val="en-NZ"/>
        </w:rPr>
      </w:pPr>
      <w:r>
        <w:rPr>
          <w:rFonts w:ascii="Calibri" w:hAnsi="Calibri" w:cs="Calibri"/>
          <w:lang w:val="en-NZ"/>
        </w:rPr>
        <w:t xml:space="preserve">Score 7-9: a policy recommendation </w:t>
      </w:r>
      <w:r w:rsidRPr="00FC1F34">
        <w:rPr>
          <w:rFonts w:ascii="Calibri" w:hAnsi="Calibri" w:cs="Calibri"/>
          <w:lang w:val="en-NZ"/>
        </w:rPr>
        <w:t>evidenced to significantly improve a wide array of nutritional and health outcomes, benefiting a broad section of the</w:t>
      </w:r>
      <w:r>
        <w:rPr>
          <w:rFonts w:ascii="Calibri" w:hAnsi="Calibri" w:cs="Calibri"/>
          <w:lang w:val="en-NZ"/>
        </w:rPr>
        <w:t xml:space="preserve"> population</w:t>
      </w:r>
      <w:r w:rsidRPr="00FC1F34">
        <w:rPr>
          <w:rFonts w:ascii="Calibri" w:hAnsi="Calibri" w:cs="Calibri"/>
          <w:lang w:val="en-NZ"/>
        </w:rPr>
        <w:t>, with careful consideration of and measures to mitigate any unintended negative impacts</w:t>
      </w:r>
      <w:r>
        <w:rPr>
          <w:rFonts w:ascii="Calibri" w:hAnsi="Calibri" w:cs="Calibri"/>
          <w:lang w:val="en-NZ"/>
        </w:rPr>
        <w:t xml:space="preserve">. </w:t>
      </w:r>
    </w:p>
    <w:p w14:paraId="0A1960B6" w14:textId="77777777" w:rsidR="00C94DB1" w:rsidRPr="00194401" w:rsidRDefault="00C94DB1" w:rsidP="005F6C1C">
      <w:pPr>
        <w:spacing w:after="0" w:line="240" w:lineRule="auto"/>
        <w:rPr>
          <w:rFonts w:ascii="Calibri" w:hAnsi="Calibri" w:cs="Calibri"/>
          <w:lang w:val="en-NZ"/>
        </w:rPr>
      </w:pPr>
      <w:r>
        <w:rPr>
          <w:rFonts w:ascii="Calibri" w:hAnsi="Calibri" w:cs="Calibri"/>
          <w:lang w:val="en-NZ"/>
        </w:rPr>
        <w:t xml:space="preserve">Score 10: a policy recommendation that fully addresses the current and potential dietary and health challenges, significantly contributing to improve nutrition and health outcomes for all, </w:t>
      </w:r>
      <w:r w:rsidRPr="00450B88">
        <w:rPr>
          <w:rFonts w:ascii="Calibri" w:hAnsi="Calibri" w:cs="Calibri"/>
          <w:lang w:val="en-NZ"/>
        </w:rPr>
        <w:t>with minimal to no unintended adverse effects</w:t>
      </w:r>
      <w:r>
        <w:rPr>
          <w:rFonts w:ascii="Calibri" w:hAnsi="Calibri" w:cs="Calibri"/>
          <w:lang w:val="en-NZ"/>
        </w:rPr>
        <w:t xml:space="preserve">. </w:t>
      </w:r>
    </w:p>
    <w:p w14:paraId="0A9FCAC3" w14:textId="77777777" w:rsidR="00C94DB1" w:rsidRPr="00194401" w:rsidRDefault="00C94DB1" w:rsidP="005F6C1C">
      <w:pPr>
        <w:spacing w:after="0" w:line="240" w:lineRule="auto"/>
        <w:rPr>
          <w:rFonts w:ascii="Calibri" w:hAnsi="Calibri" w:cs="Calibri"/>
          <w:lang w:val="en-NZ"/>
        </w:rPr>
      </w:pPr>
    </w:p>
    <w:p w14:paraId="2F324780" w14:textId="77777777" w:rsidR="00C94DB1" w:rsidRPr="00194401" w:rsidRDefault="00C94DB1" w:rsidP="005F6C1C">
      <w:pPr>
        <w:spacing w:after="0" w:line="240" w:lineRule="auto"/>
        <w:rPr>
          <w:rFonts w:ascii="Calibri" w:hAnsi="Calibri" w:cs="Calibri"/>
          <w:lang w:val="en-NZ"/>
        </w:rPr>
      </w:pPr>
      <w:r>
        <w:rPr>
          <w:rFonts w:ascii="Calibri" w:hAnsi="Calibri" w:cs="Calibri"/>
          <w:b/>
          <w:bCs/>
          <w:lang w:val="en-NZ"/>
        </w:rPr>
        <w:t>D</w:t>
      </w:r>
      <w:r w:rsidRPr="00194401">
        <w:rPr>
          <w:rFonts w:ascii="Calibri" w:hAnsi="Calibri" w:cs="Calibri"/>
          <w:b/>
          <w:bCs/>
          <w:lang w:val="en-NZ"/>
        </w:rPr>
        <w:t xml:space="preserve">: </w:t>
      </w:r>
      <w:r>
        <w:rPr>
          <w:rFonts w:ascii="Calibri" w:hAnsi="Calibri" w:cs="Calibri"/>
          <w:b/>
          <w:bCs/>
          <w:lang w:val="en-NZ"/>
        </w:rPr>
        <w:t>Urgency of implementation</w:t>
      </w:r>
      <w:r w:rsidRPr="00194401">
        <w:rPr>
          <w:rFonts w:ascii="Calibri" w:hAnsi="Calibri" w:cs="Calibri"/>
          <w:lang w:val="en-NZ"/>
        </w:rPr>
        <w:t>:</w:t>
      </w:r>
      <w:r w:rsidRPr="0042002A">
        <w:t xml:space="preserve"> </w:t>
      </w:r>
      <w:r w:rsidRPr="0042002A">
        <w:rPr>
          <w:rFonts w:ascii="Calibri" w:hAnsi="Calibri" w:cs="Calibri"/>
          <w:lang w:val="en-NZ"/>
        </w:rPr>
        <w:t xml:space="preserve">This criterion focuses on the need for timely intervention, ensuring that policies are prioritized based on </w:t>
      </w:r>
      <w:r>
        <w:rPr>
          <w:rFonts w:ascii="Calibri" w:hAnsi="Calibri" w:cs="Calibri"/>
          <w:lang w:val="en-NZ"/>
        </w:rPr>
        <w:t xml:space="preserve">the urgency of corresponding </w:t>
      </w:r>
      <w:r w:rsidRPr="0042002A">
        <w:rPr>
          <w:rFonts w:ascii="Calibri" w:hAnsi="Calibri" w:cs="Calibri"/>
          <w:lang w:val="en-NZ"/>
        </w:rPr>
        <w:t xml:space="preserve">health issues within the </w:t>
      </w:r>
      <w:r>
        <w:rPr>
          <w:rFonts w:ascii="Calibri" w:hAnsi="Calibri" w:cs="Calibri"/>
          <w:lang w:val="en-NZ"/>
        </w:rPr>
        <w:t xml:space="preserve">Vietnamese </w:t>
      </w:r>
      <w:r w:rsidRPr="0042002A">
        <w:rPr>
          <w:rFonts w:ascii="Calibri" w:hAnsi="Calibri" w:cs="Calibri"/>
          <w:lang w:val="en-NZ"/>
        </w:rPr>
        <w:t>context</w:t>
      </w:r>
      <w:r w:rsidRPr="00194401">
        <w:rPr>
          <w:rFonts w:ascii="Calibri" w:hAnsi="Calibri" w:cs="Calibri"/>
          <w:lang w:val="en-NZ"/>
        </w:rPr>
        <w:t>.</w:t>
      </w:r>
    </w:p>
    <w:p w14:paraId="36EDB6DE" w14:textId="77777777" w:rsidR="00C94DB1" w:rsidRPr="00194401" w:rsidRDefault="00C94DB1" w:rsidP="005F6C1C">
      <w:pPr>
        <w:pStyle w:val="ListParagraph"/>
        <w:numPr>
          <w:ilvl w:val="1"/>
          <w:numId w:val="27"/>
        </w:numPr>
        <w:spacing w:after="0" w:line="240" w:lineRule="auto"/>
        <w:contextualSpacing w:val="0"/>
        <w:rPr>
          <w:rFonts w:ascii="Calibri" w:hAnsi="Calibri" w:cs="Calibri"/>
          <w:lang w:val="en-NZ"/>
        </w:rPr>
      </w:pPr>
      <w:r w:rsidRPr="00194401">
        <w:rPr>
          <w:rFonts w:ascii="Calibri" w:hAnsi="Calibri" w:cs="Calibri"/>
          <w:u w:val="single"/>
          <w:lang w:val="en-NZ"/>
        </w:rPr>
        <w:lastRenderedPageBreak/>
        <w:t>Definition:</w:t>
      </w:r>
      <w:r w:rsidRPr="00194401">
        <w:rPr>
          <w:rFonts w:ascii="Calibri" w:hAnsi="Calibri" w:cs="Calibri"/>
          <w:lang w:val="en-NZ"/>
        </w:rPr>
        <w:t xml:space="preserve"> </w:t>
      </w:r>
      <w:r w:rsidRPr="006503D2">
        <w:rPr>
          <w:rFonts w:ascii="Calibri" w:hAnsi="Calibri" w:cs="Calibri"/>
          <w:lang w:val="en-NZ"/>
        </w:rPr>
        <w:t xml:space="preserve">Evaluates the criticality and time-sensitivity of implementing the policy recommendation, considering the current </w:t>
      </w:r>
      <w:r>
        <w:rPr>
          <w:rFonts w:ascii="Calibri" w:hAnsi="Calibri" w:cs="Calibri"/>
          <w:lang w:val="en-NZ"/>
        </w:rPr>
        <w:t xml:space="preserve">public </w:t>
      </w:r>
      <w:r w:rsidRPr="006503D2">
        <w:rPr>
          <w:rFonts w:ascii="Calibri" w:hAnsi="Calibri" w:cs="Calibri"/>
          <w:lang w:val="en-NZ"/>
        </w:rPr>
        <w:t xml:space="preserve">health challenges </w:t>
      </w:r>
      <w:r>
        <w:rPr>
          <w:rFonts w:ascii="Calibri" w:hAnsi="Calibri" w:cs="Calibri"/>
          <w:lang w:val="en-NZ"/>
        </w:rPr>
        <w:t>in Vietnam</w:t>
      </w:r>
      <w:r w:rsidRPr="00194401">
        <w:rPr>
          <w:rFonts w:ascii="Calibri" w:hAnsi="Calibri" w:cs="Calibri"/>
          <w:lang w:val="en-NZ"/>
        </w:rPr>
        <w:t xml:space="preserve">. </w:t>
      </w:r>
    </w:p>
    <w:p w14:paraId="588D336C" w14:textId="77777777" w:rsidR="00C94DB1" w:rsidRPr="00194401" w:rsidRDefault="00C94DB1" w:rsidP="005F6C1C">
      <w:pPr>
        <w:pStyle w:val="ListParagraph"/>
        <w:numPr>
          <w:ilvl w:val="1"/>
          <w:numId w:val="27"/>
        </w:numPr>
        <w:spacing w:after="0" w:line="240" w:lineRule="auto"/>
        <w:contextualSpacing w:val="0"/>
        <w:rPr>
          <w:rFonts w:ascii="Calibri" w:hAnsi="Calibri" w:cs="Calibri"/>
          <w:lang w:val="en-NZ"/>
        </w:rPr>
      </w:pPr>
      <w:r w:rsidRPr="00194401">
        <w:rPr>
          <w:rFonts w:ascii="Calibri" w:hAnsi="Calibri" w:cs="Calibri"/>
          <w:u w:val="single"/>
          <w:lang w:val="en-NZ"/>
        </w:rPr>
        <w:t>Question:</w:t>
      </w:r>
      <w:r w:rsidRPr="00194401">
        <w:rPr>
          <w:rFonts w:ascii="Calibri" w:hAnsi="Calibri" w:cs="Calibri"/>
          <w:lang w:val="en-NZ"/>
        </w:rPr>
        <w:t xml:space="preserve"> </w:t>
      </w:r>
      <w:r>
        <w:rPr>
          <w:rFonts w:ascii="Calibri" w:hAnsi="Calibri" w:cs="Calibri"/>
          <w:lang w:val="en-NZ"/>
        </w:rPr>
        <w:t xml:space="preserve">To what extent is </w:t>
      </w:r>
      <w:r w:rsidRPr="00194401">
        <w:rPr>
          <w:rFonts w:ascii="Calibri" w:hAnsi="Calibri" w:cs="Calibri"/>
          <w:lang w:val="en-NZ"/>
        </w:rPr>
        <w:t xml:space="preserve">the </w:t>
      </w:r>
      <w:r>
        <w:rPr>
          <w:rFonts w:ascii="Calibri" w:hAnsi="Calibri" w:cs="Calibri"/>
          <w:lang w:val="en-NZ"/>
        </w:rPr>
        <w:t xml:space="preserve">proposed </w:t>
      </w:r>
      <w:r w:rsidRPr="00194401">
        <w:rPr>
          <w:rFonts w:ascii="Calibri" w:hAnsi="Calibri" w:cs="Calibri"/>
          <w:lang w:val="en-NZ"/>
        </w:rPr>
        <w:t xml:space="preserve">policy </w:t>
      </w:r>
      <w:r w:rsidRPr="009308A5">
        <w:rPr>
          <w:rFonts w:ascii="Calibri" w:hAnsi="Calibri" w:cs="Calibri"/>
          <w:lang w:val="en-NZ"/>
        </w:rPr>
        <w:t>urgent in addressing current health and dietary challenges faced by the Vietnamese population</w:t>
      </w:r>
      <w:r w:rsidRPr="00194401">
        <w:rPr>
          <w:rFonts w:ascii="Calibri" w:hAnsi="Calibri" w:cs="Calibri"/>
          <w:lang w:val="en-NZ"/>
        </w:rPr>
        <w:t>?</w:t>
      </w:r>
    </w:p>
    <w:p w14:paraId="3BFA88BB" w14:textId="77777777" w:rsidR="00C94DB1" w:rsidRDefault="00C94DB1" w:rsidP="005F6C1C">
      <w:pPr>
        <w:spacing w:after="0" w:line="240" w:lineRule="auto"/>
        <w:rPr>
          <w:lang w:val="en-NZ"/>
        </w:rPr>
      </w:pPr>
    </w:p>
    <w:p w14:paraId="155C4740" w14:textId="77777777" w:rsidR="00C94DB1" w:rsidRDefault="00C94DB1" w:rsidP="005F6C1C">
      <w:pPr>
        <w:spacing w:after="0" w:line="240" w:lineRule="auto"/>
        <w:rPr>
          <w:rFonts w:ascii="Calibri" w:hAnsi="Calibri" w:cs="Calibri"/>
          <w:lang w:val="en-NZ"/>
        </w:rPr>
      </w:pPr>
      <w:r>
        <w:rPr>
          <w:rFonts w:ascii="Calibri" w:hAnsi="Calibri" w:cs="Calibri"/>
          <w:lang w:val="en-NZ"/>
        </w:rPr>
        <w:t xml:space="preserve">Example:  </w:t>
      </w:r>
    </w:p>
    <w:p w14:paraId="10262983" w14:textId="77777777" w:rsidR="00C94DB1" w:rsidRDefault="00C94DB1" w:rsidP="005F6C1C">
      <w:pPr>
        <w:spacing w:after="0" w:line="240" w:lineRule="auto"/>
        <w:rPr>
          <w:rFonts w:ascii="Calibri" w:hAnsi="Calibri" w:cs="Calibri"/>
          <w:lang w:val="en-NZ"/>
        </w:rPr>
      </w:pPr>
      <w:r>
        <w:rPr>
          <w:rFonts w:ascii="Calibri" w:hAnsi="Calibri" w:cs="Calibri"/>
          <w:lang w:val="en-NZ"/>
        </w:rPr>
        <w:t>Score 0: a</w:t>
      </w:r>
      <w:r w:rsidRPr="00CD10B3">
        <w:rPr>
          <w:rFonts w:ascii="Calibri" w:hAnsi="Calibri" w:cs="Calibri"/>
          <w:lang w:val="en-NZ"/>
        </w:rPr>
        <w:t xml:space="preserve"> policy recommendation that</w:t>
      </w:r>
      <w:r>
        <w:rPr>
          <w:rFonts w:ascii="Calibri" w:hAnsi="Calibri" w:cs="Calibri"/>
          <w:lang w:val="en-NZ"/>
        </w:rPr>
        <w:t xml:space="preserve"> </w:t>
      </w:r>
      <w:r w:rsidRPr="00CD10B3">
        <w:rPr>
          <w:rFonts w:ascii="Calibri" w:hAnsi="Calibri" w:cs="Calibri"/>
          <w:lang w:val="en-NZ"/>
        </w:rPr>
        <w:t xml:space="preserve">does not address an immediate or pressing health </w:t>
      </w:r>
      <w:proofErr w:type="gramStart"/>
      <w:r w:rsidRPr="00CD10B3">
        <w:rPr>
          <w:rFonts w:ascii="Calibri" w:hAnsi="Calibri" w:cs="Calibri"/>
          <w:lang w:val="en-NZ"/>
        </w:rPr>
        <w:t>need, or</w:t>
      </w:r>
      <w:proofErr w:type="gramEnd"/>
      <w:r w:rsidRPr="00CD10B3">
        <w:rPr>
          <w:rFonts w:ascii="Calibri" w:hAnsi="Calibri" w:cs="Calibri"/>
          <w:lang w:val="en-NZ"/>
        </w:rPr>
        <w:t xml:space="preserve"> may even exacerbate current health and dietary challenges</w:t>
      </w:r>
      <w:r>
        <w:rPr>
          <w:rFonts w:ascii="Calibri" w:hAnsi="Calibri" w:cs="Calibri"/>
          <w:lang w:val="en-NZ"/>
        </w:rPr>
        <w:t xml:space="preserve">. </w:t>
      </w:r>
    </w:p>
    <w:p w14:paraId="2313301A" w14:textId="77777777" w:rsidR="00C94DB1" w:rsidRDefault="00C94DB1" w:rsidP="005F6C1C">
      <w:pPr>
        <w:spacing w:after="0" w:line="240" w:lineRule="auto"/>
        <w:rPr>
          <w:rFonts w:ascii="Calibri" w:hAnsi="Calibri" w:cs="Calibri"/>
          <w:lang w:val="en-NZ"/>
        </w:rPr>
      </w:pPr>
      <w:r>
        <w:rPr>
          <w:rFonts w:ascii="Calibri" w:hAnsi="Calibri" w:cs="Calibri"/>
          <w:lang w:val="en-NZ"/>
        </w:rPr>
        <w:t xml:space="preserve">Score 1-3: a </w:t>
      </w:r>
      <w:r w:rsidRPr="001220A6">
        <w:rPr>
          <w:rFonts w:ascii="Calibri" w:hAnsi="Calibri" w:cs="Calibri"/>
          <w:lang w:val="en-NZ"/>
        </w:rPr>
        <w:t>policy recommendation that addresses a moderate health or dietary issue but is not critical to immediate public health strategies.</w:t>
      </w:r>
    </w:p>
    <w:p w14:paraId="3229210D" w14:textId="77777777" w:rsidR="00C94DB1" w:rsidRDefault="00C94DB1" w:rsidP="005F6C1C">
      <w:pPr>
        <w:spacing w:after="0" w:line="240" w:lineRule="auto"/>
        <w:rPr>
          <w:rFonts w:ascii="Calibri" w:hAnsi="Calibri" w:cs="Calibri"/>
          <w:lang w:val="en-NZ"/>
        </w:rPr>
      </w:pPr>
      <w:r>
        <w:rPr>
          <w:rFonts w:ascii="Calibri" w:hAnsi="Calibri" w:cs="Calibri"/>
          <w:lang w:val="en-NZ"/>
        </w:rPr>
        <w:t xml:space="preserve">Score 4-6: a </w:t>
      </w:r>
      <w:r w:rsidRPr="00053B82">
        <w:rPr>
          <w:rFonts w:ascii="Calibri" w:hAnsi="Calibri" w:cs="Calibri"/>
          <w:lang w:val="en-NZ"/>
        </w:rPr>
        <w:t>policy recommendation that is timely and aims to address a significant health challenge that has potential to worsen if not addressed soon, though it is not yet at a critical stage. Implementation can be planned within a mid-term horizon without immediate repercussions</w:t>
      </w:r>
      <w:r>
        <w:rPr>
          <w:rFonts w:ascii="Calibri" w:hAnsi="Calibri" w:cs="Calibri"/>
          <w:lang w:val="en-NZ"/>
        </w:rPr>
        <w:t xml:space="preserve">. </w:t>
      </w:r>
    </w:p>
    <w:p w14:paraId="6EE5ADC3" w14:textId="77777777" w:rsidR="00C94DB1" w:rsidRDefault="00C94DB1" w:rsidP="005F6C1C">
      <w:pPr>
        <w:spacing w:after="0" w:line="240" w:lineRule="auto"/>
        <w:rPr>
          <w:rFonts w:ascii="Calibri" w:hAnsi="Calibri" w:cs="Calibri"/>
          <w:lang w:val="en-NZ"/>
        </w:rPr>
      </w:pPr>
      <w:r>
        <w:rPr>
          <w:rFonts w:ascii="Calibri" w:hAnsi="Calibri" w:cs="Calibri"/>
          <w:lang w:val="en-NZ"/>
        </w:rPr>
        <w:t xml:space="preserve">Score 7-9: a </w:t>
      </w:r>
      <w:r w:rsidRPr="001A6EE1">
        <w:rPr>
          <w:rFonts w:ascii="Calibri" w:hAnsi="Calibri" w:cs="Calibri"/>
          <w:lang w:val="en-NZ"/>
        </w:rPr>
        <w:t>policy recommendation targeting a rapidly emerging or worsening public health issue that is significant</w:t>
      </w:r>
      <w:r>
        <w:rPr>
          <w:rFonts w:ascii="Calibri" w:hAnsi="Calibri" w:cs="Calibri"/>
          <w:lang w:val="en-NZ"/>
        </w:rPr>
        <w:t>, and soon</w:t>
      </w:r>
      <w:r w:rsidRPr="001A6EE1">
        <w:rPr>
          <w:rFonts w:ascii="Calibri" w:hAnsi="Calibri" w:cs="Calibri"/>
          <w:lang w:val="en-NZ"/>
        </w:rPr>
        <w:t xml:space="preserve"> </w:t>
      </w:r>
      <w:r>
        <w:rPr>
          <w:rFonts w:ascii="Calibri" w:hAnsi="Calibri" w:cs="Calibri"/>
          <w:lang w:val="en-NZ"/>
        </w:rPr>
        <w:t xml:space="preserve">to be </w:t>
      </w:r>
      <w:r w:rsidRPr="001A6EE1">
        <w:rPr>
          <w:rFonts w:ascii="Calibri" w:hAnsi="Calibri" w:cs="Calibri"/>
          <w:lang w:val="en-NZ"/>
        </w:rPr>
        <w:t>critical. Implementation within the short to medium term could prevent more severe health outcomes and contain the issue more effectively</w:t>
      </w:r>
      <w:r>
        <w:rPr>
          <w:rFonts w:ascii="Calibri" w:hAnsi="Calibri" w:cs="Calibri"/>
          <w:lang w:val="en-NZ"/>
        </w:rPr>
        <w:t xml:space="preserve">. </w:t>
      </w:r>
    </w:p>
    <w:p w14:paraId="2B18EB9A" w14:textId="77777777" w:rsidR="005F6C1C" w:rsidRDefault="00C94DB1" w:rsidP="005F6C1C">
      <w:pPr>
        <w:spacing w:after="0" w:line="240" w:lineRule="auto"/>
        <w:rPr>
          <w:lang w:val="en-NZ"/>
        </w:rPr>
      </w:pPr>
      <w:r>
        <w:rPr>
          <w:rFonts w:ascii="Calibri" w:hAnsi="Calibri" w:cs="Calibri"/>
          <w:lang w:val="en-NZ"/>
        </w:rPr>
        <w:t xml:space="preserve">Score 10: a </w:t>
      </w:r>
      <w:r w:rsidRPr="00001307">
        <w:rPr>
          <w:rFonts w:ascii="Calibri" w:hAnsi="Calibri" w:cs="Calibri"/>
          <w:lang w:val="en-NZ"/>
        </w:rPr>
        <w:t>policy recommendation addressing a critical and immediate health challenge that, if not implemented promptly, could lead to severe public health crises. This policy is crucial for immediate action to mitigate a rapidly escalating health threat affecting a large portion of the population.</w:t>
      </w:r>
      <w:r>
        <w:rPr>
          <w:rFonts w:ascii="Calibri" w:hAnsi="Calibri" w:cs="Calibri"/>
          <w:lang w:val="en-NZ"/>
        </w:rPr>
        <w:t xml:space="preserve"> </w:t>
      </w:r>
    </w:p>
    <w:p w14:paraId="67BC647B" w14:textId="77777777" w:rsidR="0006416D" w:rsidRDefault="0006416D" w:rsidP="005F6C1C">
      <w:pPr>
        <w:spacing w:after="0" w:line="240" w:lineRule="auto"/>
        <w:rPr>
          <w:b/>
          <w:bCs/>
          <w:lang w:val="en-NZ"/>
        </w:rPr>
      </w:pPr>
    </w:p>
    <w:p w14:paraId="7073A993" w14:textId="6D028563" w:rsidR="00C94DB1" w:rsidRPr="005F6C1C" w:rsidRDefault="00C94DB1" w:rsidP="005F6C1C">
      <w:pPr>
        <w:spacing w:after="0" w:line="240" w:lineRule="auto"/>
        <w:rPr>
          <w:rFonts w:ascii="Calibri" w:hAnsi="Calibri" w:cs="Calibri"/>
          <w:b/>
          <w:bCs/>
          <w:lang w:val="en-NZ"/>
        </w:rPr>
      </w:pPr>
      <w:r w:rsidRPr="005F6C1C">
        <w:rPr>
          <w:b/>
          <w:bCs/>
          <w:lang w:val="en-NZ"/>
        </w:rPr>
        <w:t xml:space="preserve">Additional information on the </w:t>
      </w:r>
      <w:r w:rsidR="000D70F3">
        <w:rPr>
          <w:b/>
          <w:bCs/>
          <w:lang w:val="en-NZ"/>
        </w:rPr>
        <w:t>ranking</w:t>
      </w:r>
      <w:r w:rsidRPr="005F6C1C">
        <w:rPr>
          <w:b/>
          <w:bCs/>
          <w:lang w:val="en-NZ"/>
        </w:rPr>
        <w:t xml:space="preserve"> system:</w:t>
      </w:r>
    </w:p>
    <w:p w14:paraId="4261EA85" w14:textId="77777777" w:rsidR="0006416D" w:rsidRDefault="0006416D" w:rsidP="005F6C1C">
      <w:pPr>
        <w:spacing w:after="0" w:line="240" w:lineRule="auto"/>
        <w:rPr>
          <w:rFonts w:ascii="Calibri" w:hAnsi="Calibri" w:cs="Calibri"/>
          <w:b/>
          <w:bCs/>
          <w:lang w:val="en-NZ"/>
        </w:rPr>
      </w:pPr>
    </w:p>
    <w:p w14:paraId="203D5022" w14:textId="4167B39A" w:rsidR="00C94DB1" w:rsidRPr="00194401" w:rsidRDefault="00C94DB1" w:rsidP="005F6C1C">
      <w:pPr>
        <w:spacing w:after="0" w:line="240" w:lineRule="auto"/>
        <w:rPr>
          <w:rFonts w:ascii="Calibri" w:hAnsi="Calibri" w:cs="Calibri"/>
          <w:lang w:val="en-NZ"/>
        </w:rPr>
      </w:pPr>
      <w:r w:rsidRPr="00194401">
        <w:rPr>
          <w:rFonts w:ascii="Calibri" w:hAnsi="Calibri" w:cs="Calibri"/>
          <w:b/>
          <w:bCs/>
          <w:lang w:val="en-NZ"/>
        </w:rPr>
        <w:t>Numeric scoring system</w:t>
      </w:r>
      <w:r w:rsidRPr="00194401">
        <w:rPr>
          <w:rFonts w:ascii="Calibri" w:hAnsi="Calibri" w:cs="Calibri"/>
          <w:lang w:val="en-NZ"/>
        </w:rPr>
        <w:t xml:space="preserve"> (0-10 Scale): each criterion is scored on a scale from 0 to 10, where 0 represents the lowest score and 10 the highest. This 0-10 scale allows a nuanced analysis of each policy recommendation, enabling detailed differentiation based on the degree to which they meet each criterion.</w:t>
      </w:r>
    </w:p>
    <w:p w14:paraId="51BE78AB" w14:textId="77777777" w:rsidR="0006416D" w:rsidRDefault="0006416D" w:rsidP="005F6C1C">
      <w:pPr>
        <w:spacing w:after="0" w:line="240" w:lineRule="auto"/>
        <w:rPr>
          <w:rFonts w:ascii="Calibri" w:hAnsi="Calibri" w:cs="Calibri"/>
          <w:b/>
          <w:bCs/>
          <w:lang w:val="en-NZ"/>
        </w:rPr>
      </w:pPr>
    </w:p>
    <w:p w14:paraId="44F9CF9E" w14:textId="31F4AF4C" w:rsidR="00C94DB1" w:rsidRPr="002C2896" w:rsidRDefault="00C94DB1" w:rsidP="005F6C1C">
      <w:pPr>
        <w:spacing w:after="0" w:line="240" w:lineRule="auto"/>
        <w:rPr>
          <w:rFonts w:ascii="Calibri" w:hAnsi="Calibri" w:cs="Calibri"/>
          <w:lang w:val="en-NZ"/>
        </w:rPr>
      </w:pPr>
      <w:r w:rsidRPr="00194401">
        <w:rPr>
          <w:rFonts w:ascii="Calibri" w:hAnsi="Calibri" w:cs="Calibri"/>
          <w:b/>
          <w:bCs/>
          <w:lang w:val="en-NZ"/>
        </w:rPr>
        <w:t>Composite score index</w:t>
      </w:r>
      <w:r w:rsidRPr="00194401">
        <w:rPr>
          <w:rFonts w:ascii="Calibri" w:hAnsi="Calibri" w:cs="Calibri"/>
          <w:lang w:val="en-NZ"/>
        </w:rPr>
        <w:t>: For each policy recommendation, a composite score index is calculated. This index computes the scores of the various criteria into a single, aggregated metric. These composite scores allow a consistent orderly ranking of all policy recommendations, making the prioritization easier.</w:t>
      </w:r>
    </w:p>
    <w:p w14:paraId="63CFE1C6" w14:textId="77777777" w:rsidR="00C94DB1" w:rsidRDefault="00C94DB1" w:rsidP="005F6C1C">
      <w:pPr>
        <w:spacing w:after="0" w:line="240" w:lineRule="auto"/>
      </w:pPr>
    </w:p>
    <w:p w14:paraId="295574A3" w14:textId="4E684F8E" w:rsidR="00CE45BD" w:rsidRDefault="00CE45BD">
      <w:r>
        <w:br w:type="page"/>
      </w:r>
    </w:p>
    <w:p w14:paraId="0B5A22FF" w14:textId="0847595F" w:rsidR="00CE45BD" w:rsidRPr="00072610" w:rsidRDefault="00CE45BD" w:rsidP="00CE45BD">
      <w:pPr>
        <w:pStyle w:val="Heading1"/>
      </w:pPr>
      <w:bookmarkStart w:id="27" w:name="_Toc190096529"/>
      <w:r w:rsidRPr="00072610">
        <w:lastRenderedPageBreak/>
        <w:t>Supp. Mat. #</w:t>
      </w:r>
      <w:r>
        <w:t>9</w:t>
      </w:r>
      <w:r w:rsidRPr="00072610">
        <w:t xml:space="preserve">: </w:t>
      </w:r>
      <w:r>
        <w:t xml:space="preserve">Detailed scores for </w:t>
      </w:r>
      <w:r w:rsidR="00493645">
        <w:t xml:space="preserve">all criteria across </w:t>
      </w:r>
      <w:r>
        <w:t>all recommendations</w:t>
      </w:r>
      <w:bookmarkEnd w:id="27"/>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2552"/>
        <w:gridCol w:w="4157"/>
        <w:gridCol w:w="716"/>
        <w:gridCol w:w="1233"/>
        <w:gridCol w:w="1170"/>
        <w:gridCol w:w="1170"/>
        <w:gridCol w:w="1170"/>
        <w:gridCol w:w="1170"/>
      </w:tblGrid>
      <w:tr w:rsidR="00590A5A" w:rsidRPr="00590A5A" w14:paraId="4C80494F" w14:textId="77777777" w:rsidTr="00590A5A">
        <w:trPr>
          <w:trHeight w:val="1039"/>
        </w:trPr>
        <w:tc>
          <w:tcPr>
            <w:tcW w:w="155" w:type="pct"/>
            <w:shd w:val="clear" w:color="auto" w:fill="auto"/>
            <w:vAlign w:val="center"/>
            <w:hideMark/>
          </w:tcPr>
          <w:p w14:paraId="63235EA3" w14:textId="77777777" w:rsidR="00590A5A" w:rsidRPr="00590A5A" w:rsidRDefault="00590A5A" w:rsidP="00590A5A">
            <w:pPr>
              <w:spacing w:after="0" w:line="240" w:lineRule="auto"/>
              <w:rPr>
                <w:rFonts w:ascii="Times New Roman" w:eastAsia="Times New Roman" w:hAnsi="Times New Roman" w:cs="Times New Roman"/>
                <w:sz w:val="16"/>
                <w:szCs w:val="16"/>
                <w:lang w:val="en-US"/>
              </w:rPr>
            </w:pPr>
          </w:p>
        </w:tc>
        <w:tc>
          <w:tcPr>
            <w:tcW w:w="927" w:type="pct"/>
            <w:shd w:val="clear" w:color="auto" w:fill="auto"/>
            <w:noWrap/>
            <w:vAlign w:val="center"/>
            <w:hideMark/>
          </w:tcPr>
          <w:p w14:paraId="5EF285DB"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FE domain</w:t>
            </w:r>
          </w:p>
        </w:tc>
        <w:tc>
          <w:tcPr>
            <w:tcW w:w="1510" w:type="pct"/>
            <w:shd w:val="clear" w:color="auto" w:fill="auto"/>
            <w:noWrap/>
            <w:vAlign w:val="center"/>
            <w:hideMark/>
          </w:tcPr>
          <w:p w14:paraId="1905F8F4"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Recommendation short name</w:t>
            </w:r>
          </w:p>
        </w:tc>
        <w:tc>
          <w:tcPr>
            <w:tcW w:w="260" w:type="pct"/>
            <w:shd w:val="clear" w:color="auto" w:fill="auto"/>
            <w:noWrap/>
            <w:vAlign w:val="center"/>
            <w:hideMark/>
          </w:tcPr>
          <w:p w14:paraId="152C6CAE"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 Reco</w:t>
            </w:r>
          </w:p>
        </w:tc>
        <w:tc>
          <w:tcPr>
            <w:tcW w:w="448" w:type="pct"/>
            <w:shd w:val="clear" w:color="auto" w:fill="auto"/>
            <w:vAlign w:val="center"/>
            <w:hideMark/>
          </w:tcPr>
          <w:p w14:paraId="6451FFFD" w14:textId="77777777" w:rsidR="00590A5A" w:rsidRPr="00590A5A" w:rsidRDefault="00590A5A" w:rsidP="00590A5A">
            <w:pPr>
              <w:spacing w:after="0" w:line="240" w:lineRule="auto"/>
              <w:jc w:val="center"/>
              <w:rPr>
                <w:rFonts w:ascii="Aptos Narrow" w:eastAsia="Times New Roman" w:hAnsi="Aptos Narrow" w:cs="Times New Roman"/>
                <w:b/>
                <w:bCs/>
                <w:sz w:val="16"/>
                <w:szCs w:val="16"/>
                <w:lang w:val="en-US"/>
              </w:rPr>
            </w:pPr>
            <w:r w:rsidRPr="00590A5A">
              <w:rPr>
                <w:rFonts w:ascii="Aptos Narrow" w:eastAsia="Times New Roman" w:hAnsi="Aptos Narrow" w:cs="Times New Roman"/>
                <w:b/>
                <w:bCs/>
                <w:sz w:val="16"/>
                <w:szCs w:val="16"/>
                <w:lang w:val="en-US"/>
              </w:rPr>
              <w:t>Average aggregated score</w:t>
            </w:r>
            <w:r w:rsidRPr="00590A5A">
              <w:rPr>
                <w:rFonts w:ascii="Aptos Narrow" w:eastAsia="Times New Roman" w:hAnsi="Aptos Narrow" w:cs="Times New Roman"/>
                <w:b/>
                <w:bCs/>
                <w:sz w:val="16"/>
                <w:szCs w:val="16"/>
                <w:lang w:val="en-US"/>
              </w:rPr>
              <w:br/>
              <w:t>ALL CRITERIA</w:t>
            </w:r>
          </w:p>
        </w:tc>
        <w:tc>
          <w:tcPr>
            <w:tcW w:w="425" w:type="pct"/>
            <w:shd w:val="clear" w:color="auto" w:fill="auto"/>
            <w:vAlign w:val="center"/>
            <w:hideMark/>
          </w:tcPr>
          <w:p w14:paraId="38D67044" w14:textId="77777777" w:rsidR="00590A5A" w:rsidRPr="00590A5A" w:rsidRDefault="00590A5A" w:rsidP="00590A5A">
            <w:pPr>
              <w:spacing w:after="0" w:line="240" w:lineRule="auto"/>
              <w:jc w:val="center"/>
              <w:rPr>
                <w:rFonts w:ascii="Aptos Narrow" w:eastAsia="Times New Roman" w:hAnsi="Aptos Narrow" w:cs="Times New Roman"/>
                <w:b/>
                <w:bCs/>
                <w:sz w:val="16"/>
                <w:szCs w:val="16"/>
                <w:lang w:val="en-US"/>
              </w:rPr>
            </w:pPr>
            <w:r w:rsidRPr="00590A5A">
              <w:rPr>
                <w:rFonts w:ascii="Aptos Narrow" w:eastAsia="Times New Roman" w:hAnsi="Aptos Narrow" w:cs="Times New Roman"/>
                <w:b/>
                <w:bCs/>
                <w:sz w:val="16"/>
                <w:szCs w:val="16"/>
                <w:lang w:val="en-US"/>
              </w:rPr>
              <w:t xml:space="preserve">Average aggregated score </w:t>
            </w:r>
            <w:r w:rsidRPr="00590A5A">
              <w:rPr>
                <w:rFonts w:ascii="Aptos Narrow" w:eastAsia="Times New Roman" w:hAnsi="Aptos Narrow" w:cs="Times New Roman"/>
                <w:b/>
                <w:bCs/>
                <w:sz w:val="16"/>
                <w:szCs w:val="16"/>
                <w:lang w:val="en-US"/>
              </w:rPr>
              <w:br/>
              <w:t>RELEVANCE</w:t>
            </w:r>
          </w:p>
        </w:tc>
        <w:tc>
          <w:tcPr>
            <w:tcW w:w="425" w:type="pct"/>
            <w:shd w:val="clear" w:color="auto" w:fill="auto"/>
            <w:vAlign w:val="center"/>
            <w:hideMark/>
          </w:tcPr>
          <w:p w14:paraId="159DB500" w14:textId="77777777" w:rsidR="00590A5A" w:rsidRPr="00590A5A" w:rsidRDefault="00590A5A" w:rsidP="00590A5A">
            <w:pPr>
              <w:spacing w:after="0" w:line="240" w:lineRule="auto"/>
              <w:jc w:val="center"/>
              <w:rPr>
                <w:rFonts w:ascii="Aptos Narrow" w:eastAsia="Times New Roman" w:hAnsi="Aptos Narrow" w:cs="Times New Roman"/>
                <w:b/>
                <w:bCs/>
                <w:sz w:val="16"/>
                <w:szCs w:val="16"/>
                <w:lang w:val="en-US"/>
              </w:rPr>
            </w:pPr>
            <w:r w:rsidRPr="00590A5A">
              <w:rPr>
                <w:rFonts w:ascii="Aptos Narrow" w:eastAsia="Times New Roman" w:hAnsi="Aptos Narrow" w:cs="Times New Roman"/>
                <w:b/>
                <w:bCs/>
                <w:sz w:val="16"/>
                <w:szCs w:val="16"/>
                <w:lang w:val="en-US"/>
              </w:rPr>
              <w:t xml:space="preserve">Average aggregated score </w:t>
            </w:r>
            <w:r w:rsidRPr="00590A5A">
              <w:rPr>
                <w:rFonts w:ascii="Aptos Narrow" w:eastAsia="Times New Roman" w:hAnsi="Aptos Narrow" w:cs="Times New Roman"/>
                <w:b/>
                <w:bCs/>
                <w:sz w:val="16"/>
                <w:szCs w:val="16"/>
                <w:lang w:val="en-US"/>
              </w:rPr>
              <w:br/>
              <w:t>FEASIBILITY</w:t>
            </w:r>
          </w:p>
        </w:tc>
        <w:tc>
          <w:tcPr>
            <w:tcW w:w="425" w:type="pct"/>
            <w:shd w:val="clear" w:color="auto" w:fill="auto"/>
            <w:vAlign w:val="center"/>
            <w:hideMark/>
          </w:tcPr>
          <w:p w14:paraId="5E3581BD" w14:textId="77777777" w:rsidR="00590A5A" w:rsidRPr="00590A5A" w:rsidRDefault="00590A5A" w:rsidP="00590A5A">
            <w:pPr>
              <w:spacing w:after="0" w:line="240" w:lineRule="auto"/>
              <w:jc w:val="center"/>
              <w:rPr>
                <w:rFonts w:ascii="Aptos Narrow" w:eastAsia="Times New Roman" w:hAnsi="Aptos Narrow" w:cs="Times New Roman"/>
                <w:b/>
                <w:bCs/>
                <w:sz w:val="16"/>
                <w:szCs w:val="16"/>
                <w:lang w:val="en-US"/>
              </w:rPr>
            </w:pPr>
            <w:r w:rsidRPr="00590A5A">
              <w:rPr>
                <w:rFonts w:ascii="Aptos Narrow" w:eastAsia="Times New Roman" w:hAnsi="Aptos Narrow" w:cs="Times New Roman"/>
                <w:b/>
                <w:bCs/>
                <w:sz w:val="16"/>
                <w:szCs w:val="16"/>
                <w:lang w:val="en-US"/>
              </w:rPr>
              <w:t>Average aggregated score</w:t>
            </w:r>
            <w:r w:rsidRPr="00590A5A">
              <w:rPr>
                <w:rFonts w:ascii="Aptos Narrow" w:eastAsia="Times New Roman" w:hAnsi="Aptos Narrow" w:cs="Times New Roman"/>
                <w:b/>
                <w:bCs/>
                <w:sz w:val="16"/>
                <w:szCs w:val="16"/>
                <w:lang w:val="en-US"/>
              </w:rPr>
              <w:br/>
              <w:t xml:space="preserve">IMPACT </w:t>
            </w:r>
          </w:p>
        </w:tc>
        <w:tc>
          <w:tcPr>
            <w:tcW w:w="425" w:type="pct"/>
            <w:shd w:val="clear" w:color="auto" w:fill="auto"/>
            <w:vAlign w:val="center"/>
            <w:hideMark/>
          </w:tcPr>
          <w:p w14:paraId="45BF071A" w14:textId="77777777" w:rsidR="00590A5A" w:rsidRPr="00590A5A" w:rsidRDefault="00590A5A" w:rsidP="00590A5A">
            <w:pPr>
              <w:spacing w:after="0" w:line="240" w:lineRule="auto"/>
              <w:jc w:val="center"/>
              <w:rPr>
                <w:rFonts w:ascii="Aptos Narrow" w:eastAsia="Times New Roman" w:hAnsi="Aptos Narrow" w:cs="Times New Roman"/>
                <w:b/>
                <w:bCs/>
                <w:sz w:val="16"/>
                <w:szCs w:val="16"/>
                <w:lang w:val="en-US"/>
              </w:rPr>
            </w:pPr>
            <w:r w:rsidRPr="00590A5A">
              <w:rPr>
                <w:rFonts w:ascii="Aptos Narrow" w:eastAsia="Times New Roman" w:hAnsi="Aptos Narrow" w:cs="Times New Roman"/>
                <w:b/>
                <w:bCs/>
                <w:sz w:val="16"/>
                <w:szCs w:val="16"/>
                <w:lang w:val="en-US"/>
              </w:rPr>
              <w:t>Average aggregated score</w:t>
            </w:r>
            <w:r w:rsidRPr="00590A5A">
              <w:rPr>
                <w:rFonts w:ascii="Aptos Narrow" w:eastAsia="Times New Roman" w:hAnsi="Aptos Narrow" w:cs="Times New Roman"/>
                <w:b/>
                <w:bCs/>
                <w:sz w:val="16"/>
                <w:szCs w:val="16"/>
                <w:lang w:val="en-US"/>
              </w:rPr>
              <w:br/>
              <w:t>URGENCY</w:t>
            </w:r>
          </w:p>
        </w:tc>
      </w:tr>
      <w:tr w:rsidR="00590A5A" w:rsidRPr="00590A5A" w14:paraId="508188B3" w14:textId="77777777" w:rsidTr="00590A5A">
        <w:trPr>
          <w:trHeight w:val="307"/>
        </w:trPr>
        <w:tc>
          <w:tcPr>
            <w:tcW w:w="155" w:type="pct"/>
            <w:vMerge w:val="restart"/>
            <w:shd w:val="clear" w:color="000000" w:fill="C6EFCE"/>
            <w:textDirection w:val="btLr"/>
            <w:vAlign w:val="center"/>
            <w:hideMark/>
          </w:tcPr>
          <w:p w14:paraId="708945DF" w14:textId="77777777" w:rsidR="00590A5A" w:rsidRPr="00590A5A" w:rsidRDefault="00590A5A" w:rsidP="00590A5A">
            <w:pPr>
              <w:spacing w:after="0" w:line="240" w:lineRule="auto"/>
              <w:jc w:val="center"/>
              <w:rPr>
                <w:rFonts w:ascii="Aptos Narrow" w:eastAsia="Times New Roman" w:hAnsi="Aptos Narrow" w:cs="Times New Roman"/>
                <w:color w:val="006100"/>
                <w:sz w:val="16"/>
                <w:szCs w:val="16"/>
                <w:lang w:val="en-US"/>
              </w:rPr>
            </w:pPr>
            <w:r w:rsidRPr="00590A5A">
              <w:rPr>
                <w:rFonts w:ascii="Aptos Narrow" w:eastAsia="Times New Roman" w:hAnsi="Aptos Narrow" w:cs="Times New Roman"/>
                <w:color w:val="006100"/>
                <w:sz w:val="16"/>
                <w:szCs w:val="16"/>
                <w:lang w:val="en-US"/>
              </w:rPr>
              <w:t>First tercile</w:t>
            </w:r>
          </w:p>
        </w:tc>
        <w:tc>
          <w:tcPr>
            <w:tcW w:w="927" w:type="pct"/>
            <w:shd w:val="clear" w:color="auto" w:fill="auto"/>
            <w:noWrap/>
            <w:vAlign w:val="bottom"/>
            <w:hideMark/>
          </w:tcPr>
          <w:p w14:paraId="5D4A649C"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#4 Food desirability</w:t>
            </w:r>
          </w:p>
        </w:tc>
        <w:tc>
          <w:tcPr>
            <w:tcW w:w="1510" w:type="pct"/>
            <w:shd w:val="clear" w:color="auto" w:fill="auto"/>
            <w:noWrap/>
            <w:vAlign w:val="bottom"/>
            <w:hideMark/>
          </w:tcPr>
          <w:p w14:paraId="0A02A465"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Public communication campaigns on health-promoting foods</w:t>
            </w:r>
          </w:p>
        </w:tc>
        <w:tc>
          <w:tcPr>
            <w:tcW w:w="260" w:type="pct"/>
            <w:shd w:val="clear" w:color="auto" w:fill="auto"/>
            <w:noWrap/>
            <w:vAlign w:val="bottom"/>
            <w:hideMark/>
          </w:tcPr>
          <w:p w14:paraId="22696380" w14:textId="77777777" w:rsidR="00590A5A" w:rsidRPr="00590A5A" w:rsidRDefault="00590A5A" w:rsidP="00590A5A">
            <w:pPr>
              <w:spacing w:after="0" w:line="240" w:lineRule="auto"/>
              <w:rPr>
                <w:rFonts w:ascii="Aptos Narrow" w:eastAsia="Times New Roman" w:hAnsi="Aptos Narrow" w:cs="Times New Roman"/>
                <w:sz w:val="16"/>
                <w:szCs w:val="16"/>
                <w:lang w:val="en-US"/>
              </w:rPr>
            </w:pPr>
            <w:r w:rsidRPr="00590A5A">
              <w:rPr>
                <w:rFonts w:ascii="Aptos Narrow" w:eastAsia="Times New Roman" w:hAnsi="Aptos Narrow" w:cs="Times New Roman"/>
                <w:sz w:val="16"/>
                <w:szCs w:val="16"/>
                <w:lang w:val="en-US"/>
              </w:rPr>
              <w:t>R30</w:t>
            </w:r>
          </w:p>
        </w:tc>
        <w:tc>
          <w:tcPr>
            <w:tcW w:w="448" w:type="pct"/>
            <w:shd w:val="clear" w:color="000000" w:fill="95CD7E"/>
            <w:vAlign w:val="bottom"/>
            <w:hideMark/>
          </w:tcPr>
          <w:p w14:paraId="401AF0CE"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7.6</w:t>
            </w:r>
          </w:p>
        </w:tc>
        <w:tc>
          <w:tcPr>
            <w:tcW w:w="425" w:type="pct"/>
            <w:shd w:val="clear" w:color="000000" w:fill="7BC57D"/>
            <w:vAlign w:val="bottom"/>
            <w:hideMark/>
          </w:tcPr>
          <w:p w14:paraId="6494D75D"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7.8</w:t>
            </w:r>
          </w:p>
        </w:tc>
        <w:tc>
          <w:tcPr>
            <w:tcW w:w="425" w:type="pct"/>
            <w:shd w:val="clear" w:color="000000" w:fill="B5D680"/>
            <w:vAlign w:val="bottom"/>
            <w:hideMark/>
          </w:tcPr>
          <w:p w14:paraId="3D170465"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7.3</w:t>
            </w:r>
          </w:p>
        </w:tc>
        <w:tc>
          <w:tcPr>
            <w:tcW w:w="425" w:type="pct"/>
            <w:shd w:val="clear" w:color="000000" w:fill="8CCA7E"/>
            <w:vAlign w:val="bottom"/>
            <w:hideMark/>
          </w:tcPr>
          <w:p w14:paraId="371068F7"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7.6</w:t>
            </w:r>
          </w:p>
        </w:tc>
        <w:tc>
          <w:tcPr>
            <w:tcW w:w="425" w:type="pct"/>
            <w:shd w:val="clear" w:color="000000" w:fill="93CC7E"/>
            <w:vAlign w:val="bottom"/>
            <w:hideMark/>
          </w:tcPr>
          <w:p w14:paraId="0B979025"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7.6</w:t>
            </w:r>
          </w:p>
        </w:tc>
      </w:tr>
      <w:tr w:rsidR="00590A5A" w:rsidRPr="00590A5A" w14:paraId="7F521EB6" w14:textId="77777777" w:rsidTr="00590A5A">
        <w:trPr>
          <w:trHeight w:val="307"/>
        </w:trPr>
        <w:tc>
          <w:tcPr>
            <w:tcW w:w="155" w:type="pct"/>
            <w:vMerge/>
            <w:vAlign w:val="center"/>
            <w:hideMark/>
          </w:tcPr>
          <w:p w14:paraId="146609C8" w14:textId="77777777" w:rsidR="00590A5A" w:rsidRPr="00590A5A" w:rsidRDefault="00590A5A" w:rsidP="00590A5A">
            <w:pPr>
              <w:spacing w:after="0" w:line="240" w:lineRule="auto"/>
              <w:rPr>
                <w:rFonts w:ascii="Aptos Narrow" w:eastAsia="Times New Roman" w:hAnsi="Aptos Narrow" w:cs="Times New Roman"/>
                <w:color w:val="006100"/>
                <w:sz w:val="16"/>
                <w:szCs w:val="16"/>
                <w:lang w:val="en-US"/>
              </w:rPr>
            </w:pPr>
          </w:p>
        </w:tc>
        <w:tc>
          <w:tcPr>
            <w:tcW w:w="927" w:type="pct"/>
            <w:shd w:val="clear" w:color="auto" w:fill="auto"/>
            <w:noWrap/>
            <w:vAlign w:val="bottom"/>
            <w:hideMark/>
          </w:tcPr>
          <w:p w14:paraId="2991ED76"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#1 Food product properties</w:t>
            </w:r>
          </w:p>
        </w:tc>
        <w:tc>
          <w:tcPr>
            <w:tcW w:w="1510" w:type="pct"/>
            <w:shd w:val="clear" w:color="auto" w:fill="auto"/>
            <w:noWrap/>
            <w:vAlign w:val="bottom"/>
            <w:hideMark/>
          </w:tcPr>
          <w:p w14:paraId="5E4F9D5C"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Definitions for healthy and unhealthy diets</w:t>
            </w:r>
          </w:p>
        </w:tc>
        <w:tc>
          <w:tcPr>
            <w:tcW w:w="260" w:type="pct"/>
            <w:shd w:val="clear" w:color="auto" w:fill="auto"/>
            <w:noWrap/>
            <w:vAlign w:val="bottom"/>
            <w:hideMark/>
          </w:tcPr>
          <w:p w14:paraId="2F54B5EE" w14:textId="77777777" w:rsidR="00590A5A" w:rsidRPr="00590A5A" w:rsidRDefault="00590A5A" w:rsidP="00590A5A">
            <w:pPr>
              <w:spacing w:after="0" w:line="240" w:lineRule="auto"/>
              <w:rPr>
                <w:rFonts w:ascii="Aptos Narrow" w:eastAsia="Times New Roman" w:hAnsi="Aptos Narrow" w:cs="Times New Roman"/>
                <w:sz w:val="16"/>
                <w:szCs w:val="16"/>
                <w:lang w:val="en-US"/>
              </w:rPr>
            </w:pPr>
            <w:r w:rsidRPr="00590A5A">
              <w:rPr>
                <w:rFonts w:ascii="Aptos Narrow" w:eastAsia="Times New Roman" w:hAnsi="Aptos Narrow" w:cs="Times New Roman"/>
                <w:sz w:val="16"/>
                <w:szCs w:val="16"/>
                <w:lang w:val="en-US"/>
              </w:rPr>
              <w:t>R7</w:t>
            </w:r>
          </w:p>
        </w:tc>
        <w:tc>
          <w:tcPr>
            <w:tcW w:w="448" w:type="pct"/>
            <w:shd w:val="clear" w:color="000000" w:fill="97CD7E"/>
            <w:vAlign w:val="bottom"/>
            <w:hideMark/>
          </w:tcPr>
          <w:p w14:paraId="5FD42754"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7.5</w:t>
            </w:r>
          </w:p>
        </w:tc>
        <w:tc>
          <w:tcPr>
            <w:tcW w:w="425" w:type="pct"/>
            <w:shd w:val="clear" w:color="000000" w:fill="78C47D"/>
            <w:vAlign w:val="bottom"/>
            <w:hideMark/>
          </w:tcPr>
          <w:p w14:paraId="68F5A05F"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7.8</w:t>
            </w:r>
          </w:p>
        </w:tc>
        <w:tc>
          <w:tcPr>
            <w:tcW w:w="425" w:type="pct"/>
            <w:shd w:val="clear" w:color="000000" w:fill="B8D780"/>
            <w:vAlign w:val="bottom"/>
            <w:hideMark/>
          </w:tcPr>
          <w:p w14:paraId="32165B11"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7.3</w:t>
            </w:r>
          </w:p>
        </w:tc>
        <w:tc>
          <w:tcPr>
            <w:tcW w:w="425" w:type="pct"/>
            <w:shd w:val="clear" w:color="000000" w:fill="63BE7B"/>
            <w:vAlign w:val="bottom"/>
            <w:hideMark/>
          </w:tcPr>
          <w:p w14:paraId="1EB06D00"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8.2</w:t>
            </w:r>
          </w:p>
        </w:tc>
        <w:tc>
          <w:tcPr>
            <w:tcW w:w="425" w:type="pct"/>
            <w:shd w:val="clear" w:color="000000" w:fill="DEE283"/>
            <w:vAlign w:val="bottom"/>
            <w:hideMark/>
          </w:tcPr>
          <w:p w14:paraId="715259F6"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6.9</w:t>
            </w:r>
          </w:p>
        </w:tc>
      </w:tr>
      <w:tr w:rsidR="00590A5A" w:rsidRPr="00590A5A" w14:paraId="2E71202A" w14:textId="77777777" w:rsidTr="00590A5A">
        <w:trPr>
          <w:trHeight w:val="307"/>
        </w:trPr>
        <w:tc>
          <w:tcPr>
            <w:tcW w:w="155" w:type="pct"/>
            <w:vMerge/>
            <w:vAlign w:val="center"/>
            <w:hideMark/>
          </w:tcPr>
          <w:p w14:paraId="0C711F23" w14:textId="77777777" w:rsidR="00590A5A" w:rsidRPr="00590A5A" w:rsidRDefault="00590A5A" w:rsidP="00590A5A">
            <w:pPr>
              <w:spacing w:after="0" w:line="240" w:lineRule="auto"/>
              <w:rPr>
                <w:rFonts w:ascii="Aptos Narrow" w:eastAsia="Times New Roman" w:hAnsi="Aptos Narrow" w:cs="Times New Roman"/>
                <w:color w:val="006100"/>
                <w:sz w:val="16"/>
                <w:szCs w:val="16"/>
                <w:lang w:val="en-US"/>
              </w:rPr>
            </w:pPr>
          </w:p>
        </w:tc>
        <w:tc>
          <w:tcPr>
            <w:tcW w:w="927" w:type="pct"/>
            <w:shd w:val="clear" w:color="auto" w:fill="auto"/>
            <w:noWrap/>
            <w:vAlign w:val="bottom"/>
            <w:hideMark/>
          </w:tcPr>
          <w:p w14:paraId="6AC42E4B"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#3 Food marketing and labeling</w:t>
            </w:r>
          </w:p>
        </w:tc>
        <w:tc>
          <w:tcPr>
            <w:tcW w:w="1510" w:type="pct"/>
            <w:shd w:val="clear" w:color="auto" w:fill="auto"/>
            <w:noWrap/>
            <w:vAlign w:val="bottom"/>
            <w:hideMark/>
          </w:tcPr>
          <w:p w14:paraId="0330F660"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Communication strategies for food labeling regulations</w:t>
            </w:r>
          </w:p>
        </w:tc>
        <w:tc>
          <w:tcPr>
            <w:tcW w:w="260" w:type="pct"/>
            <w:shd w:val="clear" w:color="auto" w:fill="auto"/>
            <w:noWrap/>
            <w:vAlign w:val="bottom"/>
            <w:hideMark/>
          </w:tcPr>
          <w:p w14:paraId="08686F69" w14:textId="77777777" w:rsidR="00590A5A" w:rsidRPr="00590A5A" w:rsidRDefault="00590A5A" w:rsidP="00590A5A">
            <w:pPr>
              <w:spacing w:after="0" w:line="240" w:lineRule="auto"/>
              <w:rPr>
                <w:rFonts w:ascii="Aptos Narrow" w:eastAsia="Times New Roman" w:hAnsi="Aptos Narrow" w:cs="Times New Roman"/>
                <w:sz w:val="16"/>
                <w:szCs w:val="16"/>
                <w:lang w:val="en-US"/>
              </w:rPr>
            </w:pPr>
            <w:r w:rsidRPr="00590A5A">
              <w:rPr>
                <w:rFonts w:ascii="Aptos Narrow" w:eastAsia="Times New Roman" w:hAnsi="Aptos Narrow" w:cs="Times New Roman"/>
                <w:sz w:val="16"/>
                <w:szCs w:val="16"/>
                <w:lang w:val="en-US"/>
              </w:rPr>
              <w:t>R24</w:t>
            </w:r>
          </w:p>
        </w:tc>
        <w:tc>
          <w:tcPr>
            <w:tcW w:w="448" w:type="pct"/>
            <w:shd w:val="clear" w:color="000000" w:fill="A1D07F"/>
            <w:vAlign w:val="bottom"/>
            <w:hideMark/>
          </w:tcPr>
          <w:p w14:paraId="2986BAE8"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7.5</w:t>
            </w:r>
          </w:p>
        </w:tc>
        <w:tc>
          <w:tcPr>
            <w:tcW w:w="425" w:type="pct"/>
            <w:shd w:val="clear" w:color="000000" w:fill="96CD7E"/>
            <w:vAlign w:val="bottom"/>
            <w:hideMark/>
          </w:tcPr>
          <w:p w14:paraId="30BD23C0"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7.6</w:t>
            </w:r>
          </w:p>
        </w:tc>
        <w:tc>
          <w:tcPr>
            <w:tcW w:w="425" w:type="pct"/>
            <w:shd w:val="clear" w:color="000000" w:fill="B5D680"/>
            <w:vAlign w:val="bottom"/>
            <w:hideMark/>
          </w:tcPr>
          <w:p w14:paraId="6311404C"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7.3</w:t>
            </w:r>
          </w:p>
        </w:tc>
        <w:tc>
          <w:tcPr>
            <w:tcW w:w="425" w:type="pct"/>
            <w:shd w:val="clear" w:color="000000" w:fill="AED480"/>
            <w:vAlign w:val="bottom"/>
            <w:hideMark/>
          </w:tcPr>
          <w:p w14:paraId="27DC8701"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7.4</w:t>
            </w:r>
          </w:p>
        </w:tc>
        <w:tc>
          <w:tcPr>
            <w:tcW w:w="425" w:type="pct"/>
            <w:shd w:val="clear" w:color="000000" w:fill="7FC67D"/>
            <w:vAlign w:val="bottom"/>
            <w:hideMark/>
          </w:tcPr>
          <w:p w14:paraId="5233F5FF"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7.8</w:t>
            </w:r>
          </w:p>
        </w:tc>
      </w:tr>
      <w:tr w:rsidR="00590A5A" w:rsidRPr="00590A5A" w14:paraId="639C17D1" w14:textId="77777777" w:rsidTr="00590A5A">
        <w:trPr>
          <w:trHeight w:val="307"/>
        </w:trPr>
        <w:tc>
          <w:tcPr>
            <w:tcW w:w="155" w:type="pct"/>
            <w:vMerge/>
            <w:vAlign w:val="center"/>
            <w:hideMark/>
          </w:tcPr>
          <w:p w14:paraId="44EBADA5" w14:textId="77777777" w:rsidR="00590A5A" w:rsidRPr="00590A5A" w:rsidRDefault="00590A5A" w:rsidP="00590A5A">
            <w:pPr>
              <w:spacing w:after="0" w:line="240" w:lineRule="auto"/>
              <w:rPr>
                <w:rFonts w:ascii="Aptos Narrow" w:eastAsia="Times New Roman" w:hAnsi="Aptos Narrow" w:cs="Times New Roman"/>
                <w:color w:val="006100"/>
                <w:sz w:val="16"/>
                <w:szCs w:val="16"/>
                <w:lang w:val="en-US"/>
              </w:rPr>
            </w:pPr>
          </w:p>
        </w:tc>
        <w:tc>
          <w:tcPr>
            <w:tcW w:w="927" w:type="pct"/>
            <w:shd w:val="clear" w:color="auto" w:fill="auto"/>
            <w:noWrap/>
            <w:vAlign w:val="bottom"/>
            <w:hideMark/>
          </w:tcPr>
          <w:p w14:paraId="20716A3C"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#3 Food marketing and labeling</w:t>
            </w:r>
          </w:p>
        </w:tc>
        <w:tc>
          <w:tcPr>
            <w:tcW w:w="1510" w:type="pct"/>
            <w:shd w:val="clear" w:color="auto" w:fill="auto"/>
            <w:noWrap/>
            <w:vAlign w:val="bottom"/>
            <w:hideMark/>
          </w:tcPr>
          <w:p w14:paraId="3A054ABA"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Guidelines for interpreting nutritional information on labels</w:t>
            </w:r>
          </w:p>
        </w:tc>
        <w:tc>
          <w:tcPr>
            <w:tcW w:w="260" w:type="pct"/>
            <w:shd w:val="clear" w:color="auto" w:fill="auto"/>
            <w:noWrap/>
            <w:vAlign w:val="bottom"/>
            <w:hideMark/>
          </w:tcPr>
          <w:p w14:paraId="78108D9F" w14:textId="77777777" w:rsidR="00590A5A" w:rsidRPr="00590A5A" w:rsidRDefault="00590A5A" w:rsidP="00590A5A">
            <w:pPr>
              <w:spacing w:after="0" w:line="240" w:lineRule="auto"/>
              <w:rPr>
                <w:rFonts w:ascii="Aptos Narrow" w:eastAsia="Times New Roman" w:hAnsi="Aptos Narrow" w:cs="Times New Roman"/>
                <w:sz w:val="16"/>
                <w:szCs w:val="16"/>
                <w:lang w:val="en-US"/>
              </w:rPr>
            </w:pPr>
            <w:r w:rsidRPr="00590A5A">
              <w:rPr>
                <w:rFonts w:ascii="Aptos Narrow" w:eastAsia="Times New Roman" w:hAnsi="Aptos Narrow" w:cs="Times New Roman"/>
                <w:sz w:val="16"/>
                <w:szCs w:val="16"/>
                <w:lang w:val="en-US"/>
              </w:rPr>
              <w:t>R25</w:t>
            </w:r>
          </w:p>
        </w:tc>
        <w:tc>
          <w:tcPr>
            <w:tcW w:w="448" w:type="pct"/>
            <w:shd w:val="clear" w:color="000000" w:fill="ABD380"/>
            <w:vAlign w:val="bottom"/>
            <w:hideMark/>
          </w:tcPr>
          <w:p w14:paraId="2E15F49D"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7.4</w:t>
            </w:r>
          </w:p>
        </w:tc>
        <w:tc>
          <w:tcPr>
            <w:tcW w:w="425" w:type="pct"/>
            <w:shd w:val="clear" w:color="000000" w:fill="93CC7E"/>
            <w:vAlign w:val="bottom"/>
            <w:hideMark/>
          </w:tcPr>
          <w:p w14:paraId="1B55FB96"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7.6</w:t>
            </w:r>
          </w:p>
        </w:tc>
        <w:tc>
          <w:tcPr>
            <w:tcW w:w="425" w:type="pct"/>
            <w:shd w:val="clear" w:color="000000" w:fill="DEE283"/>
            <w:vAlign w:val="bottom"/>
            <w:hideMark/>
          </w:tcPr>
          <w:p w14:paraId="4CA16715"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6.9</w:t>
            </w:r>
          </w:p>
        </w:tc>
        <w:tc>
          <w:tcPr>
            <w:tcW w:w="425" w:type="pct"/>
            <w:shd w:val="clear" w:color="000000" w:fill="9ACE7F"/>
            <w:vAlign w:val="bottom"/>
            <w:hideMark/>
          </w:tcPr>
          <w:p w14:paraId="66FC764E"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7.5</w:t>
            </w:r>
          </w:p>
        </w:tc>
        <w:tc>
          <w:tcPr>
            <w:tcW w:w="425" w:type="pct"/>
            <w:shd w:val="clear" w:color="000000" w:fill="85C87D"/>
            <w:vAlign w:val="bottom"/>
            <w:hideMark/>
          </w:tcPr>
          <w:p w14:paraId="7E537AD4"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7.7</w:t>
            </w:r>
          </w:p>
        </w:tc>
      </w:tr>
      <w:tr w:rsidR="00590A5A" w:rsidRPr="00590A5A" w14:paraId="2688E72E" w14:textId="77777777" w:rsidTr="00590A5A">
        <w:trPr>
          <w:trHeight w:val="307"/>
        </w:trPr>
        <w:tc>
          <w:tcPr>
            <w:tcW w:w="155" w:type="pct"/>
            <w:vMerge/>
            <w:vAlign w:val="center"/>
            <w:hideMark/>
          </w:tcPr>
          <w:p w14:paraId="764A900E" w14:textId="77777777" w:rsidR="00590A5A" w:rsidRPr="00590A5A" w:rsidRDefault="00590A5A" w:rsidP="00590A5A">
            <w:pPr>
              <w:spacing w:after="0" w:line="240" w:lineRule="auto"/>
              <w:rPr>
                <w:rFonts w:ascii="Aptos Narrow" w:eastAsia="Times New Roman" w:hAnsi="Aptos Narrow" w:cs="Times New Roman"/>
                <w:color w:val="006100"/>
                <w:sz w:val="16"/>
                <w:szCs w:val="16"/>
                <w:lang w:val="en-US"/>
              </w:rPr>
            </w:pPr>
          </w:p>
        </w:tc>
        <w:tc>
          <w:tcPr>
            <w:tcW w:w="927" w:type="pct"/>
            <w:shd w:val="clear" w:color="auto" w:fill="auto"/>
            <w:noWrap/>
            <w:vAlign w:val="bottom"/>
            <w:hideMark/>
          </w:tcPr>
          <w:p w14:paraId="25854ED7"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#2 Food outlet properties</w:t>
            </w:r>
          </w:p>
        </w:tc>
        <w:tc>
          <w:tcPr>
            <w:tcW w:w="1510" w:type="pct"/>
            <w:shd w:val="clear" w:color="auto" w:fill="auto"/>
            <w:noWrap/>
            <w:vAlign w:val="bottom"/>
            <w:hideMark/>
          </w:tcPr>
          <w:p w14:paraId="062E5B5C"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Policy incentives for nutritious diets in workplaces</w:t>
            </w:r>
          </w:p>
        </w:tc>
        <w:tc>
          <w:tcPr>
            <w:tcW w:w="260" w:type="pct"/>
            <w:shd w:val="clear" w:color="auto" w:fill="auto"/>
            <w:noWrap/>
            <w:vAlign w:val="bottom"/>
            <w:hideMark/>
          </w:tcPr>
          <w:p w14:paraId="3B739650" w14:textId="77777777" w:rsidR="00590A5A" w:rsidRPr="00590A5A" w:rsidRDefault="00590A5A" w:rsidP="00590A5A">
            <w:pPr>
              <w:spacing w:after="0" w:line="240" w:lineRule="auto"/>
              <w:rPr>
                <w:rFonts w:ascii="Aptos Narrow" w:eastAsia="Times New Roman" w:hAnsi="Aptos Narrow" w:cs="Times New Roman"/>
                <w:sz w:val="16"/>
                <w:szCs w:val="16"/>
                <w:lang w:val="en-US"/>
              </w:rPr>
            </w:pPr>
            <w:r w:rsidRPr="00590A5A">
              <w:rPr>
                <w:rFonts w:ascii="Aptos Narrow" w:eastAsia="Times New Roman" w:hAnsi="Aptos Narrow" w:cs="Times New Roman"/>
                <w:sz w:val="16"/>
                <w:szCs w:val="16"/>
                <w:lang w:val="en-US"/>
              </w:rPr>
              <w:t>R18</w:t>
            </w:r>
          </w:p>
        </w:tc>
        <w:tc>
          <w:tcPr>
            <w:tcW w:w="448" w:type="pct"/>
            <w:shd w:val="clear" w:color="000000" w:fill="B5D680"/>
            <w:vAlign w:val="bottom"/>
            <w:hideMark/>
          </w:tcPr>
          <w:p w14:paraId="5C5A5640"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7.3</w:t>
            </w:r>
          </w:p>
        </w:tc>
        <w:tc>
          <w:tcPr>
            <w:tcW w:w="425" w:type="pct"/>
            <w:shd w:val="clear" w:color="000000" w:fill="B5D680"/>
            <w:vAlign w:val="bottom"/>
            <w:hideMark/>
          </w:tcPr>
          <w:p w14:paraId="10ABB144"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7.3</w:t>
            </w:r>
          </w:p>
        </w:tc>
        <w:tc>
          <w:tcPr>
            <w:tcW w:w="425" w:type="pct"/>
            <w:shd w:val="clear" w:color="000000" w:fill="AED480"/>
            <w:vAlign w:val="bottom"/>
            <w:hideMark/>
          </w:tcPr>
          <w:p w14:paraId="25BC3347"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7.4</w:t>
            </w:r>
          </w:p>
        </w:tc>
        <w:tc>
          <w:tcPr>
            <w:tcW w:w="425" w:type="pct"/>
            <w:shd w:val="clear" w:color="000000" w:fill="BCD881"/>
            <w:vAlign w:val="bottom"/>
            <w:hideMark/>
          </w:tcPr>
          <w:p w14:paraId="4007FFC3"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7.2</w:t>
            </w:r>
          </w:p>
        </w:tc>
        <w:tc>
          <w:tcPr>
            <w:tcW w:w="425" w:type="pct"/>
            <w:shd w:val="clear" w:color="000000" w:fill="BCD881"/>
            <w:vAlign w:val="bottom"/>
            <w:hideMark/>
          </w:tcPr>
          <w:p w14:paraId="0DEBB4EF"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7.2</w:t>
            </w:r>
          </w:p>
        </w:tc>
      </w:tr>
      <w:tr w:rsidR="00590A5A" w:rsidRPr="00590A5A" w14:paraId="72ED520F" w14:textId="77777777" w:rsidTr="00590A5A">
        <w:trPr>
          <w:trHeight w:val="307"/>
        </w:trPr>
        <w:tc>
          <w:tcPr>
            <w:tcW w:w="155" w:type="pct"/>
            <w:vMerge/>
            <w:vAlign w:val="center"/>
            <w:hideMark/>
          </w:tcPr>
          <w:p w14:paraId="6D198595" w14:textId="77777777" w:rsidR="00590A5A" w:rsidRPr="00590A5A" w:rsidRDefault="00590A5A" w:rsidP="00590A5A">
            <w:pPr>
              <w:spacing w:after="0" w:line="240" w:lineRule="auto"/>
              <w:rPr>
                <w:rFonts w:ascii="Aptos Narrow" w:eastAsia="Times New Roman" w:hAnsi="Aptos Narrow" w:cs="Times New Roman"/>
                <w:color w:val="006100"/>
                <w:sz w:val="16"/>
                <w:szCs w:val="16"/>
                <w:lang w:val="en-US"/>
              </w:rPr>
            </w:pPr>
          </w:p>
        </w:tc>
        <w:tc>
          <w:tcPr>
            <w:tcW w:w="927" w:type="pct"/>
            <w:shd w:val="clear" w:color="auto" w:fill="auto"/>
            <w:noWrap/>
            <w:vAlign w:val="bottom"/>
            <w:hideMark/>
          </w:tcPr>
          <w:p w14:paraId="072695FA"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#2 Food outlet properties</w:t>
            </w:r>
          </w:p>
        </w:tc>
        <w:tc>
          <w:tcPr>
            <w:tcW w:w="1510" w:type="pct"/>
            <w:shd w:val="clear" w:color="auto" w:fill="auto"/>
            <w:noWrap/>
            <w:vAlign w:val="bottom"/>
            <w:hideMark/>
          </w:tcPr>
          <w:p w14:paraId="6E543A36"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Training programs for health-promoting food interventions</w:t>
            </w:r>
          </w:p>
        </w:tc>
        <w:tc>
          <w:tcPr>
            <w:tcW w:w="260" w:type="pct"/>
            <w:shd w:val="clear" w:color="auto" w:fill="auto"/>
            <w:noWrap/>
            <w:vAlign w:val="bottom"/>
            <w:hideMark/>
          </w:tcPr>
          <w:p w14:paraId="304A11C5" w14:textId="77777777" w:rsidR="00590A5A" w:rsidRPr="00590A5A" w:rsidRDefault="00590A5A" w:rsidP="00590A5A">
            <w:pPr>
              <w:spacing w:after="0" w:line="240" w:lineRule="auto"/>
              <w:rPr>
                <w:rFonts w:ascii="Aptos Narrow" w:eastAsia="Times New Roman" w:hAnsi="Aptos Narrow" w:cs="Times New Roman"/>
                <w:sz w:val="16"/>
                <w:szCs w:val="16"/>
                <w:lang w:val="en-US"/>
              </w:rPr>
            </w:pPr>
            <w:r w:rsidRPr="00590A5A">
              <w:rPr>
                <w:rFonts w:ascii="Aptos Narrow" w:eastAsia="Times New Roman" w:hAnsi="Aptos Narrow" w:cs="Times New Roman"/>
                <w:sz w:val="16"/>
                <w:szCs w:val="16"/>
                <w:lang w:val="en-US"/>
              </w:rPr>
              <w:t>R17</w:t>
            </w:r>
          </w:p>
        </w:tc>
        <w:tc>
          <w:tcPr>
            <w:tcW w:w="448" w:type="pct"/>
            <w:shd w:val="clear" w:color="000000" w:fill="BED981"/>
            <w:vAlign w:val="bottom"/>
            <w:hideMark/>
          </w:tcPr>
          <w:p w14:paraId="249878A0"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7.2</w:t>
            </w:r>
          </w:p>
        </w:tc>
        <w:tc>
          <w:tcPr>
            <w:tcW w:w="425" w:type="pct"/>
            <w:shd w:val="clear" w:color="000000" w:fill="A1D07F"/>
            <w:vAlign w:val="bottom"/>
            <w:hideMark/>
          </w:tcPr>
          <w:p w14:paraId="08586599"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7.5</w:t>
            </w:r>
          </w:p>
        </w:tc>
        <w:tc>
          <w:tcPr>
            <w:tcW w:w="425" w:type="pct"/>
            <w:shd w:val="clear" w:color="000000" w:fill="D3DF82"/>
            <w:vAlign w:val="bottom"/>
            <w:hideMark/>
          </w:tcPr>
          <w:p w14:paraId="423E5F65"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7.0</w:t>
            </w:r>
          </w:p>
        </w:tc>
        <w:tc>
          <w:tcPr>
            <w:tcW w:w="425" w:type="pct"/>
            <w:shd w:val="clear" w:color="000000" w:fill="BCD881"/>
            <w:vAlign w:val="bottom"/>
            <w:hideMark/>
          </w:tcPr>
          <w:p w14:paraId="6DDE8419"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7.2</w:t>
            </w:r>
          </w:p>
        </w:tc>
        <w:tc>
          <w:tcPr>
            <w:tcW w:w="425" w:type="pct"/>
            <w:shd w:val="clear" w:color="000000" w:fill="D0DE82"/>
            <w:vAlign w:val="bottom"/>
            <w:hideMark/>
          </w:tcPr>
          <w:p w14:paraId="0C7EAE31"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7.1</w:t>
            </w:r>
          </w:p>
        </w:tc>
      </w:tr>
      <w:tr w:rsidR="00590A5A" w:rsidRPr="00590A5A" w14:paraId="7E1F65E8" w14:textId="77777777" w:rsidTr="00590A5A">
        <w:trPr>
          <w:trHeight w:val="307"/>
        </w:trPr>
        <w:tc>
          <w:tcPr>
            <w:tcW w:w="155" w:type="pct"/>
            <w:vMerge/>
            <w:vAlign w:val="center"/>
            <w:hideMark/>
          </w:tcPr>
          <w:p w14:paraId="1571F580" w14:textId="77777777" w:rsidR="00590A5A" w:rsidRPr="00590A5A" w:rsidRDefault="00590A5A" w:rsidP="00590A5A">
            <w:pPr>
              <w:spacing w:after="0" w:line="240" w:lineRule="auto"/>
              <w:rPr>
                <w:rFonts w:ascii="Aptos Narrow" w:eastAsia="Times New Roman" w:hAnsi="Aptos Narrow" w:cs="Times New Roman"/>
                <w:color w:val="006100"/>
                <w:sz w:val="16"/>
                <w:szCs w:val="16"/>
                <w:lang w:val="en-US"/>
              </w:rPr>
            </w:pPr>
          </w:p>
        </w:tc>
        <w:tc>
          <w:tcPr>
            <w:tcW w:w="927" w:type="pct"/>
            <w:shd w:val="clear" w:color="auto" w:fill="auto"/>
            <w:noWrap/>
            <w:vAlign w:val="bottom"/>
            <w:hideMark/>
          </w:tcPr>
          <w:p w14:paraId="4FE3E047"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#1 Food product properties</w:t>
            </w:r>
          </w:p>
        </w:tc>
        <w:tc>
          <w:tcPr>
            <w:tcW w:w="1510" w:type="pct"/>
            <w:shd w:val="clear" w:color="auto" w:fill="auto"/>
            <w:noWrap/>
            <w:vAlign w:val="bottom"/>
            <w:hideMark/>
          </w:tcPr>
          <w:p w14:paraId="741FE725"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Updated nutritional standards for children’s foods</w:t>
            </w:r>
          </w:p>
        </w:tc>
        <w:tc>
          <w:tcPr>
            <w:tcW w:w="260" w:type="pct"/>
            <w:shd w:val="clear" w:color="auto" w:fill="auto"/>
            <w:noWrap/>
            <w:vAlign w:val="bottom"/>
            <w:hideMark/>
          </w:tcPr>
          <w:p w14:paraId="06F3711A" w14:textId="77777777" w:rsidR="00590A5A" w:rsidRPr="00590A5A" w:rsidRDefault="00590A5A" w:rsidP="00590A5A">
            <w:pPr>
              <w:spacing w:after="0" w:line="240" w:lineRule="auto"/>
              <w:rPr>
                <w:rFonts w:ascii="Aptos Narrow" w:eastAsia="Times New Roman" w:hAnsi="Aptos Narrow" w:cs="Times New Roman"/>
                <w:sz w:val="16"/>
                <w:szCs w:val="16"/>
                <w:lang w:val="en-US"/>
              </w:rPr>
            </w:pPr>
            <w:r w:rsidRPr="00590A5A">
              <w:rPr>
                <w:rFonts w:ascii="Aptos Narrow" w:eastAsia="Times New Roman" w:hAnsi="Aptos Narrow" w:cs="Times New Roman"/>
                <w:sz w:val="16"/>
                <w:szCs w:val="16"/>
                <w:lang w:val="en-US"/>
              </w:rPr>
              <w:t>R8</w:t>
            </w:r>
          </w:p>
        </w:tc>
        <w:tc>
          <w:tcPr>
            <w:tcW w:w="448" w:type="pct"/>
            <w:shd w:val="clear" w:color="000000" w:fill="CCDD82"/>
            <w:vAlign w:val="bottom"/>
            <w:hideMark/>
          </w:tcPr>
          <w:p w14:paraId="4446B342"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7.1</w:t>
            </w:r>
          </w:p>
        </w:tc>
        <w:tc>
          <w:tcPr>
            <w:tcW w:w="425" w:type="pct"/>
            <w:shd w:val="clear" w:color="000000" w:fill="96CD7E"/>
            <w:vAlign w:val="bottom"/>
            <w:hideMark/>
          </w:tcPr>
          <w:p w14:paraId="6757C962"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7.6</w:t>
            </w:r>
          </w:p>
        </w:tc>
        <w:tc>
          <w:tcPr>
            <w:tcW w:w="425" w:type="pct"/>
            <w:shd w:val="clear" w:color="000000" w:fill="E6E483"/>
            <w:vAlign w:val="bottom"/>
            <w:hideMark/>
          </w:tcPr>
          <w:p w14:paraId="2DD5AFB6"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6.9</w:t>
            </w:r>
          </w:p>
        </w:tc>
        <w:tc>
          <w:tcPr>
            <w:tcW w:w="425" w:type="pct"/>
            <w:shd w:val="clear" w:color="000000" w:fill="D7E082"/>
            <w:vAlign w:val="bottom"/>
            <w:hideMark/>
          </w:tcPr>
          <w:p w14:paraId="79C29D4C"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7.0</w:t>
            </w:r>
          </w:p>
        </w:tc>
        <w:tc>
          <w:tcPr>
            <w:tcW w:w="425" w:type="pct"/>
            <w:shd w:val="clear" w:color="000000" w:fill="FEE883"/>
            <w:vAlign w:val="bottom"/>
            <w:hideMark/>
          </w:tcPr>
          <w:p w14:paraId="3A19780D"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6.6</w:t>
            </w:r>
          </w:p>
        </w:tc>
      </w:tr>
      <w:tr w:rsidR="00590A5A" w:rsidRPr="00590A5A" w14:paraId="4B148779" w14:textId="77777777" w:rsidTr="00590A5A">
        <w:trPr>
          <w:trHeight w:val="307"/>
        </w:trPr>
        <w:tc>
          <w:tcPr>
            <w:tcW w:w="155" w:type="pct"/>
            <w:vMerge/>
            <w:vAlign w:val="center"/>
            <w:hideMark/>
          </w:tcPr>
          <w:p w14:paraId="159577A9" w14:textId="77777777" w:rsidR="00590A5A" w:rsidRPr="00590A5A" w:rsidRDefault="00590A5A" w:rsidP="00590A5A">
            <w:pPr>
              <w:spacing w:after="0" w:line="240" w:lineRule="auto"/>
              <w:rPr>
                <w:rFonts w:ascii="Aptos Narrow" w:eastAsia="Times New Roman" w:hAnsi="Aptos Narrow" w:cs="Times New Roman"/>
                <w:color w:val="006100"/>
                <w:sz w:val="16"/>
                <w:szCs w:val="16"/>
                <w:lang w:val="en-US"/>
              </w:rPr>
            </w:pPr>
          </w:p>
        </w:tc>
        <w:tc>
          <w:tcPr>
            <w:tcW w:w="927" w:type="pct"/>
            <w:shd w:val="clear" w:color="auto" w:fill="auto"/>
            <w:noWrap/>
            <w:vAlign w:val="bottom"/>
            <w:hideMark/>
          </w:tcPr>
          <w:p w14:paraId="221C43F8"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#1 Food product properties</w:t>
            </w:r>
          </w:p>
        </w:tc>
        <w:tc>
          <w:tcPr>
            <w:tcW w:w="1510" w:type="pct"/>
            <w:shd w:val="clear" w:color="auto" w:fill="auto"/>
            <w:noWrap/>
            <w:vAlign w:val="bottom"/>
            <w:hideMark/>
          </w:tcPr>
          <w:p w14:paraId="31685610"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Guidelines and training programs for food safety</w:t>
            </w:r>
          </w:p>
        </w:tc>
        <w:tc>
          <w:tcPr>
            <w:tcW w:w="260" w:type="pct"/>
            <w:shd w:val="clear" w:color="auto" w:fill="auto"/>
            <w:noWrap/>
            <w:vAlign w:val="bottom"/>
            <w:hideMark/>
          </w:tcPr>
          <w:p w14:paraId="0ABA7CE8" w14:textId="77777777" w:rsidR="00590A5A" w:rsidRPr="00590A5A" w:rsidRDefault="00590A5A" w:rsidP="00590A5A">
            <w:pPr>
              <w:spacing w:after="0" w:line="240" w:lineRule="auto"/>
              <w:rPr>
                <w:rFonts w:ascii="Aptos Narrow" w:eastAsia="Times New Roman" w:hAnsi="Aptos Narrow" w:cs="Times New Roman"/>
                <w:sz w:val="16"/>
                <w:szCs w:val="16"/>
                <w:lang w:val="en-US"/>
              </w:rPr>
            </w:pPr>
            <w:r w:rsidRPr="00590A5A">
              <w:rPr>
                <w:rFonts w:ascii="Aptos Narrow" w:eastAsia="Times New Roman" w:hAnsi="Aptos Narrow" w:cs="Times New Roman"/>
                <w:sz w:val="16"/>
                <w:szCs w:val="16"/>
                <w:lang w:val="en-US"/>
              </w:rPr>
              <w:t>R1</w:t>
            </w:r>
          </w:p>
        </w:tc>
        <w:tc>
          <w:tcPr>
            <w:tcW w:w="448" w:type="pct"/>
            <w:shd w:val="clear" w:color="000000" w:fill="D1DE82"/>
            <w:vAlign w:val="bottom"/>
            <w:hideMark/>
          </w:tcPr>
          <w:p w14:paraId="2F5682A2"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7.0</w:t>
            </w:r>
          </w:p>
        </w:tc>
        <w:tc>
          <w:tcPr>
            <w:tcW w:w="425" w:type="pct"/>
            <w:shd w:val="clear" w:color="000000" w:fill="DEE283"/>
            <w:vAlign w:val="bottom"/>
            <w:hideMark/>
          </w:tcPr>
          <w:p w14:paraId="24DE5D17"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6.9</w:t>
            </w:r>
          </w:p>
        </w:tc>
        <w:tc>
          <w:tcPr>
            <w:tcW w:w="425" w:type="pct"/>
            <w:shd w:val="clear" w:color="000000" w:fill="D3DF82"/>
            <w:vAlign w:val="bottom"/>
            <w:hideMark/>
          </w:tcPr>
          <w:p w14:paraId="01A605D7"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7.0</w:t>
            </w:r>
          </w:p>
        </w:tc>
        <w:tc>
          <w:tcPr>
            <w:tcW w:w="425" w:type="pct"/>
            <w:shd w:val="clear" w:color="000000" w:fill="BCD881"/>
            <w:vAlign w:val="bottom"/>
            <w:hideMark/>
          </w:tcPr>
          <w:p w14:paraId="593AAB59"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7.2</w:t>
            </w:r>
          </w:p>
        </w:tc>
        <w:tc>
          <w:tcPr>
            <w:tcW w:w="425" w:type="pct"/>
            <w:shd w:val="clear" w:color="000000" w:fill="C9DC81"/>
            <w:vAlign w:val="bottom"/>
            <w:hideMark/>
          </w:tcPr>
          <w:p w14:paraId="3ACC4F8C"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7.1</w:t>
            </w:r>
          </w:p>
        </w:tc>
      </w:tr>
      <w:tr w:rsidR="00590A5A" w:rsidRPr="00590A5A" w14:paraId="4CAB2B15" w14:textId="77777777" w:rsidTr="00590A5A">
        <w:trPr>
          <w:trHeight w:val="307"/>
        </w:trPr>
        <w:tc>
          <w:tcPr>
            <w:tcW w:w="155" w:type="pct"/>
            <w:vMerge/>
            <w:vAlign w:val="center"/>
            <w:hideMark/>
          </w:tcPr>
          <w:p w14:paraId="6D9E1016" w14:textId="77777777" w:rsidR="00590A5A" w:rsidRPr="00590A5A" w:rsidRDefault="00590A5A" w:rsidP="00590A5A">
            <w:pPr>
              <w:spacing w:after="0" w:line="240" w:lineRule="auto"/>
              <w:rPr>
                <w:rFonts w:ascii="Aptos Narrow" w:eastAsia="Times New Roman" w:hAnsi="Aptos Narrow" w:cs="Times New Roman"/>
                <w:color w:val="006100"/>
                <w:sz w:val="16"/>
                <w:szCs w:val="16"/>
                <w:lang w:val="en-US"/>
              </w:rPr>
            </w:pPr>
          </w:p>
        </w:tc>
        <w:tc>
          <w:tcPr>
            <w:tcW w:w="927" w:type="pct"/>
            <w:shd w:val="clear" w:color="auto" w:fill="auto"/>
            <w:noWrap/>
            <w:vAlign w:val="bottom"/>
            <w:hideMark/>
          </w:tcPr>
          <w:p w14:paraId="63DC01BE"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#3 Food marketing and labeling</w:t>
            </w:r>
          </w:p>
        </w:tc>
        <w:tc>
          <w:tcPr>
            <w:tcW w:w="1510" w:type="pct"/>
            <w:shd w:val="clear" w:color="auto" w:fill="auto"/>
            <w:noWrap/>
            <w:vAlign w:val="bottom"/>
            <w:hideMark/>
          </w:tcPr>
          <w:p w14:paraId="0A3BC9A4"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National front-of-pack nutrition labels</w:t>
            </w:r>
          </w:p>
        </w:tc>
        <w:tc>
          <w:tcPr>
            <w:tcW w:w="260" w:type="pct"/>
            <w:shd w:val="clear" w:color="auto" w:fill="auto"/>
            <w:noWrap/>
            <w:vAlign w:val="bottom"/>
            <w:hideMark/>
          </w:tcPr>
          <w:p w14:paraId="32B35678" w14:textId="77777777" w:rsidR="00590A5A" w:rsidRPr="00590A5A" w:rsidRDefault="00590A5A" w:rsidP="00590A5A">
            <w:pPr>
              <w:spacing w:after="0" w:line="240" w:lineRule="auto"/>
              <w:rPr>
                <w:rFonts w:ascii="Aptos Narrow" w:eastAsia="Times New Roman" w:hAnsi="Aptos Narrow" w:cs="Times New Roman"/>
                <w:sz w:val="16"/>
                <w:szCs w:val="16"/>
                <w:lang w:val="en-US"/>
              </w:rPr>
            </w:pPr>
            <w:r w:rsidRPr="00590A5A">
              <w:rPr>
                <w:rFonts w:ascii="Aptos Narrow" w:eastAsia="Times New Roman" w:hAnsi="Aptos Narrow" w:cs="Times New Roman"/>
                <w:sz w:val="16"/>
                <w:szCs w:val="16"/>
                <w:lang w:val="en-US"/>
              </w:rPr>
              <w:t>R23</w:t>
            </w:r>
          </w:p>
        </w:tc>
        <w:tc>
          <w:tcPr>
            <w:tcW w:w="448" w:type="pct"/>
            <w:shd w:val="clear" w:color="000000" w:fill="D8E082"/>
            <w:vAlign w:val="bottom"/>
            <w:hideMark/>
          </w:tcPr>
          <w:p w14:paraId="250914C9"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7.0</w:t>
            </w:r>
          </w:p>
        </w:tc>
        <w:tc>
          <w:tcPr>
            <w:tcW w:w="425" w:type="pct"/>
            <w:shd w:val="clear" w:color="000000" w:fill="B8D780"/>
            <w:vAlign w:val="bottom"/>
            <w:hideMark/>
          </w:tcPr>
          <w:p w14:paraId="686F18AB"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7.3</w:t>
            </w:r>
          </w:p>
        </w:tc>
        <w:tc>
          <w:tcPr>
            <w:tcW w:w="425" w:type="pct"/>
            <w:shd w:val="clear" w:color="000000" w:fill="F2E884"/>
            <w:vAlign w:val="bottom"/>
            <w:hideMark/>
          </w:tcPr>
          <w:p w14:paraId="09123410"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6.8</w:t>
            </w:r>
          </w:p>
        </w:tc>
        <w:tc>
          <w:tcPr>
            <w:tcW w:w="425" w:type="pct"/>
            <w:shd w:val="clear" w:color="000000" w:fill="FFEB84"/>
            <w:vAlign w:val="bottom"/>
            <w:hideMark/>
          </w:tcPr>
          <w:p w14:paraId="1A63F86C"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6.6</w:t>
            </w:r>
          </w:p>
        </w:tc>
        <w:tc>
          <w:tcPr>
            <w:tcW w:w="425" w:type="pct"/>
            <w:shd w:val="clear" w:color="000000" w:fill="BCD881"/>
            <w:vAlign w:val="bottom"/>
            <w:hideMark/>
          </w:tcPr>
          <w:p w14:paraId="083DF9F7"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7.2</w:t>
            </w:r>
          </w:p>
        </w:tc>
      </w:tr>
      <w:tr w:rsidR="00590A5A" w:rsidRPr="00590A5A" w14:paraId="1B5944A4" w14:textId="77777777" w:rsidTr="00590A5A">
        <w:trPr>
          <w:trHeight w:val="307"/>
        </w:trPr>
        <w:tc>
          <w:tcPr>
            <w:tcW w:w="155" w:type="pct"/>
            <w:vMerge/>
            <w:vAlign w:val="center"/>
            <w:hideMark/>
          </w:tcPr>
          <w:p w14:paraId="5DA0A0DD" w14:textId="77777777" w:rsidR="00590A5A" w:rsidRPr="00590A5A" w:rsidRDefault="00590A5A" w:rsidP="00590A5A">
            <w:pPr>
              <w:spacing w:after="0" w:line="240" w:lineRule="auto"/>
              <w:rPr>
                <w:rFonts w:ascii="Aptos Narrow" w:eastAsia="Times New Roman" w:hAnsi="Aptos Narrow" w:cs="Times New Roman"/>
                <w:color w:val="006100"/>
                <w:sz w:val="16"/>
                <w:szCs w:val="16"/>
                <w:lang w:val="en-US"/>
              </w:rPr>
            </w:pPr>
          </w:p>
        </w:tc>
        <w:tc>
          <w:tcPr>
            <w:tcW w:w="927" w:type="pct"/>
            <w:shd w:val="clear" w:color="auto" w:fill="auto"/>
            <w:noWrap/>
            <w:vAlign w:val="bottom"/>
            <w:hideMark/>
          </w:tcPr>
          <w:p w14:paraId="76482F20"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#3 Food marketing and labeling</w:t>
            </w:r>
          </w:p>
        </w:tc>
        <w:tc>
          <w:tcPr>
            <w:tcW w:w="1510" w:type="pct"/>
            <w:shd w:val="clear" w:color="auto" w:fill="auto"/>
            <w:noWrap/>
            <w:vAlign w:val="bottom"/>
            <w:hideMark/>
          </w:tcPr>
          <w:p w14:paraId="4A44CD98"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Regulations for nutrition and health claims on packaging</w:t>
            </w:r>
          </w:p>
        </w:tc>
        <w:tc>
          <w:tcPr>
            <w:tcW w:w="260" w:type="pct"/>
            <w:shd w:val="clear" w:color="auto" w:fill="auto"/>
            <w:noWrap/>
            <w:vAlign w:val="bottom"/>
            <w:hideMark/>
          </w:tcPr>
          <w:p w14:paraId="4C901A82" w14:textId="77777777" w:rsidR="00590A5A" w:rsidRPr="00590A5A" w:rsidRDefault="00590A5A" w:rsidP="00590A5A">
            <w:pPr>
              <w:spacing w:after="0" w:line="240" w:lineRule="auto"/>
              <w:rPr>
                <w:rFonts w:ascii="Aptos Narrow" w:eastAsia="Times New Roman" w:hAnsi="Aptos Narrow" w:cs="Times New Roman"/>
                <w:sz w:val="16"/>
                <w:szCs w:val="16"/>
                <w:lang w:val="en-US"/>
              </w:rPr>
            </w:pPr>
            <w:r w:rsidRPr="00590A5A">
              <w:rPr>
                <w:rFonts w:ascii="Aptos Narrow" w:eastAsia="Times New Roman" w:hAnsi="Aptos Narrow" w:cs="Times New Roman"/>
                <w:sz w:val="16"/>
                <w:szCs w:val="16"/>
                <w:lang w:val="en-US"/>
              </w:rPr>
              <w:t>R26</w:t>
            </w:r>
          </w:p>
        </w:tc>
        <w:tc>
          <w:tcPr>
            <w:tcW w:w="448" w:type="pct"/>
            <w:shd w:val="clear" w:color="000000" w:fill="DEE283"/>
            <w:vAlign w:val="bottom"/>
            <w:hideMark/>
          </w:tcPr>
          <w:p w14:paraId="4F55C258"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6.9</w:t>
            </w:r>
          </w:p>
        </w:tc>
        <w:tc>
          <w:tcPr>
            <w:tcW w:w="425" w:type="pct"/>
            <w:shd w:val="clear" w:color="000000" w:fill="C5DB81"/>
            <w:vAlign w:val="bottom"/>
            <w:hideMark/>
          </w:tcPr>
          <w:p w14:paraId="280D90FF"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7.2</w:t>
            </w:r>
          </w:p>
        </w:tc>
        <w:tc>
          <w:tcPr>
            <w:tcW w:w="425" w:type="pct"/>
            <w:shd w:val="clear" w:color="000000" w:fill="FEE382"/>
            <w:vAlign w:val="bottom"/>
            <w:hideMark/>
          </w:tcPr>
          <w:p w14:paraId="2B80571C"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6.5</w:t>
            </w:r>
          </w:p>
        </w:tc>
        <w:tc>
          <w:tcPr>
            <w:tcW w:w="425" w:type="pct"/>
            <w:shd w:val="clear" w:color="000000" w:fill="C8DC81"/>
            <w:vAlign w:val="bottom"/>
            <w:hideMark/>
          </w:tcPr>
          <w:p w14:paraId="759AAA28"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7.1</w:t>
            </w:r>
          </w:p>
        </w:tc>
        <w:tc>
          <w:tcPr>
            <w:tcW w:w="425" w:type="pct"/>
            <w:shd w:val="clear" w:color="000000" w:fill="C1DA81"/>
            <w:vAlign w:val="bottom"/>
            <w:hideMark/>
          </w:tcPr>
          <w:p w14:paraId="497EAA54"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7.2</w:t>
            </w:r>
          </w:p>
        </w:tc>
      </w:tr>
      <w:tr w:rsidR="00590A5A" w:rsidRPr="00590A5A" w14:paraId="57646B91" w14:textId="77777777" w:rsidTr="00590A5A">
        <w:trPr>
          <w:trHeight w:val="307"/>
        </w:trPr>
        <w:tc>
          <w:tcPr>
            <w:tcW w:w="155" w:type="pct"/>
            <w:vMerge/>
            <w:vAlign w:val="center"/>
            <w:hideMark/>
          </w:tcPr>
          <w:p w14:paraId="4AAAFF2D" w14:textId="77777777" w:rsidR="00590A5A" w:rsidRPr="00590A5A" w:rsidRDefault="00590A5A" w:rsidP="00590A5A">
            <w:pPr>
              <w:spacing w:after="0" w:line="240" w:lineRule="auto"/>
              <w:rPr>
                <w:rFonts w:ascii="Aptos Narrow" w:eastAsia="Times New Roman" w:hAnsi="Aptos Narrow" w:cs="Times New Roman"/>
                <w:color w:val="006100"/>
                <w:sz w:val="16"/>
                <w:szCs w:val="16"/>
                <w:lang w:val="en-US"/>
              </w:rPr>
            </w:pPr>
          </w:p>
        </w:tc>
        <w:tc>
          <w:tcPr>
            <w:tcW w:w="927" w:type="pct"/>
            <w:shd w:val="clear" w:color="auto" w:fill="auto"/>
            <w:noWrap/>
            <w:vAlign w:val="bottom"/>
            <w:hideMark/>
          </w:tcPr>
          <w:p w14:paraId="1D0C32A6"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#1 Food product properties</w:t>
            </w:r>
          </w:p>
        </w:tc>
        <w:tc>
          <w:tcPr>
            <w:tcW w:w="1510" w:type="pct"/>
            <w:shd w:val="clear" w:color="auto" w:fill="auto"/>
            <w:noWrap/>
            <w:vAlign w:val="bottom"/>
            <w:hideMark/>
          </w:tcPr>
          <w:p w14:paraId="77FFC0D9"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Legal framework for advanced food safety standards</w:t>
            </w:r>
          </w:p>
        </w:tc>
        <w:tc>
          <w:tcPr>
            <w:tcW w:w="260" w:type="pct"/>
            <w:shd w:val="clear" w:color="auto" w:fill="auto"/>
            <w:noWrap/>
            <w:vAlign w:val="bottom"/>
            <w:hideMark/>
          </w:tcPr>
          <w:p w14:paraId="29964E07" w14:textId="77777777" w:rsidR="00590A5A" w:rsidRPr="00590A5A" w:rsidRDefault="00590A5A" w:rsidP="00590A5A">
            <w:pPr>
              <w:spacing w:after="0" w:line="240" w:lineRule="auto"/>
              <w:rPr>
                <w:rFonts w:ascii="Aptos Narrow" w:eastAsia="Times New Roman" w:hAnsi="Aptos Narrow" w:cs="Times New Roman"/>
                <w:sz w:val="16"/>
                <w:szCs w:val="16"/>
                <w:lang w:val="en-US"/>
              </w:rPr>
            </w:pPr>
            <w:r w:rsidRPr="00590A5A">
              <w:rPr>
                <w:rFonts w:ascii="Aptos Narrow" w:eastAsia="Times New Roman" w:hAnsi="Aptos Narrow" w:cs="Times New Roman"/>
                <w:sz w:val="16"/>
                <w:szCs w:val="16"/>
                <w:lang w:val="en-US"/>
              </w:rPr>
              <w:t>R4</w:t>
            </w:r>
          </w:p>
        </w:tc>
        <w:tc>
          <w:tcPr>
            <w:tcW w:w="448" w:type="pct"/>
            <w:shd w:val="clear" w:color="000000" w:fill="EAE583"/>
            <w:vAlign w:val="bottom"/>
            <w:hideMark/>
          </w:tcPr>
          <w:p w14:paraId="063C2C80"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6.8</w:t>
            </w:r>
          </w:p>
        </w:tc>
        <w:tc>
          <w:tcPr>
            <w:tcW w:w="425" w:type="pct"/>
            <w:shd w:val="clear" w:color="000000" w:fill="F5E984"/>
            <w:vAlign w:val="bottom"/>
            <w:hideMark/>
          </w:tcPr>
          <w:p w14:paraId="4D83E8B1"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6.7</w:t>
            </w:r>
          </w:p>
        </w:tc>
        <w:tc>
          <w:tcPr>
            <w:tcW w:w="425" w:type="pct"/>
            <w:shd w:val="clear" w:color="000000" w:fill="FEDB80"/>
            <w:vAlign w:val="bottom"/>
            <w:hideMark/>
          </w:tcPr>
          <w:p w14:paraId="58829EFF"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6.3</w:t>
            </w:r>
          </w:p>
        </w:tc>
        <w:tc>
          <w:tcPr>
            <w:tcW w:w="425" w:type="pct"/>
            <w:shd w:val="clear" w:color="000000" w:fill="A1D07F"/>
            <w:vAlign w:val="bottom"/>
            <w:hideMark/>
          </w:tcPr>
          <w:p w14:paraId="261A8E88"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7.5</w:t>
            </w:r>
          </w:p>
        </w:tc>
        <w:tc>
          <w:tcPr>
            <w:tcW w:w="425" w:type="pct"/>
            <w:shd w:val="clear" w:color="000000" w:fill="A7D27F"/>
            <w:vAlign w:val="bottom"/>
            <w:hideMark/>
          </w:tcPr>
          <w:p w14:paraId="63DAAE7A"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7.4</w:t>
            </w:r>
          </w:p>
        </w:tc>
      </w:tr>
      <w:tr w:rsidR="00590A5A" w:rsidRPr="00590A5A" w14:paraId="4B66429D" w14:textId="77777777" w:rsidTr="00590A5A">
        <w:trPr>
          <w:trHeight w:val="307"/>
        </w:trPr>
        <w:tc>
          <w:tcPr>
            <w:tcW w:w="155" w:type="pct"/>
            <w:vMerge/>
            <w:vAlign w:val="center"/>
            <w:hideMark/>
          </w:tcPr>
          <w:p w14:paraId="427F6D12" w14:textId="77777777" w:rsidR="00590A5A" w:rsidRPr="00590A5A" w:rsidRDefault="00590A5A" w:rsidP="00590A5A">
            <w:pPr>
              <w:spacing w:after="0" w:line="240" w:lineRule="auto"/>
              <w:rPr>
                <w:rFonts w:ascii="Aptos Narrow" w:eastAsia="Times New Roman" w:hAnsi="Aptos Narrow" w:cs="Times New Roman"/>
                <w:color w:val="006100"/>
                <w:sz w:val="16"/>
                <w:szCs w:val="16"/>
                <w:lang w:val="en-US"/>
              </w:rPr>
            </w:pPr>
          </w:p>
        </w:tc>
        <w:tc>
          <w:tcPr>
            <w:tcW w:w="927" w:type="pct"/>
            <w:shd w:val="clear" w:color="auto" w:fill="auto"/>
            <w:noWrap/>
            <w:vAlign w:val="bottom"/>
            <w:hideMark/>
          </w:tcPr>
          <w:p w14:paraId="2D882BC0"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#4 Food desirability</w:t>
            </w:r>
          </w:p>
        </w:tc>
        <w:tc>
          <w:tcPr>
            <w:tcW w:w="1510" w:type="pct"/>
            <w:shd w:val="clear" w:color="auto" w:fill="auto"/>
            <w:noWrap/>
            <w:vAlign w:val="bottom"/>
            <w:hideMark/>
          </w:tcPr>
          <w:p w14:paraId="5C0320EB"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Guidelines for selecting nutritious foods</w:t>
            </w:r>
          </w:p>
        </w:tc>
        <w:tc>
          <w:tcPr>
            <w:tcW w:w="260" w:type="pct"/>
            <w:shd w:val="clear" w:color="auto" w:fill="auto"/>
            <w:noWrap/>
            <w:vAlign w:val="bottom"/>
            <w:hideMark/>
          </w:tcPr>
          <w:p w14:paraId="7F12ABBD" w14:textId="77777777" w:rsidR="00590A5A" w:rsidRPr="00590A5A" w:rsidRDefault="00590A5A" w:rsidP="00590A5A">
            <w:pPr>
              <w:spacing w:after="0" w:line="240" w:lineRule="auto"/>
              <w:rPr>
                <w:rFonts w:ascii="Aptos Narrow" w:eastAsia="Times New Roman" w:hAnsi="Aptos Narrow" w:cs="Times New Roman"/>
                <w:sz w:val="16"/>
                <w:szCs w:val="16"/>
                <w:lang w:val="en-US"/>
              </w:rPr>
            </w:pPr>
            <w:r w:rsidRPr="00590A5A">
              <w:rPr>
                <w:rFonts w:ascii="Aptos Narrow" w:eastAsia="Times New Roman" w:hAnsi="Aptos Narrow" w:cs="Times New Roman"/>
                <w:sz w:val="16"/>
                <w:szCs w:val="16"/>
                <w:lang w:val="en-US"/>
              </w:rPr>
              <w:t>R29</w:t>
            </w:r>
          </w:p>
        </w:tc>
        <w:tc>
          <w:tcPr>
            <w:tcW w:w="448" w:type="pct"/>
            <w:shd w:val="clear" w:color="000000" w:fill="EFE784"/>
            <w:vAlign w:val="bottom"/>
            <w:hideMark/>
          </w:tcPr>
          <w:p w14:paraId="0A535FBC"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6.8</w:t>
            </w:r>
          </w:p>
        </w:tc>
        <w:tc>
          <w:tcPr>
            <w:tcW w:w="425" w:type="pct"/>
            <w:shd w:val="clear" w:color="000000" w:fill="D7E082"/>
            <w:vAlign w:val="bottom"/>
            <w:hideMark/>
          </w:tcPr>
          <w:p w14:paraId="3B8C5C54"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7.0</w:t>
            </w:r>
          </w:p>
        </w:tc>
        <w:tc>
          <w:tcPr>
            <w:tcW w:w="425" w:type="pct"/>
            <w:shd w:val="clear" w:color="000000" w:fill="FEE883"/>
            <w:vAlign w:val="bottom"/>
            <w:hideMark/>
          </w:tcPr>
          <w:p w14:paraId="12BEE2BA"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6.6</w:t>
            </w:r>
          </w:p>
        </w:tc>
        <w:tc>
          <w:tcPr>
            <w:tcW w:w="425" w:type="pct"/>
            <w:shd w:val="clear" w:color="000000" w:fill="EBE683"/>
            <w:vAlign w:val="bottom"/>
            <w:hideMark/>
          </w:tcPr>
          <w:p w14:paraId="400CB5BD"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6.8</w:t>
            </w:r>
          </w:p>
        </w:tc>
        <w:tc>
          <w:tcPr>
            <w:tcW w:w="425" w:type="pct"/>
            <w:shd w:val="clear" w:color="000000" w:fill="F2E884"/>
            <w:vAlign w:val="bottom"/>
            <w:hideMark/>
          </w:tcPr>
          <w:p w14:paraId="42A4E808"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6.8</w:t>
            </w:r>
          </w:p>
        </w:tc>
      </w:tr>
      <w:tr w:rsidR="00590A5A" w:rsidRPr="00590A5A" w14:paraId="0A3EA12C" w14:textId="77777777" w:rsidTr="00590A5A">
        <w:trPr>
          <w:trHeight w:val="307"/>
        </w:trPr>
        <w:tc>
          <w:tcPr>
            <w:tcW w:w="155" w:type="pct"/>
            <w:vMerge/>
            <w:vAlign w:val="center"/>
            <w:hideMark/>
          </w:tcPr>
          <w:p w14:paraId="2D16545B" w14:textId="77777777" w:rsidR="00590A5A" w:rsidRPr="00590A5A" w:rsidRDefault="00590A5A" w:rsidP="00590A5A">
            <w:pPr>
              <w:spacing w:after="0" w:line="240" w:lineRule="auto"/>
              <w:rPr>
                <w:rFonts w:ascii="Aptos Narrow" w:eastAsia="Times New Roman" w:hAnsi="Aptos Narrow" w:cs="Times New Roman"/>
                <w:color w:val="006100"/>
                <w:sz w:val="16"/>
                <w:szCs w:val="16"/>
                <w:lang w:val="en-US"/>
              </w:rPr>
            </w:pPr>
          </w:p>
        </w:tc>
        <w:tc>
          <w:tcPr>
            <w:tcW w:w="927" w:type="pct"/>
            <w:shd w:val="clear" w:color="auto" w:fill="auto"/>
            <w:noWrap/>
            <w:vAlign w:val="bottom"/>
            <w:hideMark/>
          </w:tcPr>
          <w:p w14:paraId="4CAF004C"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#1 Food product properties</w:t>
            </w:r>
          </w:p>
        </w:tc>
        <w:tc>
          <w:tcPr>
            <w:tcW w:w="1510" w:type="pct"/>
            <w:shd w:val="clear" w:color="auto" w:fill="auto"/>
            <w:noWrap/>
            <w:vAlign w:val="bottom"/>
            <w:hideMark/>
          </w:tcPr>
          <w:p w14:paraId="70AB4A42"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Nutrient content standards for processed foods</w:t>
            </w:r>
          </w:p>
        </w:tc>
        <w:tc>
          <w:tcPr>
            <w:tcW w:w="260" w:type="pct"/>
            <w:shd w:val="clear" w:color="auto" w:fill="auto"/>
            <w:noWrap/>
            <w:vAlign w:val="bottom"/>
            <w:hideMark/>
          </w:tcPr>
          <w:p w14:paraId="764CC055" w14:textId="77777777" w:rsidR="00590A5A" w:rsidRPr="00590A5A" w:rsidRDefault="00590A5A" w:rsidP="00590A5A">
            <w:pPr>
              <w:spacing w:after="0" w:line="240" w:lineRule="auto"/>
              <w:rPr>
                <w:rFonts w:ascii="Aptos Narrow" w:eastAsia="Times New Roman" w:hAnsi="Aptos Narrow" w:cs="Times New Roman"/>
                <w:sz w:val="16"/>
                <w:szCs w:val="16"/>
                <w:lang w:val="en-US"/>
              </w:rPr>
            </w:pPr>
            <w:r w:rsidRPr="00590A5A">
              <w:rPr>
                <w:rFonts w:ascii="Aptos Narrow" w:eastAsia="Times New Roman" w:hAnsi="Aptos Narrow" w:cs="Times New Roman"/>
                <w:sz w:val="16"/>
                <w:szCs w:val="16"/>
                <w:lang w:val="en-US"/>
              </w:rPr>
              <w:t>R6</w:t>
            </w:r>
          </w:p>
        </w:tc>
        <w:tc>
          <w:tcPr>
            <w:tcW w:w="448" w:type="pct"/>
            <w:shd w:val="clear" w:color="000000" w:fill="F0E784"/>
            <w:vAlign w:val="bottom"/>
            <w:hideMark/>
          </w:tcPr>
          <w:p w14:paraId="797B6E8B"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6.8</w:t>
            </w:r>
          </w:p>
        </w:tc>
        <w:tc>
          <w:tcPr>
            <w:tcW w:w="425" w:type="pct"/>
            <w:shd w:val="clear" w:color="000000" w:fill="FEDD81"/>
            <w:vAlign w:val="bottom"/>
            <w:hideMark/>
          </w:tcPr>
          <w:p w14:paraId="0F4CB978"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6.4</w:t>
            </w:r>
          </w:p>
        </w:tc>
        <w:tc>
          <w:tcPr>
            <w:tcW w:w="425" w:type="pct"/>
            <w:shd w:val="clear" w:color="000000" w:fill="FCEB84"/>
            <w:vAlign w:val="bottom"/>
            <w:hideMark/>
          </w:tcPr>
          <w:p w14:paraId="0D73E486"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6.7</w:t>
            </w:r>
          </w:p>
        </w:tc>
        <w:tc>
          <w:tcPr>
            <w:tcW w:w="425" w:type="pct"/>
            <w:shd w:val="clear" w:color="000000" w:fill="85C87D"/>
            <w:vAlign w:val="bottom"/>
            <w:hideMark/>
          </w:tcPr>
          <w:p w14:paraId="32129770"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7.7</w:t>
            </w:r>
          </w:p>
        </w:tc>
        <w:tc>
          <w:tcPr>
            <w:tcW w:w="425" w:type="pct"/>
            <w:shd w:val="clear" w:color="000000" w:fill="E4E483"/>
            <w:vAlign w:val="bottom"/>
            <w:hideMark/>
          </w:tcPr>
          <w:p w14:paraId="0E48645B"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6.9</w:t>
            </w:r>
          </w:p>
        </w:tc>
      </w:tr>
      <w:tr w:rsidR="00590A5A" w:rsidRPr="00590A5A" w14:paraId="187CD243" w14:textId="77777777" w:rsidTr="00590A5A">
        <w:trPr>
          <w:trHeight w:val="307"/>
        </w:trPr>
        <w:tc>
          <w:tcPr>
            <w:tcW w:w="155" w:type="pct"/>
            <w:vMerge w:val="restart"/>
            <w:shd w:val="clear" w:color="000000" w:fill="FFEB9C"/>
            <w:textDirection w:val="btLr"/>
            <w:vAlign w:val="center"/>
            <w:hideMark/>
          </w:tcPr>
          <w:p w14:paraId="1FB9CB9C" w14:textId="77777777" w:rsidR="00590A5A" w:rsidRPr="00590A5A" w:rsidRDefault="00590A5A" w:rsidP="00590A5A">
            <w:pPr>
              <w:spacing w:after="0" w:line="240" w:lineRule="auto"/>
              <w:jc w:val="center"/>
              <w:rPr>
                <w:rFonts w:ascii="Aptos Narrow" w:eastAsia="Times New Roman" w:hAnsi="Aptos Narrow" w:cs="Times New Roman"/>
                <w:color w:val="9C5700"/>
                <w:sz w:val="16"/>
                <w:szCs w:val="16"/>
                <w:lang w:val="en-US"/>
              </w:rPr>
            </w:pPr>
            <w:r w:rsidRPr="00590A5A">
              <w:rPr>
                <w:rFonts w:ascii="Aptos Narrow" w:eastAsia="Times New Roman" w:hAnsi="Aptos Narrow" w:cs="Times New Roman"/>
                <w:color w:val="9C5700"/>
                <w:sz w:val="16"/>
                <w:szCs w:val="16"/>
                <w:lang w:val="en-US"/>
              </w:rPr>
              <w:t>Second tercile</w:t>
            </w:r>
          </w:p>
        </w:tc>
        <w:tc>
          <w:tcPr>
            <w:tcW w:w="927" w:type="pct"/>
            <w:shd w:val="clear" w:color="auto" w:fill="auto"/>
            <w:noWrap/>
            <w:vAlign w:val="bottom"/>
            <w:hideMark/>
          </w:tcPr>
          <w:p w14:paraId="35C4E31C"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#3 Food marketing and labeling</w:t>
            </w:r>
          </w:p>
        </w:tc>
        <w:tc>
          <w:tcPr>
            <w:tcW w:w="1510" w:type="pct"/>
            <w:shd w:val="clear" w:color="auto" w:fill="auto"/>
            <w:noWrap/>
            <w:vAlign w:val="bottom"/>
            <w:hideMark/>
          </w:tcPr>
          <w:p w14:paraId="5D496EEE"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Food labeling regulations focusing on the nutrients of concern</w:t>
            </w:r>
          </w:p>
        </w:tc>
        <w:tc>
          <w:tcPr>
            <w:tcW w:w="260" w:type="pct"/>
            <w:shd w:val="clear" w:color="auto" w:fill="auto"/>
            <w:noWrap/>
            <w:vAlign w:val="bottom"/>
            <w:hideMark/>
          </w:tcPr>
          <w:p w14:paraId="65317E6B" w14:textId="77777777" w:rsidR="00590A5A" w:rsidRPr="00590A5A" w:rsidRDefault="00590A5A" w:rsidP="00590A5A">
            <w:pPr>
              <w:spacing w:after="0" w:line="240" w:lineRule="auto"/>
              <w:rPr>
                <w:rFonts w:ascii="Aptos Narrow" w:eastAsia="Times New Roman" w:hAnsi="Aptos Narrow" w:cs="Times New Roman"/>
                <w:sz w:val="16"/>
                <w:szCs w:val="16"/>
                <w:lang w:val="en-US"/>
              </w:rPr>
            </w:pPr>
            <w:r w:rsidRPr="00590A5A">
              <w:rPr>
                <w:rFonts w:ascii="Aptos Narrow" w:eastAsia="Times New Roman" w:hAnsi="Aptos Narrow" w:cs="Times New Roman"/>
                <w:sz w:val="16"/>
                <w:szCs w:val="16"/>
                <w:lang w:val="en-US"/>
              </w:rPr>
              <w:t>R22</w:t>
            </w:r>
          </w:p>
        </w:tc>
        <w:tc>
          <w:tcPr>
            <w:tcW w:w="448" w:type="pct"/>
            <w:shd w:val="clear" w:color="000000" w:fill="F1E784"/>
            <w:vAlign w:val="bottom"/>
            <w:hideMark/>
          </w:tcPr>
          <w:p w14:paraId="36CBC688"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6.8</w:t>
            </w:r>
          </w:p>
        </w:tc>
        <w:tc>
          <w:tcPr>
            <w:tcW w:w="425" w:type="pct"/>
            <w:shd w:val="clear" w:color="000000" w:fill="FEE983"/>
            <w:vAlign w:val="bottom"/>
            <w:hideMark/>
          </w:tcPr>
          <w:p w14:paraId="428C2C51"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6.6</w:t>
            </w:r>
          </w:p>
        </w:tc>
        <w:tc>
          <w:tcPr>
            <w:tcW w:w="425" w:type="pct"/>
            <w:shd w:val="clear" w:color="000000" w:fill="FEE282"/>
            <w:vAlign w:val="bottom"/>
            <w:hideMark/>
          </w:tcPr>
          <w:p w14:paraId="168D0242"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6.5</w:t>
            </w:r>
          </w:p>
        </w:tc>
        <w:tc>
          <w:tcPr>
            <w:tcW w:w="425" w:type="pct"/>
            <w:shd w:val="clear" w:color="000000" w:fill="C2DA81"/>
            <w:vAlign w:val="bottom"/>
            <w:hideMark/>
          </w:tcPr>
          <w:p w14:paraId="3A9C67DB"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7.2</w:t>
            </w:r>
          </w:p>
        </w:tc>
        <w:tc>
          <w:tcPr>
            <w:tcW w:w="425" w:type="pct"/>
            <w:shd w:val="clear" w:color="000000" w:fill="B5D680"/>
            <w:vAlign w:val="bottom"/>
            <w:hideMark/>
          </w:tcPr>
          <w:p w14:paraId="1D491A25"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7.3</w:t>
            </w:r>
          </w:p>
        </w:tc>
      </w:tr>
      <w:tr w:rsidR="00590A5A" w:rsidRPr="00590A5A" w14:paraId="7238702B" w14:textId="77777777" w:rsidTr="00590A5A">
        <w:trPr>
          <w:trHeight w:val="307"/>
        </w:trPr>
        <w:tc>
          <w:tcPr>
            <w:tcW w:w="155" w:type="pct"/>
            <w:vMerge/>
            <w:vAlign w:val="center"/>
            <w:hideMark/>
          </w:tcPr>
          <w:p w14:paraId="079B1F7F" w14:textId="77777777" w:rsidR="00590A5A" w:rsidRPr="00590A5A" w:rsidRDefault="00590A5A" w:rsidP="00590A5A">
            <w:pPr>
              <w:spacing w:after="0" w:line="240" w:lineRule="auto"/>
              <w:rPr>
                <w:rFonts w:ascii="Aptos Narrow" w:eastAsia="Times New Roman" w:hAnsi="Aptos Narrow" w:cs="Times New Roman"/>
                <w:color w:val="9C5700"/>
                <w:sz w:val="16"/>
                <w:szCs w:val="16"/>
                <w:lang w:val="en-US"/>
              </w:rPr>
            </w:pPr>
          </w:p>
        </w:tc>
        <w:tc>
          <w:tcPr>
            <w:tcW w:w="927" w:type="pct"/>
            <w:shd w:val="clear" w:color="auto" w:fill="auto"/>
            <w:noWrap/>
            <w:vAlign w:val="bottom"/>
            <w:hideMark/>
          </w:tcPr>
          <w:p w14:paraId="651405BB"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#1 Food product properties</w:t>
            </w:r>
          </w:p>
        </w:tc>
        <w:tc>
          <w:tcPr>
            <w:tcW w:w="1510" w:type="pct"/>
            <w:shd w:val="clear" w:color="auto" w:fill="auto"/>
            <w:noWrap/>
            <w:vAlign w:val="bottom"/>
            <w:hideMark/>
          </w:tcPr>
          <w:p w14:paraId="4C2CB26C"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Processes for inspection and control of nutritional content</w:t>
            </w:r>
          </w:p>
        </w:tc>
        <w:tc>
          <w:tcPr>
            <w:tcW w:w="260" w:type="pct"/>
            <w:shd w:val="clear" w:color="auto" w:fill="auto"/>
            <w:noWrap/>
            <w:vAlign w:val="bottom"/>
            <w:hideMark/>
          </w:tcPr>
          <w:p w14:paraId="69C5AAC1" w14:textId="77777777" w:rsidR="00590A5A" w:rsidRPr="00590A5A" w:rsidRDefault="00590A5A" w:rsidP="00590A5A">
            <w:pPr>
              <w:spacing w:after="0" w:line="240" w:lineRule="auto"/>
              <w:rPr>
                <w:rFonts w:ascii="Aptos Narrow" w:eastAsia="Times New Roman" w:hAnsi="Aptos Narrow" w:cs="Times New Roman"/>
                <w:sz w:val="16"/>
                <w:szCs w:val="16"/>
                <w:lang w:val="en-US"/>
              </w:rPr>
            </w:pPr>
            <w:r w:rsidRPr="00590A5A">
              <w:rPr>
                <w:rFonts w:ascii="Aptos Narrow" w:eastAsia="Times New Roman" w:hAnsi="Aptos Narrow" w:cs="Times New Roman"/>
                <w:sz w:val="16"/>
                <w:szCs w:val="16"/>
                <w:lang w:val="en-US"/>
              </w:rPr>
              <w:t>R9</w:t>
            </w:r>
          </w:p>
        </w:tc>
        <w:tc>
          <w:tcPr>
            <w:tcW w:w="448" w:type="pct"/>
            <w:shd w:val="clear" w:color="000000" w:fill="F2E884"/>
            <w:vAlign w:val="bottom"/>
            <w:hideMark/>
          </w:tcPr>
          <w:p w14:paraId="5F349FEE"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6.8</w:t>
            </w:r>
          </w:p>
        </w:tc>
        <w:tc>
          <w:tcPr>
            <w:tcW w:w="425" w:type="pct"/>
            <w:shd w:val="clear" w:color="000000" w:fill="FCEB84"/>
            <w:vAlign w:val="bottom"/>
            <w:hideMark/>
          </w:tcPr>
          <w:p w14:paraId="00E843EF"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6.7</w:t>
            </w:r>
          </w:p>
        </w:tc>
        <w:tc>
          <w:tcPr>
            <w:tcW w:w="425" w:type="pct"/>
            <w:shd w:val="clear" w:color="000000" w:fill="F9EA84"/>
            <w:vAlign w:val="bottom"/>
            <w:hideMark/>
          </w:tcPr>
          <w:p w14:paraId="6982CC76"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6.7</w:t>
            </w:r>
          </w:p>
        </w:tc>
        <w:tc>
          <w:tcPr>
            <w:tcW w:w="425" w:type="pct"/>
            <w:shd w:val="clear" w:color="000000" w:fill="C2DA81"/>
            <w:vAlign w:val="bottom"/>
            <w:hideMark/>
          </w:tcPr>
          <w:p w14:paraId="59EAC440"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7.2</w:t>
            </w:r>
          </w:p>
        </w:tc>
        <w:tc>
          <w:tcPr>
            <w:tcW w:w="425" w:type="pct"/>
            <w:shd w:val="clear" w:color="000000" w:fill="FFEB84"/>
            <w:vAlign w:val="bottom"/>
            <w:hideMark/>
          </w:tcPr>
          <w:p w14:paraId="1E77BA72"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6.6</w:t>
            </w:r>
          </w:p>
        </w:tc>
      </w:tr>
      <w:tr w:rsidR="00590A5A" w:rsidRPr="00590A5A" w14:paraId="2A145C30" w14:textId="77777777" w:rsidTr="00590A5A">
        <w:trPr>
          <w:trHeight w:val="307"/>
        </w:trPr>
        <w:tc>
          <w:tcPr>
            <w:tcW w:w="155" w:type="pct"/>
            <w:vMerge/>
            <w:vAlign w:val="center"/>
            <w:hideMark/>
          </w:tcPr>
          <w:p w14:paraId="7A3409C5" w14:textId="77777777" w:rsidR="00590A5A" w:rsidRPr="00590A5A" w:rsidRDefault="00590A5A" w:rsidP="00590A5A">
            <w:pPr>
              <w:spacing w:after="0" w:line="240" w:lineRule="auto"/>
              <w:rPr>
                <w:rFonts w:ascii="Aptos Narrow" w:eastAsia="Times New Roman" w:hAnsi="Aptos Narrow" w:cs="Times New Roman"/>
                <w:color w:val="9C5700"/>
                <w:sz w:val="16"/>
                <w:szCs w:val="16"/>
                <w:lang w:val="en-US"/>
              </w:rPr>
            </w:pPr>
          </w:p>
        </w:tc>
        <w:tc>
          <w:tcPr>
            <w:tcW w:w="927" w:type="pct"/>
            <w:shd w:val="clear" w:color="auto" w:fill="auto"/>
            <w:noWrap/>
            <w:vAlign w:val="bottom"/>
            <w:hideMark/>
          </w:tcPr>
          <w:p w14:paraId="3967B6FD"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#2 Food outlet properties</w:t>
            </w:r>
          </w:p>
        </w:tc>
        <w:tc>
          <w:tcPr>
            <w:tcW w:w="1510" w:type="pct"/>
            <w:shd w:val="clear" w:color="auto" w:fill="auto"/>
            <w:noWrap/>
            <w:vAlign w:val="bottom"/>
            <w:hideMark/>
          </w:tcPr>
          <w:p w14:paraId="5AE3DB74"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Marketing restrictions on unhealthy foods in schools</w:t>
            </w:r>
          </w:p>
        </w:tc>
        <w:tc>
          <w:tcPr>
            <w:tcW w:w="260" w:type="pct"/>
            <w:shd w:val="clear" w:color="auto" w:fill="auto"/>
            <w:noWrap/>
            <w:vAlign w:val="bottom"/>
            <w:hideMark/>
          </w:tcPr>
          <w:p w14:paraId="7266DF48" w14:textId="77777777" w:rsidR="00590A5A" w:rsidRPr="00590A5A" w:rsidRDefault="00590A5A" w:rsidP="00590A5A">
            <w:pPr>
              <w:spacing w:after="0" w:line="240" w:lineRule="auto"/>
              <w:rPr>
                <w:rFonts w:ascii="Aptos Narrow" w:eastAsia="Times New Roman" w:hAnsi="Aptos Narrow" w:cs="Times New Roman"/>
                <w:sz w:val="16"/>
                <w:szCs w:val="16"/>
                <w:lang w:val="en-US"/>
              </w:rPr>
            </w:pPr>
            <w:r w:rsidRPr="00590A5A">
              <w:rPr>
                <w:rFonts w:ascii="Aptos Narrow" w:eastAsia="Times New Roman" w:hAnsi="Aptos Narrow" w:cs="Times New Roman"/>
                <w:sz w:val="16"/>
                <w:szCs w:val="16"/>
                <w:lang w:val="en-US"/>
              </w:rPr>
              <w:t>R16</w:t>
            </w:r>
          </w:p>
        </w:tc>
        <w:tc>
          <w:tcPr>
            <w:tcW w:w="448" w:type="pct"/>
            <w:shd w:val="clear" w:color="000000" w:fill="FDEB84"/>
            <w:vAlign w:val="bottom"/>
            <w:hideMark/>
          </w:tcPr>
          <w:p w14:paraId="6F90CDCE"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6.7</w:t>
            </w:r>
          </w:p>
        </w:tc>
        <w:tc>
          <w:tcPr>
            <w:tcW w:w="425" w:type="pct"/>
            <w:shd w:val="clear" w:color="000000" w:fill="D7E082"/>
            <w:vAlign w:val="bottom"/>
            <w:hideMark/>
          </w:tcPr>
          <w:p w14:paraId="21345365"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7.0</w:t>
            </w:r>
          </w:p>
        </w:tc>
        <w:tc>
          <w:tcPr>
            <w:tcW w:w="425" w:type="pct"/>
            <w:shd w:val="clear" w:color="000000" w:fill="FDC87D"/>
            <w:vAlign w:val="bottom"/>
            <w:hideMark/>
          </w:tcPr>
          <w:p w14:paraId="6F701165"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5.9</w:t>
            </w:r>
          </w:p>
        </w:tc>
        <w:tc>
          <w:tcPr>
            <w:tcW w:w="425" w:type="pct"/>
            <w:shd w:val="clear" w:color="000000" w:fill="C9DC81"/>
            <w:vAlign w:val="bottom"/>
            <w:hideMark/>
          </w:tcPr>
          <w:p w14:paraId="39584960"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7.1</w:t>
            </w:r>
          </w:p>
        </w:tc>
        <w:tc>
          <w:tcPr>
            <w:tcW w:w="425" w:type="pct"/>
            <w:shd w:val="clear" w:color="000000" w:fill="D7E082"/>
            <w:vAlign w:val="bottom"/>
            <w:hideMark/>
          </w:tcPr>
          <w:p w14:paraId="0B03C11E"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7.0</w:t>
            </w:r>
          </w:p>
        </w:tc>
      </w:tr>
      <w:tr w:rsidR="00590A5A" w:rsidRPr="00590A5A" w14:paraId="569C6D43" w14:textId="77777777" w:rsidTr="00590A5A">
        <w:trPr>
          <w:trHeight w:val="307"/>
        </w:trPr>
        <w:tc>
          <w:tcPr>
            <w:tcW w:w="155" w:type="pct"/>
            <w:vMerge/>
            <w:vAlign w:val="center"/>
            <w:hideMark/>
          </w:tcPr>
          <w:p w14:paraId="6A21716E" w14:textId="77777777" w:rsidR="00590A5A" w:rsidRPr="00590A5A" w:rsidRDefault="00590A5A" w:rsidP="00590A5A">
            <w:pPr>
              <w:spacing w:after="0" w:line="240" w:lineRule="auto"/>
              <w:rPr>
                <w:rFonts w:ascii="Aptos Narrow" w:eastAsia="Times New Roman" w:hAnsi="Aptos Narrow" w:cs="Times New Roman"/>
                <w:color w:val="9C5700"/>
                <w:sz w:val="16"/>
                <w:szCs w:val="16"/>
                <w:lang w:val="en-US"/>
              </w:rPr>
            </w:pPr>
          </w:p>
        </w:tc>
        <w:tc>
          <w:tcPr>
            <w:tcW w:w="927" w:type="pct"/>
            <w:shd w:val="clear" w:color="auto" w:fill="auto"/>
            <w:noWrap/>
            <w:vAlign w:val="bottom"/>
            <w:hideMark/>
          </w:tcPr>
          <w:p w14:paraId="20097A8E"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#3 Food marketing and labeling</w:t>
            </w:r>
          </w:p>
        </w:tc>
        <w:tc>
          <w:tcPr>
            <w:tcW w:w="1510" w:type="pct"/>
            <w:shd w:val="clear" w:color="auto" w:fill="auto"/>
            <w:noWrap/>
            <w:vAlign w:val="bottom"/>
            <w:hideMark/>
          </w:tcPr>
          <w:p w14:paraId="26AF5B26"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Display of nutritional information in food service menus</w:t>
            </w:r>
          </w:p>
        </w:tc>
        <w:tc>
          <w:tcPr>
            <w:tcW w:w="260" w:type="pct"/>
            <w:shd w:val="clear" w:color="auto" w:fill="auto"/>
            <w:noWrap/>
            <w:vAlign w:val="bottom"/>
            <w:hideMark/>
          </w:tcPr>
          <w:p w14:paraId="3048982C" w14:textId="77777777" w:rsidR="00590A5A" w:rsidRPr="00590A5A" w:rsidRDefault="00590A5A" w:rsidP="00590A5A">
            <w:pPr>
              <w:spacing w:after="0" w:line="240" w:lineRule="auto"/>
              <w:rPr>
                <w:rFonts w:ascii="Aptos Narrow" w:eastAsia="Times New Roman" w:hAnsi="Aptos Narrow" w:cs="Times New Roman"/>
                <w:sz w:val="16"/>
                <w:szCs w:val="16"/>
                <w:lang w:val="en-US"/>
              </w:rPr>
            </w:pPr>
            <w:r w:rsidRPr="00590A5A">
              <w:rPr>
                <w:rFonts w:ascii="Aptos Narrow" w:eastAsia="Times New Roman" w:hAnsi="Aptos Narrow" w:cs="Times New Roman"/>
                <w:sz w:val="16"/>
                <w:szCs w:val="16"/>
                <w:lang w:val="en-US"/>
              </w:rPr>
              <w:t>R28</w:t>
            </w:r>
          </w:p>
        </w:tc>
        <w:tc>
          <w:tcPr>
            <w:tcW w:w="448" w:type="pct"/>
            <w:shd w:val="clear" w:color="000000" w:fill="FEEB84"/>
            <w:vAlign w:val="bottom"/>
            <w:hideMark/>
          </w:tcPr>
          <w:p w14:paraId="6C02A1E1"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6.7</w:t>
            </w:r>
          </w:p>
        </w:tc>
        <w:tc>
          <w:tcPr>
            <w:tcW w:w="425" w:type="pct"/>
            <w:shd w:val="clear" w:color="000000" w:fill="F2E884"/>
            <w:vAlign w:val="bottom"/>
            <w:hideMark/>
          </w:tcPr>
          <w:p w14:paraId="3C092309"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6.8</w:t>
            </w:r>
          </w:p>
        </w:tc>
        <w:tc>
          <w:tcPr>
            <w:tcW w:w="425" w:type="pct"/>
            <w:shd w:val="clear" w:color="000000" w:fill="FDD27F"/>
            <w:vAlign w:val="bottom"/>
            <w:hideMark/>
          </w:tcPr>
          <w:p w14:paraId="4591D222"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6.1</w:t>
            </w:r>
          </w:p>
        </w:tc>
        <w:tc>
          <w:tcPr>
            <w:tcW w:w="425" w:type="pct"/>
            <w:shd w:val="clear" w:color="000000" w:fill="D7E082"/>
            <w:vAlign w:val="bottom"/>
            <w:hideMark/>
          </w:tcPr>
          <w:p w14:paraId="06372F3B"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7.0</w:t>
            </w:r>
          </w:p>
        </w:tc>
        <w:tc>
          <w:tcPr>
            <w:tcW w:w="425" w:type="pct"/>
            <w:shd w:val="clear" w:color="000000" w:fill="C9DC81"/>
            <w:vAlign w:val="bottom"/>
            <w:hideMark/>
          </w:tcPr>
          <w:p w14:paraId="0E1BABD9"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7.1</w:t>
            </w:r>
          </w:p>
        </w:tc>
      </w:tr>
      <w:tr w:rsidR="00590A5A" w:rsidRPr="00590A5A" w14:paraId="774FF609" w14:textId="77777777" w:rsidTr="00590A5A">
        <w:trPr>
          <w:trHeight w:val="307"/>
        </w:trPr>
        <w:tc>
          <w:tcPr>
            <w:tcW w:w="155" w:type="pct"/>
            <w:vMerge/>
            <w:vAlign w:val="center"/>
            <w:hideMark/>
          </w:tcPr>
          <w:p w14:paraId="4A187D7A" w14:textId="77777777" w:rsidR="00590A5A" w:rsidRPr="00590A5A" w:rsidRDefault="00590A5A" w:rsidP="00590A5A">
            <w:pPr>
              <w:spacing w:after="0" w:line="240" w:lineRule="auto"/>
              <w:rPr>
                <w:rFonts w:ascii="Aptos Narrow" w:eastAsia="Times New Roman" w:hAnsi="Aptos Narrow" w:cs="Times New Roman"/>
                <w:color w:val="9C5700"/>
                <w:sz w:val="16"/>
                <w:szCs w:val="16"/>
                <w:lang w:val="en-US"/>
              </w:rPr>
            </w:pPr>
          </w:p>
        </w:tc>
        <w:tc>
          <w:tcPr>
            <w:tcW w:w="927" w:type="pct"/>
            <w:shd w:val="clear" w:color="auto" w:fill="auto"/>
            <w:noWrap/>
            <w:vAlign w:val="bottom"/>
            <w:hideMark/>
          </w:tcPr>
          <w:p w14:paraId="28929EDE"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#2 Food outlet properties</w:t>
            </w:r>
          </w:p>
        </w:tc>
        <w:tc>
          <w:tcPr>
            <w:tcW w:w="1510" w:type="pct"/>
            <w:shd w:val="clear" w:color="auto" w:fill="auto"/>
            <w:noWrap/>
            <w:vAlign w:val="bottom"/>
            <w:hideMark/>
          </w:tcPr>
          <w:p w14:paraId="1BE5738E"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Nutritional standards for meals in institutional settings</w:t>
            </w:r>
          </w:p>
        </w:tc>
        <w:tc>
          <w:tcPr>
            <w:tcW w:w="260" w:type="pct"/>
            <w:shd w:val="clear" w:color="auto" w:fill="auto"/>
            <w:noWrap/>
            <w:vAlign w:val="bottom"/>
            <w:hideMark/>
          </w:tcPr>
          <w:p w14:paraId="4C8EDE4F" w14:textId="77777777" w:rsidR="00590A5A" w:rsidRPr="00590A5A" w:rsidRDefault="00590A5A" w:rsidP="00590A5A">
            <w:pPr>
              <w:spacing w:after="0" w:line="240" w:lineRule="auto"/>
              <w:rPr>
                <w:rFonts w:ascii="Aptos Narrow" w:eastAsia="Times New Roman" w:hAnsi="Aptos Narrow" w:cs="Times New Roman"/>
                <w:sz w:val="16"/>
                <w:szCs w:val="16"/>
                <w:lang w:val="en-US"/>
              </w:rPr>
            </w:pPr>
            <w:r w:rsidRPr="00590A5A">
              <w:rPr>
                <w:rFonts w:ascii="Aptos Narrow" w:eastAsia="Times New Roman" w:hAnsi="Aptos Narrow" w:cs="Times New Roman"/>
                <w:sz w:val="16"/>
                <w:szCs w:val="16"/>
                <w:lang w:val="en-US"/>
              </w:rPr>
              <w:t>R14</w:t>
            </w:r>
          </w:p>
        </w:tc>
        <w:tc>
          <w:tcPr>
            <w:tcW w:w="448" w:type="pct"/>
            <w:shd w:val="clear" w:color="000000" w:fill="FFEB84"/>
            <w:vAlign w:val="bottom"/>
            <w:hideMark/>
          </w:tcPr>
          <w:p w14:paraId="1FF360BB"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6.6</w:t>
            </w:r>
          </w:p>
        </w:tc>
        <w:tc>
          <w:tcPr>
            <w:tcW w:w="425" w:type="pct"/>
            <w:shd w:val="clear" w:color="000000" w:fill="F5E984"/>
            <w:vAlign w:val="bottom"/>
            <w:hideMark/>
          </w:tcPr>
          <w:p w14:paraId="56D2AC37"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6.7</w:t>
            </w:r>
          </w:p>
        </w:tc>
        <w:tc>
          <w:tcPr>
            <w:tcW w:w="425" w:type="pct"/>
            <w:shd w:val="clear" w:color="000000" w:fill="FDD880"/>
            <w:vAlign w:val="bottom"/>
            <w:hideMark/>
          </w:tcPr>
          <w:p w14:paraId="6B25A25A"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6.3</w:t>
            </w:r>
          </w:p>
        </w:tc>
        <w:tc>
          <w:tcPr>
            <w:tcW w:w="425" w:type="pct"/>
            <w:shd w:val="clear" w:color="000000" w:fill="DEE283"/>
            <w:vAlign w:val="bottom"/>
            <w:hideMark/>
          </w:tcPr>
          <w:p w14:paraId="1DD257E0"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6.9</w:t>
            </w:r>
          </w:p>
        </w:tc>
        <w:tc>
          <w:tcPr>
            <w:tcW w:w="425" w:type="pct"/>
            <w:shd w:val="clear" w:color="000000" w:fill="DEE283"/>
            <w:vAlign w:val="bottom"/>
            <w:hideMark/>
          </w:tcPr>
          <w:p w14:paraId="2981E58C"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6.9</w:t>
            </w:r>
          </w:p>
        </w:tc>
      </w:tr>
      <w:tr w:rsidR="00590A5A" w:rsidRPr="00590A5A" w14:paraId="3097C5C5" w14:textId="77777777" w:rsidTr="00590A5A">
        <w:trPr>
          <w:trHeight w:val="307"/>
        </w:trPr>
        <w:tc>
          <w:tcPr>
            <w:tcW w:w="155" w:type="pct"/>
            <w:vMerge/>
            <w:vAlign w:val="center"/>
            <w:hideMark/>
          </w:tcPr>
          <w:p w14:paraId="519EB0BA" w14:textId="77777777" w:rsidR="00590A5A" w:rsidRPr="00590A5A" w:rsidRDefault="00590A5A" w:rsidP="00590A5A">
            <w:pPr>
              <w:spacing w:after="0" w:line="240" w:lineRule="auto"/>
              <w:rPr>
                <w:rFonts w:ascii="Aptos Narrow" w:eastAsia="Times New Roman" w:hAnsi="Aptos Narrow" w:cs="Times New Roman"/>
                <w:color w:val="9C5700"/>
                <w:sz w:val="16"/>
                <w:szCs w:val="16"/>
                <w:lang w:val="en-US"/>
              </w:rPr>
            </w:pPr>
          </w:p>
        </w:tc>
        <w:tc>
          <w:tcPr>
            <w:tcW w:w="927" w:type="pct"/>
            <w:shd w:val="clear" w:color="auto" w:fill="auto"/>
            <w:noWrap/>
            <w:vAlign w:val="bottom"/>
            <w:hideMark/>
          </w:tcPr>
          <w:p w14:paraId="4FEEBA58"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#2 Food outlet properties</w:t>
            </w:r>
          </w:p>
        </w:tc>
        <w:tc>
          <w:tcPr>
            <w:tcW w:w="1510" w:type="pct"/>
            <w:shd w:val="clear" w:color="auto" w:fill="auto"/>
            <w:noWrap/>
            <w:vAlign w:val="bottom"/>
            <w:hideMark/>
          </w:tcPr>
          <w:p w14:paraId="146F9597"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Mandatory regulations promoting healthy foods in schools</w:t>
            </w:r>
          </w:p>
        </w:tc>
        <w:tc>
          <w:tcPr>
            <w:tcW w:w="260" w:type="pct"/>
            <w:shd w:val="clear" w:color="auto" w:fill="auto"/>
            <w:noWrap/>
            <w:vAlign w:val="bottom"/>
            <w:hideMark/>
          </w:tcPr>
          <w:p w14:paraId="17CA909C" w14:textId="77777777" w:rsidR="00590A5A" w:rsidRPr="00590A5A" w:rsidRDefault="00590A5A" w:rsidP="00590A5A">
            <w:pPr>
              <w:spacing w:after="0" w:line="240" w:lineRule="auto"/>
              <w:rPr>
                <w:rFonts w:ascii="Aptos Narrow" w:eastAsia="Times New Roman" w:hAnsi="Aptos Narrow" w:cs="Times New Roman"/>
                <w:sz w:val="16"/>
                <w:szCs w:val="16"/>
                <w:lang w:val="en-US"/>
              </w:rPr>
            </w:pPr>
            <w:r w:rsidRPr="00590A5A">
              <w:rPr>
                <w:rFonts w:ascii="Aptos Narrow" w:eastAsia="Times New Roman" w:hAnsi="Aptos Narrow" w:cs="Times New Roman"/>
                <w:sz w:val="16"/>
                <w:szCs w:val="16"/>
                <w:lang w:val="en-US"/>
              </w:rPr>
              <w:t>R15</w:t>
            </w:r>
          </w:p>
        </w:tc>
        <w:tc>
          <w:tcPr>
            <w:tcW w:w="448" w:type="pct"/>
            <w:shd w:val="clear" w:color="000000" w:fill="FEE983"/>
            <w:vAlign w:val="bottom"/>
            <w:hideMark/>
          </w:tcPr>
          <w:p w14:paraId="511A607A"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6.6</w:t>
            </w:r>
          </w:p>
        </w:tc>
        <w:tc>
          <w:tcPr>
            <w:tcW w:w="425" w:type="pct"/>
            <w:shd w:val="clear" w:color="000000" w:fill="FEE983"/>
            <w:vAlign w:val="bottom"/>
            <w:hideMark/>
          </w:tcPr>
          <w:p w14:paraId="7BF3FDCF"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6.6</w:t>
            </w:r>
          </w:p>
        </w:tc>
        <w:tc>
          <w:tcPr>
            <w:tcW w:w="425" w:type="pct"/>
            <w:shd w:val="clear" w:color="000000" w:fill="FEDC81"/>
            <w:vAlign w:val="bottom"/>
            <w:hideMark/>
          </w:tcPr>
          <w:p w14:paraId="5A5CF811"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6.4</w:t>
            </w:r>
          </w:p>
        </w:tc>
        <w:tc>
          <w:tcPr>
            <w:tcW w:w="425" w:type="pct"/>
            <w:shd w:val="clear" w:color="000000" w:fill="D0DE82"/>
            <w:vAlign w:val="bottom"/>
            <w:hideMark/>
          </w:tcPr>
          <w:p w14:paraId="3BA58668"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7.1</w:t>
            </w:r>
          </w:p>
        </w:tc>
        <w:tc>
          <w:tcPr>
            <w:tcW w:w="425" w:type="pct"/>
            <w:shd w:val="clear" w:color="000000" w:fill="F9EA84"/>
            <w:vAlign w:val="bottom"/>
            <w:hideMark/>
          </w:tcPr>
          <w:p w14:paraId="582222A4"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6.7</w:t>
            </w:r>
          </w:p>
        </w:tc>
      </w:tr>
      <w:tr w:rsidR="00590A5A" w:rsidRPr="00590A5A" w14:paraId="287D9B2D" w14:textId="77777777" w:rsidTr="00590A5A">
        <w:trPr>
          <w:trHeight w:val="307"/>
        </w:trPr>
        <w:tc>
          <w:tcPr>
            <w:tcW w:w="155" w:type="pct"/>
            <w:vMerge/>
            <w:vAlign w:val="center"/>
            <w:hideMark/>
          </w:tcPr>
          <w:p w14:paraId="498AE863" w14:textId="77777777" w:rsidR="00590A5A" w:rsidRPr="00590A5A" w:rsidRDefault="00590A5A" w:rsidP="00590A5A">
            <w:pPr>
              <w:spacing w:after="0" w:line="240" w:lineRule="auto"/>
              <w:rPr>
                <w:rFonts w:ascii="Aptos Narrow" w:eastAsia="Times New Roman" w:hAnsi="Aptos Narrow" w:cs="Times New Roman"/>
                <w:color w:val="9C5700"/>
                <w:sz w:val="16"/>
                <w:szCs w:val="16"/>
                <w:lang w:val="en-US"/>
              </w:rPr>
            </w:pPr>
          </w:p>
        </w:tc>
        <w:tc>
          <w:tcPr>
            <w:tcW w:w="927" w:type="pct"/>
            <w:shd w:val="clear" w:color="auto" w:fill="auto"/>
            <w:noWrap/>
            <w:vAlign w:val="bottom"/>
            <w:hideMark/>
          </w:tcPr>
          <w:p w14:paraId="7102054A"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#6 Food availability and accessibility</w:t>
            </w:r>
          </w:p>
        </w:tc>
        <w:tc>
          <w:tcPr>
            <w:tcW w:w="1510" w:type="pct"/>
            <w:shd w:val="clear" w:color="auto" w:fill="auto"/>
            <w:noWrap/>
            <w:vAlign w:val="bottom"/>
            <w:hideMark/>
          </w:tcPr>
          <w:p w14:paraId="7591D43A"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Establishment of green food zones around schools</w:t>
            </w:r>
          </w:p>
        </w:tc>
        <w:tc>
          <w:tcPr>
            <w:tcW w:w="260" w:type="pct"/>
            <w:shd w:val="clear" w:color="auto" w:fill="auto"/>
            <w:noWrap/>
            <w:vAlign w:val="bottom"/>
            <w:hideMark/>
          </w:tcPr>
          <w:p w14:paraId="7687A815" w14:textId="77777777" w:rsidR="00590A5A" w:rsidRPr="00590A5A" w:rsidRDefault="00590A5A" w:rsidP="00590A5A">
            <w:pPr>
              <w:spacing w:after="0" w:line="240" w:lineRule="auto"/>
              <w:rPr>
                <w:rFonts w:ascii="Aptos Narrow" w:eastAsia="Times New Roman" w:hAnsi="Aptos Narrow" w:cs="Times New Roman"/>
                <w:sz w:val="16"/>
                <w:szCs w:val="16"/>
                <w:lang w:val="en-US"/>
              </w:rPr>
            </w:pPr>
            <w:r w:rsidRPr="00590A5A">
              <w:rPr>
                <w:rFonts w:ascii="Aptos Narrow" w:eastAsia="Times New Roman" w:hAnsi="Aptos Narrow" w:cs="Times New Roman"/>
                <w:sz w:val="16"/>
                <w:szCs w:val="16"/>
                <w:lang w:val="en-US"/>
              </w:rPr>
              <w:t>R38</w:t>
            </w:r>
          </w:p>
        </w:tc>
        <w:tc>
          <w:tcPr>
            <w:tcW w:w="448" w:type="pct"/>
            <w:shd w:val="clear" w:color="000000" w:fill="FEE983"/>
            <w:vAlign w:val="bottom"/>
            <w:hideMark/>
          </w:tcPr>
          <w:p w14:paraId="4D4826F0"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6.6</w:t>
            </w:r>
          </w:p>
        </w:tc>
        <w:tc>
          <w:tcPr>
            <w:tcW w:w="425" w:type="pct"/>
            <w:shd w:val="clear" w:color="000000" w:fill="FEEA83"/>
            <w:vAlign w:val="bottom"/>
            <w:hideMark/>
          </w:tcPr>
          <w:p w14:paraId="640AA206"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6.6</w:t>
            </w:r>
          </w:p>
        </w:tc>
        <w:tc>
          <w:tcPr>
            <w:tcW w:w="425" w:type="pct"/>
            <w:shd w:val="clear" w:color="000000" w:fill="FEEA83"/>
            <w:vAlign w:val="bottom"/>
            <w:hideMark/>
          </w:tcPr>
          <w:p w14:paraId="06F69C0C"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6.6</w:t>
            </w:r>
          </w:p>
        </w:tc>
        <w:tc>
          <w:tcPr>
            <w:tcW w:w="425" w:type="pct"/>
            <w:shd w:val="clear" w:color="000000" w:fill="C2DA81"/>
            <w:vAlign w:val="bottom"/>
            <w:hideMark/>
          </w:tcPr>
          <w:p w14:paraId="3DCD1FFF"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7.2</w:t>
            </w:r>
          </w:p>
        </w:tc>
        <w:tc>
          <w:tcPr>
            <w:tcW w:w="425" w:type="pct"/>
            <w:shd w:val="clear" w:color="000000" w:fill="D7E082"/>
            <w:vAlign w:val="bottom"/>
            <w:hideMark/>
          </w:tcPr>
          <w:p w14:paraId="015156DA"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7.0</w:t>
            </w:r>
          </w:p>
        </w:tc>
      </w:tr>
      <w:tr w:rsidR="00590A5A" w:rsidRPr="00590A5A" w14:paraId="68AEFAB5" w14:textId="77777777" w:rsidTr="00590A5A">
        <w:trPr>
          <w:trHeight w:val="307"/>
        </w:trPr>
        <w:tc>
          <w:tcPr>
            <w:tcW w:w="155" w:type="pct"/>
            <w:vMerge/>
            <w:vAlign w:val="center"/>
            <w:hideMark/>
          </w:tcPr>
          <w:p w14:paraId="75B6C6BE" w14:textId="77777777" w:rsidR="00590A5A" w:rsidRPr="00590A5A" w:rsidRDefault="00590A5A" w:rsidP="00590A5A">
            <w:pPr>
              <w:spacing w:after="0" w:line="240" w:lineRule="auto"/>
              <w:rPr>
                <w:rFonts w:ascii="Aptos Narrow" w:eastAsia="Times New Roman" w:hAnsi="Aptos Narrow" w:cs="Times New Roman"/>
                <w:color w:val="9C5700"/>
                <w:sz w:val="16"/>
                <w:szCs w:val="16"/>
                <w:lang w:val="en-US"/>
              </w:rPr>
            </w:pPr>
          </w:p>
        </w:tc>
        <w:tc>
          <w:tcPr>
            <w:tcW w:w="927" w:type="pct"/>
            <w:shd w:val="clear" w:color="auto" w:fill="auto"/>
            <w:noWrap/>
            <w:vAlign w:val="bottom"/>
            <w:hideMark/>
          </w:tcPr>
          <w:p w14:paraId="7FF3519B"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#1 Food product properties</w:t>
            </w:r>
          </w:p>
        </w:tc>
        <w:tc>
          <w:tcPr>
            <w:tcW w:w="1510" w:type="pct"/>
            <w:shd w:val="clear" w:color="auto" w:fill="auto"/>
            <w:noWrap/>
            <w:vAlign w:val="bottom"/>
            <w:hideMark/>
          </w:tcPr>
          <w:p w14:paraId="348EA32B"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Unified organization for food safety management</w:t>
            </w:r>
          </w:p>
        </w:tc>
        <w:tc>
          <w:tcPr>
            <w:tcW w:w="260" w:type="pct"/>
            <w:shd w:val="clear" w:color="auto" w:fill="auto"/>
            <w:noWrap/>
            <w:vAlign w:val="bottom"/>
            <w:hideMark/>
          </w:tcPr>
          <w:p w14:paraId="5F1665D6" w14:textId="77777777" w:rsidR="00590A5A" w:rsidRPr="00590A5A" w:rsidRDefault="00590A5A" w:rsidP="00590A5A">
            <w:pPr>
              <w:spacing w:after="0" w:line="240" w:lineRule="auto"/>
              <w:rPr>
                <w:rFonts w:ascii="Aptos Narrow" w:eastAsia="Times New Roman" w:hAnsi="Aptos Narrow" w:cs="Times New Roman"/>
                <w:sz w:val="16"/>
                <w:szCs w:val="16"/>
                <w:lang w:val="en-US"/>
              </w:rPr>
            </w:pPr>
            <w:r w:rsidRPr="00590A5A">
              <w:rPr>
                <w:rFonts w:ascii="Aptos Narrow" w:eastAsia="Times New Roman" w:hAnsi="Aptos Narrow" w:cs="Times New Roman"/>
                <w:sz w:val="16"/>
                <w:szCs w:val="16"/>
                <w:lang w:val="en-US"/>
              </w:rPr>
              <w:t>R3</w:t>
            </w:r>
          </w:p>
        </w:tc>
        <w:tc>
          <w:tcPr>
            <w:tcW w:w="448" w:type="pct"/>
            <w:shd w:val="clear" w:color="000000" w:fill="FEE683"/>
            <w:vAlign w:val="bottom"/>
            <w:hideMark/>
          </w:tcPr>
          <w:p w14:paraId="794DABF0"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6.5</w:t>
            </w:r>
          </w:p>
        </w:tc>
        <w:tc>
          <w:tcPr>
            <w:tcW w:w="425" w:type="pct"/>
            <w:shd w:val="clear" w:color="000000" w:fill="FEE582"/>
            <w:vAlign w:val="bottom"/>
            <w:hideMark/>
          </w:tcPr>
          <w:p w14:paraId="33CA174A"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6.5</w:t>
            </w:r>
          </w:p>
        </w:tc>
        <w:tc>
          <w:tcPr>
            <w:tcW w:w="425" w:type="pct"/>
            <w:shd w:val="clear" w:color="000000" w:fill="FDD680"/>
            <w:vAlign w:val="bottom"/>
            <w:hideMark/>
          </w:tcPr>
          <w:p w14:paraId="6AEC4A85"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6.2</w:t>
            </w:r>
          </w:p>
        </w:tc>
        <w:tc>
          <w:tcPr>
            <w:tcW w:w="425" w:type="pct"/>
            <w:shd w:val="clear" w:color="000000" w:fill="D0DE82"/>
            <w:vAlign w:val="bottom"/>
            <w:hideMark/>
          </w:tcPr>
          <w:p w14:paraId="05F3CBF4"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7.1</w:t>
            </w:r>
          </w:p>
        </w:tc>
        <w:tc>
          <w:tcPr>
            <w:tcW w:w="425" w:type="pct"/>
            <w:shd w:val="clear" w:color="000000" w:fill="F9EA84"/>
            <w:vAlign w:val="bottom"/>
            <w:hideMark/>
          </w:tcPr>
          <w:p w14:paraId="74E3F806"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6.7</w:t>
            </w:r>
          </w:p>
        </w:tc>
      </w:tr>
      <w:tr w:rsidR="00590A5A" w:rsidRPr="00590A5A" w14:paraId="4D97EDEC" w14:textId="77777777" w:rsidTr="00590A5A">
        <w:trPr>
          <w:trHeight w:val="307"/>
        </w:trPr>
        <w:tc>
          <w:tcPr>
            <w:tcW w:w="155" w:type="pct"/>
            <w:vMerge/>
            <w:vAlign w:val="center"/>
            <w:hideMark/>
          </w:tcPr>
          <w:p w14:paraId="1BD4EDC3" w14:textId="77777777" w:rsidR="00590A5A" w:rsidRPr="00590A5A" w:rsidRDefault="00590A5A" w:rsidP="00590A5A">
            <w:pPr>
              <w:spacing w:after="0" w:line="240" w:lineRule="auto"/>
              <w:rPr>
                <w:rFonts w:ascii="Aptos Narrow" w:eastAsia="Times New Roman" w:hAnsi="Aptos Narrow" w:cs="Times New Roman"/>
                <w:color w:val="9C5700"/>
                <w:sz w:val="16"/>
                <w:szCs w:val="16"/>
                <w:lang w:val="en-US"/>
              </w:rPr>
            </w:pPr>
          </w:p>
        </w:tc>
        <w:tc>
          <w:tcPr>
            <w:tcW w:w="927" w:type="pct"/>
            <w:shd w:val="clear" w:color="auto" w:fill="auto"/>
            <w:noWrap/>
            <w:vAlign w:val="bottom"/>
            <w:hideMark/>
          </w:tcPr>
          <w:p w14:paraId="52B21CEB"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#1 Food product properties</w:t>
            </w:r>
          </w:p>
        </w:tc>
        <w:tc>
          <w:tcPr>
            <w:tcW w:w="1510" w:type="pct"/>
            <w:shd w:val="clear" w:color="auto" w:fill="auto"/>
            <w:noWrap/>
            <w:vAlign w:val="bottom"/>
            <w:hideMark/>
          </w:tcPr>
          <w:p w14:paraId="160C3D5D"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Investment in safe and sustainable food production</w:t>
            </w:r>
          </w:p>
        </w:tc>
        <w:tc>
          <w:tcPr>
            <w:tcW w:w="260" w:type="pct"/>
            <w:shd w:val="clear" w:color="auto" w:fill="auto"/>
            <w:noWrap/>
            <w:vAlign w:val="bottom"/>
            <w:hideMark/>
          </w:tcPr>
          <w:p w14:paraId="6E9AD207" w14:textId="77777777" w:rsidR="00590A5A" w:rsidRPr="00590A5A" w:rsidRDefault="00590A5A" w:rsidP="00590A5A">
            <w:pPr>
              <w:spacing w:after="0" w:line="240" w:lineRule="auto"/>
              <w:rPr>
                <w:rFonts w:ascii="Aptos Narrow" w:eastAsia="Times New Roman" w:hAnsi="Aptos Narrow" w:cs="Times New Roman"/>
                <w:sz w:val="16"/>
                <w:szCs w:val="16"/>
                <w:lang w:val="en-US"/>
              </w:rPr>
            </w:pPr>
            <w:r w:rsidRPr="00590A5A">
              <w:rPr>
                <w:rFonts w:ascii="Aptos Narrow" w:eastAsia="Times New Roman" w:hAnsi="Aptos Narrow" w:cs="Times New Roman"/>
                <w:sz w:val="16"/>
                <w:szCs w:val="16"/>
                <w:lang w:val="en-US"/>
              </w:rPr>
              <w:t>R5</w:t>
            </w:r>
          </w:p>
        </w:tc>
        <w:tc>
          <w:tcPr>
            <w:tcW w:w="448" w:type="pct"/>
            <w:shd w:val="clear" w:color="000000" w:fill="FEE582"/>
            <w:vAlign w:val="bottom"/>
            <w:hideMark/>
          </w:tcPr>
          <w:p w14:paraId="44784E0E"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6.5</w:t>
            </w:r>
          </w:p>
        </w:tc>
        <w:tc>
          <w:tcPr>
            <w:tcW w:w="425" w:type="pct"/>
            <w:shd w:val="clear" w:color="000000" w:fill="FEDE81"/>
            <w:vAlign w:val="bottom"/>
            <w:hideMark/>
          </w:tcPr>
          <w:p w14:paraId="56573E22"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6.4</w:t>
            </w:r>
          </w:p>
        </w:tc>
        <w:tc>
          <w:tcPr>
            <w:tcW w:w="425" w:type="pct"/>
            <w:shd w:val="clear" w:color="000000" w:fill="FED980"/>
            <w:vAlign w:val="bottom"/>
            <w:hideMark/>
          </w:tcPr>
          <w:p w14:paraId="6BF79064"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6.3</w:t>
            </w:r>
          </w:p>
        </w:tc>
        <w:tc>
          <w:tcPr>
            <w:tcW w:w="425" w:type="pct"/>
            <w:shd w:val="clear" w:color="000000" w:fill="D7E082"/>
            <w:vAlign w:val="bottom"/>
            <w:hideMark/>
          </w:tcPr>
          <w:p w14:paraId="136B37B4"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7.0</w:t>
            </w:r>
          </w:p>
        </w:tc>
        <w:tc>
          <w:tcPr>
            <w:tcW w:w="425" w:type="pct"/>
            <w:shd w:val="clear" w:color="000000" w:fill="F9EA84"/>
            <w:vAlign w:val="bottom"/>
            <w:hideMark/>
          </w:tcPr>
          <w:p w14:paraId="1344B31C"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6.7</w:t>
            </w:r>
          </w:p>
        </w:tc>
      </w:tr>
      <w:tr w:rsidR="00590A5A" w:rsidRPr="00590A5A" w14:paraId="2114E439" w14:textId="77777777" w:rsidTr="00590A5A">
        <w:trPr>
          <w:trHeight w:val="307"/>
        </w:trPr>
        <w:tc>
          <w:tcPr>
            <w:tcW w:w="155" w:type="pct"/>
            <w:vMerge/>
            <w:vAlign w:val="center"/>
            <w:hideMark/>
          </w:tcPr>
          <w:p w14:paraId="588F4BC7" w14:textId="77777777" w:rsidR="00590A5A" w:rsidRPr="00590A5A" w:rsidRDefault="00590A5A" w:rsidP="00590A5A">
            <w:pPr>
              <w:spacing w:after="0" w:line="240" w:lineRule="auto"/>
              <w:rPr>
                <w:rFonts w:ascii="Aptos Narrow" w:eastAsia="Times New Roman" w:hAnsi="Aptos Narrow" w:cs="Times New Roman"/>
                <w:color w:val="9C5700"/>
                <w:sz w:val="16"/>
                <w:szCs w:val="16"/>
                <w:lang w:val="en-US"/>
              </w:rPr>
            </w:pPr>
          </w:p>
        </w:tc>
        <w:tc>
          <w:tcPr>
            <w:tcW w:w="927" w:type="pct"/>
            <w:shd w:val="clear" w:color="auto" w:fill="auto"/>
            <w:noWrap/>
            <w:vAlign w:val="bottom"/>
            <w:hideMark/>
          </w:tcPr>
          <w:p w14:paraId="0C5AF15B"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#5 Food prices and affordability</w:t>
            </w:r>
          </w:p>
        </w:tc>
        <w:tc>
          <w:tcPr>
            <w:tcW w:w="1510" w:type="pct"/>
            <w:shd w:val="clear" w:color="auto" w:fill="auto"/>
            <w:noWrap/>
            <w:vAlign w:val="bottom"/>
            <w:hideMark/>
          </w:tcPr>
          <w:p w14:paraId="17E9DE4B"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Excise tax policies on sugary drinks</w:t>
            </w:r>
          </w:p>
        </w:tc>
        <w:tc>
          <w:tcPr>
            <w:tcW w:w="260" w:type="pct"/>
            <w:shd w:val="clear" w:color="auto" w:fill="auto"/>
            <w:noWrap/>
            <w:vAlign w:val="bottom"/>
            <w:hideMark/>
          </w:tcPr>
          <w:p w14:paraId="02019980" w14:textId="77777777" w:rsidR="00590A5A" w:rsidRPr="00590A5A" w:rsidRDefault="00590A5A" w:rsidP="00590A5A">
            <w:pPr>
              <w:spacing w:after="0" w:line="240" w:lineRule="auto"/>
              <w:rPr>
                <w:rFonts w:ascii="Aptos Narrow" w:eastAsia="Times New Roman" w:hAnsi="Aptos Narrow" w:cs="Times New Roman"/>
                <w:sz w:val="16"/>
                <w:szCs w:val="16"/>
                <w:lang w:val="en-US"/>
              </w:rPr>
            </w:pPr>
            <w:r w:rsidRPr="00590A5A">
              <w:rPr>
                <w:rFonts w:ascii="Aptos Narrow" w:eastAsia="Times New Roman" w:hAnsi="Aptos Narrow" w:cs="Times New Roman"/>
                <w:sz w:val="16"/>
                <w:szCs w:val="16"/>
                <w:lang w:val="en-US"/>
              </w:rPr>
              <w:t>R32</w:t>
            </w:r>
          </w:p>
        </w:tc>
        <w:tc>
          <w:tcPr>
            <w:tcW w:w="448" w:type="pct"/>
            <w:shd w:val="clear" w:color="000000" w:fill="FEE382"/>
            <w:vAlign w:val="bottom"/>
            <w:hideMark/>
          </w:tcPr>
          <w:p w14:paraId="126A6419"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6.5</w:t>
            </w:r>
          </w:p>
        </w:tc>
        <w:tc>
          <w:tcPr>
            <w:tcW w:w="425" w:type="pct"/>
            <w:shd w:val="clear" w:color="000000" w:fill="FDCE7E"/>
            <w:vAlign w:val="bottom"/>
            <w:hideMark/>
          </w:tcPr>
          <w:p w14:paraId="168EC716"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6.1</w:t>
            </w:r>
          </w:p>
        </w:tc>
        <w:tc>
          <w:tcPr>
            <w:tcW w:w="425" w:type="pct"/>
            <w:shd w:val="clear" w:color="000000" w:fill="FDD880"/>
            <w:vAlign w:val="bottom"/>
            <w:hideMark/>
          </w:tcPr>
          <w:p w14:paraId="7E7863B7"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6.3</w:t>
            </w:r>
          </w:p>
        </w:tc>
        <w:tc>
          <w:tcPr>
            <w:tcW w:w="425" w:type="pct"/>
            <w:shd w:val="clear" w:color="000000" w:fill="C9DC81"/>
            <w:vAlign w:val="bottom"/>
            <w:hideMark/>
          </w:tcPr>
          <w:p w14:paraId="6B9663AE"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7.1</w:t>
            </w:r>
          </w:p>
        </w:tc>
        <w:tc>
          <w:tcPr>
            <w:tcW w:w="425" w:type="pct"/>
            <w:shd w:val="clear" w:color="000000" w:fill="C2DA81"/>
            <w:vAlign w:val="bottom"/>
            <w:hideMark/>
          </w:tcPr>
          <w:p w14:paraId="037B0253"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7.2</w:t>
            </w:r>
          </w:p>
        </w:tc>
      </w:tr>
      <w:tr w:rsidR="00590A5A" w:rsidRPr="00590A5A" w14:paraId="72124C26" w14:textId="77777777" w:rsidTr="00590A5A">
        <w:trPr>
          <w:trHeight w:val="307"/>
        </w:trPr>
        <w:tc>
          <w:tcPr>
            <w:tcW w:w="155" w:type="pct"/>
            <w:vMerge/>
            <w:vAlign w:val="center"/>
            <w:hideMark/>
          </w:tcPr>
          <w:p w14:paraId="39842FC8" w14:textId="77777777" w:rsidR="00590A5A" w:rsidRPr="00590A5A" w:rsidRDefault="00590A5A" w:rsidP="00590A5A">
            <w:pPr>
              <w:spacing w:after="0" w:line="240" w:lineRule="auto"/>
              <w:rPr>
                <w:rFonts w:ascii="Aptos Narrow" w:eastAsia="Times New Roman" w:hAnsi="Aptos Narrow" w:cs="Times New Roman"/>
                <w:color w:val="9C5700"/>
                <w:sz w:val="16"/>
                <w:szCs w:val="16"/>
                <w:lang w:val="en-US"/>
              </w:rPr>
            </w:pPr>
          </w:p>
        </w:tc>
        <w:tc>
          <w:tcPr>
            <w:tcW w:w="927" w:type="pct"/>
            <w:shd w:val="clear" w:color="auto" w:fill="auto"/>
            <w:noWrap/>
            <w:vAlign w:val="bottom"/>
            <w:hideMark/>
          </w:tcPr>
          <w:p w14:paraId="1F29D3AA"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#1 Food product properties</w:t>
            </w:r>
          </w:p>
        </w:tc>
        <w:tc>
          <w:tcPr>
            <w:tcW w:w="1510" w:type="pct"/>
            <w:shd w:val="clear" w:color="auto" w:fill="auto"/>
            <w:noWrap/>
            <w:vAlign w:val="bottom"/>
            <w:hideMark/>
          </w:tcPr>
          <w:p w14:paraId="22A9E997"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Local-level plans for food safety inspections</w:t>
            </w:r>
          </w:p>
        </w:tc>
        <w:tc>
          <w:tcPr>
            <w:tcW w:w="260" w:type="pct"/>
            <w:shd w:val="clear" w:color="auto" w:fill="auto"/>
            <w:noWrap/>
            <w:vAlign w:val="bottom"/>
            <w:hideMark/>
          </w:tcPr>
          <w:p w14:paraId="6B730E9C" w14:textId="77777777" w:rsidR="00590A5A" w:rsidRPr="00590A5A" w:rsidRDefault="00590A5A" w:rsidP="00590A5A">
            <w:pPr>
              <w:spacing w:after="0" w:line="240" w:lineRule="auto"/>
              <w:rPr>
                <w:rFonts w:ascii="Aptos Narrow" w:eastAsia="Times New Roman" w:hAnsi="Aptos Narrow" w:cs="Times New Roman"/>
                <w:sz w:val="16"/>
                <w:szCs w:val="16"/>
                <w:lang w:val="en-US"/>
              </w:rPr>
            </w:pPr>
            <w:r w:rsidRPr="00590A5A">
              <w:rPr>
                <w:rFonts w:ascii="Aptos Narrow" w:eastAsia="Times New Roman" w:hAnsi="Aptos Narrow" w:cs="Times New Roman"/>
                <w:sz w:val="16"/>
                <w:szCs w:val="16"/>
                <w:lang w:val="en-US"/>
              </w:rPr>
              <w:t>R2</w:t>
            </w:r>
          </w:p>
        </w:tc>
        <w:tc>
          <w:tcPr>
            <w:tcW w:w="448" w:type="pct"/>
            <w:shd w:val="clear" w:color="000000" w:fill="FEE081"/>
            <w:vAlign w:val="bottom"/>
            <w:hideMark/>
          </w:tcPr>
          <w:p w14:paraId="38045ED3"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6.4</w:t>
            </w:r>
          </w:p>
        </w:tc>
        <w:tc>
          <w:tcPr>
            <w:tcW w:w="425" w:type="pct"/>
            <w:shd w:val="clear" w:color="000000" w:fill="FED980"/>
            <w:vAlign w:val="bottom"/>
            <w:hideMark/>
          </w:tcPr>
          <w:p w14:paraId="1AB68AB7"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6.3</w:t>
            </w:r>
          </w:p>
        </w:tc>
        <w:tc>
          <w:tcPr>
            <w:tcW w:w="425" w:type="pct"/>
            <w:shd w:val="clear" w:color="000000" w:fill="FDD680"/>
            <w:vAlign w:val="bottom"/>
            <w:hideMark/>
          </w:tcPr>
          <w:p w14:paraId="67F43B96"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6.2</w:t>
            </w:r>
          </w:p>
        </w:tc>
        <w:tc>
          <w:tcPr>
            <w:tcW w:w="425" w:type="pct"/>
            <w:shd w:val="clear" w:color="000000" w:fill="EEE683"/>
            <w:vAlign w:val="bottom"/>
            <w:hideMark/>
          </w:tcPr>
          <w:p w14:paraId="1F9ED0AC"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6.8</w:t>
            </w:r>
          </w:p>
        </w:tc>
        <w:tc>
          <w:tcPr>
            <w:tcW w:w="425" w:type="pct"/>
            <w:shd w:val="clear" w:color="000000" w:fill="F6E984"/>
            <w:vAlign w:val="bottom"/>
            <w:hideMark/>
          </w:tcPr>
          <w:p w14:paraId="2AB80E88"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6.7</w:t>
            </w:r>
          </w:p>
        </w:tc>
      </w:tr>
      <w:tr w:rsidR="00590A5A" w:rsidRPr="00590A5A" w14:paraId="1039625F" w14:textId="77777777" w:rsidTr="00590A5A">
        <w:trPr>
          <w:trHeight w:val="307"/>
        </w:trPr>
        <w:tc>
          <w:tcPr>
            <w:tcW w:w="155" w:type="pct"/>
            <w:vMerge/>
            <w:vAlign w:val="center"/>
            <w:hideMark/>
          </w:tcPr>
          <w:p w14:paraId="4300385A" w14:textId="77777777" w:rsidR="00590A5A" w:rsidRPr="00590A5A" w:rsidRDefault="00590A5A" w:rsidP="00590A5A">
            <w:pPr>
              <w:spacing w:after="0" w:line="240" w:lineRule="auto"/>
              <w:rPr>
                <w:rFonts w:ascii="Aptos Narrow" w:eastAsia="Times New Roman" w:hAnsi="Aptos Narrow" w:cs="Times New Roman"/>
                <w:color w:val="9C5700"/>
                <w:sz w:val="16"/>
                <w:szCs w:val="16"/>
                <w:lang w:val="en-US"/>
              </w:rPr>
            </w:pPr>
          </w:p>
        </w:tc>
        <w:tc>
          <w:tcPr>
            <w:tcW w:w="927" w:type="pct"/>
            <w:shd w:val="clear" w:color="auto" w:fill="auto"/>
            <w:noWrap/>
            <w:vAlign w:val="bottom"/>
            <w:hideMark/>
          </w:tcPr>
          <w:p w14:paraId="7A7EB9EC"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#4 Food desirability</w:t>
            </w:r>
          </w:p>
        </w:tc>
        <w:tc>
          <w:tcPr>
            <w:tcW w:w="1510" w:type="pct"/>
            <w:shd w:val="clear" w:color="auto" w:fill="auto"/>
            <w:noWrap/>
            <w:vAlign w:val="bottom"/>
            <w:hideMark/>
          </w:tcPr>
          <w:p w14:paraId="6AAF7BC8"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Strategies for promoting healthy foods by retailers</w:t>
            </w:r>
          </w:p>
        </w:tc>
        <w:tc>
          <w:tcPr>
            <w:tcW w:w="260" w:type="pct"/>
            <w:shd w:val="clear" w:color="auto" w:fill="auto"/>
            <w:noWrap/>
            <w:vAlign w:val="bottom"/>
            <w:hideMark/>
          </w:tcPr>
          <w:p w14:paraId="692C9AF8" w14:textId="77777777" w:rsidR="00590A5A" w:rsidRPr="00590A5A" w:rsidRDefault="00590A5A" w:rsidP="00590A5A">
            <w:pPr>
              <w:spacing w:after="0" w:line="240" w:lineRule="auto"/>
              <w:rPr>
                <w:rFonts w:ascii="Aptos Narrow" w:eastAsia="Times New Roman" w:hAnsi="Aptos Narrow" w:cs="Times New Roman"/>
                <w:sz w:val="16"/>
                <w:szCs w:val="16"/>
                <w:lang w:val="en-US"/>
              </w:rPr>
            </w:pPr>
            <w:r w:rsidRPr="00590A5A">
              <w:rPr>
                <w:rFonts w:ascii="Aptos Narrow" w:eastAsia="Times New Roman" w:hAnsi="Aptos Narrow" w:cs="Times New Roman"/>
                <w:sz w:val="16"/>
                <w:szCs w:val="16"/>
                <w:lang w:val="en-US"/>
              </w:rPr>
              <w:t>R31</w:t>
            </w:r>
          </w:p>
        </w:tc>
        <w:tc>
          <w:tcPr>
            <w:tcW w:w="448" w:type="pct"/>
            <w:shd w:val="clear" w:color="000000" w:fill="FEE081"/>
            <w:vAlign w:val="bottom"/>
            <w:hideMark/>
          </w:tcPr>
          <w:p w14:paraId="6F420AD6"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6.4</w:t>
            </w:r>
          </w:p>
        </w:tc>
        <w:tc>
          <w:tcPr>
            <w:tcW w:w="425" w:type="pct"/>
            <w:shd w:val="clear" w:color="000000" w:fill="E1E383"/>
            <w:vAlign w:val="bottom"/>
            <w:hideMark/>
          </w:tcPr>
          <w:p w14:paraId="53A69F6A"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6.9</w:t>
            </w:r>
          </w:p>
        </w:tc>
        <w:tc>
          <w:tcPr>
            <w:tcW w:w="425" w:type="pct"/>
            <w:shd w:val="clear" w:color="000000" w:fill="FDC87D"/>
            <w:vAlign w:val="bottom"/>
            <w:hideMark/>
          </w:tcPr>
          <w:p w14:paraId="3A3E8019"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5.9</w:t>
            </w:r>
          </w:p>
        </w:tc>
        <w:tc>
          <w:tcPr>
            <w:tcW w:w="425" w:type="pct"/>
            <w:shd w:val="clear" w:color="000000" w:fill="FEE883"/>
            <w:vAlign w:val="bottom"/>
            <w:hideMark/>
          </w:tcPr>
          <w:p w14:paraId="0AC509B7"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6.6</w:t>
            </w:r>
          </w:p>
        </w:tc>
        <w:tc>
          <w:tcPr>
            <w:tcW w:w="425" w:type="pct"/>
            <w:shd w:val="clear" w:color="000000" w:fill="FED980"/>
            <w:vAlign w:val="bottom"/>
            <w:hideMark/>
          </w:tcPr>
          <w:p w14:paraId="441261A9"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6.3</w:t>
            </w:r>
          </w:p>
        </w:tc>
      </w:tr>
      <w:tr w:rsidR="00590A5A" w:rsidRPr="00590A5A" w14:paraId="55DDB9B1" w14:textId="77777777" w:rsidTr="00590A5A">
        <w:trPr>
          <w:trHeight w:val="307"/>
        </w:trPr>
        <w:tc>
          <w:tcPr>
            <w:tcW w:w="155" w:type="pct"/>
            <w:vMerge w:val="restart"/>
            <w:shd w:val="clear" w:color="000000" w:fill="FFC7CE"/>
            <w:textDirection w:val="btLr"/>
            <w:vAlign w:val="center"/>
            <w:hideMark/>
          </w:tcPr>
          <w:p w14:paraId="047F7F0D" w14:textId="77777777" w:rsidR="00590A5A" w:rsidRPr="00590A5A" w:rsidRDefault="00590A5A" w:rsidP="00590A5A">
            <w:pPr>
              <w:spacing w:after="0" w:line="240" w:lineRule="auto"/>
              <w:jc w:val="center"/>
              <w:rPr>
                <w:rFonts w:ascii="Aptos Narrow" w:eastAsia="Times New Roman" w:hAnsi="Aptos Narrow" w:cs="Times New Roman"/>
                <w:color w:val="9C0006"/>
                <w:sz w:val="16"/>
                <w:szCs w:val="16"/>
                <w:lang w:val="en-US"/>
              </w:rPr>
            </w:pPr>
            <w:r w:rsidRPr="00590A5A">
              <w:rPr>
                <w:rFonts w:ascii="Aptos Narrow" w:eastAsia="Times New Roman" w:hAnsi="Aptos Narrow" w:cs="Times New Roman"/>
                <w:color w:val="9C0006"/>
                <w:sz w:val="16"/>
                <w:szCs w:val="16"/>
                <w:lang w:val="en-US"/>
              </w:rPr>
              <w:t>Third tercile</w:t>
            </w:r>
          </w:p>
        </w:tc>
        <w:tc>
          <w:tcPr>
            <w:tcW w:w="927" w:type="pct"/>
            <w:shd w:val="clear" w:color="auto" w:fill="auto"/>
            <w:noWrap/>
            <w:vAlign w:val="bottom"/>
            <w:hideMark/>
          </w:tcPr>
          <w:p w14:paraId="2A39D377"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#6 Food availability and accessibility</w:t>
            </w:r>
          </w:p>
        </w:tc>
        <w:tc>
          <w:tcPr>
            <w:tcW w:w="1510" w:type="pct"/>
            <w:shd w:val="clear" w:color="auto" w:fill="auto"/>
            <w:noWrap/>
            <w:vAlign w:val="bottom"/>
            <w:hideMark/>
          </w:tcPr>
          <w:p w14:paraId="0772497C"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Signage systems for promoting healthy food choices</w:t>
            </w:r>
          </w:p>
        </w:tc>
        <w:tc>
          <w:tcPr>
            <w:tcW w:w="260" w:type="pct"/>
            <w:shd w:val="clear" w:color="auto" w:fill="auto"/>
            <w:noWrap/>
            <w:vAlign w:val="bottom"/>
            <w:hideMark/>
          </w:tcPr>
          <w:p w14:paraId="4679D7F0" w14:textId="77777777" w:rsidR="00590A5A" w:rsidRPr="00590A5A" w:rsidRDefault="00590A5A" w:rsidP="00590A5A">
            <w:pPr>
              <w:spacing w:after="0" w:line="240" w:lineRule="auto"/>
              <w:rPr>
                <w:rFonts w:ascii="Aptos Narrow" w:eastAsia="Times New Roman" w:hAnsi="Aptos Narrow" w:cs="Times New Roman"/>
                <w:sz w:val="16"/>
                <w:szCs w:val="16"/>
                <w:lang w:val="en-US"/>
              </w:rPr>
            </w:pPr>
            <w:r w:rsidRPr="00590A5A">
              <w:rPr>
                <w:rFonts w:ascii="Aptos Narrow" w:eastAsia="Times New Roman" w:hAnsi="Aptos Narrow" w:cs="Times New Roman"/>
                <w:sz w:val="16"/>
                <w:szCs w:val="16"/>
                <w:lang w:val="en-US"/>
              </w:rPr>
              <w:t>R36</w:t>
            </w:r>
          </w:p>
        </w:tc>
        <w:tc>
          <w:tcPr>
            <w:tcW w:w="448" w:type="pct"/>
            <w:shd w:val="clear" w:color="000000" w:fill="FEDD81"/>
            <w:vAlign w:val="bottom"/>
            <w:hideMark/>
          </w:tcPr>
          <w:p w14:paraId="4B5DED60"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6.4</w:t>
            </w:r>
          </w:p>
        </w:tc>
        <w:tc>
          <w:tcPr>
            <w:tcW w:w="425" w:type="pct"/>
            <w:shd w:val="clear" w:color="000000" w:fill="FEE983"/>
            <w:vAlign w:val="bottom"/>
            <w:hideMark/>
          </w:tcPr>
          <w:p w14:paraId="6D6857E2"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6.6</w:t>
            </w:r>
          </w:p>
        </w:tc>
        <w:tc>
          <w:tcPr>
            <w:tcW w:w="425" w:type="pct"/>
            <w:shd w:val="clear" w:color="000000" w:fill="FCC57C"/>
            <w:vAlign w:val="bottom"/>
            <w:hideMark/>
          </w:tcPr>
          <w:p w14:paraId="57007B67"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5.9</w:t>
            </w:r>
          </w:p>
        </w:tc>
        <w:tc>
          <w:tcPr>
            <w:tcW w:w="425" w:type="pct"/>
            <w:shd w:val="clear" w:color="000000" w:fill="FEE883"/>
            <w:vAlign w:val="bottom"/>
            <w:hideMark/>
          </w:tcPr>
          <w:p w14:paraId="488AF376"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6.6</w:t>
            </w:r>
          </w:p>
        </w:tc>
        <w:tc>
          <w:tcPr>
            <w:tcW w:w="425" w:type="pct"/>
            <w:shd w:val="clear" w:color="000000" w:fill="FFEB84"/>
            <w:vAlign w:val="bottom"/>
            <w:hideMark/>
          </w:tcPr>
          <w:p w14:paraId="15AAD5EE"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6.6</w:t>
            </w:r>
          </w:p>
        </w:tc>
      </w:tr>
      <w:tr w:rsidR="00590A5A" w:rsidRPr="00590A5A" w14:paraId="0C7AAF6F" w14:textId="77777777" w:rsidTr="00590A5A">
        <w:trPr>
          <w:trHeight w:val="307"/>
        </w:trPr>
        <w:tc>
          <w:tcPr>
            <w:tcW w:w="155" w:type="pct"/>
            <w:vMerge/>
            <w:vAlign w:val="center"/>
            <w:hideMark/>
          </w:tcPr>
          <w:p w14:paraId="362997EA" w14:textId="77777777" w:rsidR="00590A5A" w:rsidRPr="00590A5A" w:rsidRDefault="00590A5A" w:rsidP="00590A5A">
            <w:pPr>
              <w:spacing w:after="0" w:line="240" w:lineRule="auto"/>
              <w:rPr>
                <w:rFonts w:ascii="Aptos Narrow" w:eastAsia="Times New Roman" w:hAnsi="Aptos Narrow" w:cs="Times New Roman"/>
                <w:color w:val="9C0006"/>
                <w:sz w:val="16"/>
                <w:szCs w:val="16"/>
                <w:lang w:val="en-US"/>
              </w:rPr>
            </w:pPr>
          </w:p>
        </w:tc>
        <w:tc>
          <w:tcPr>
            <w:tcW w:w="927" w:type="pct"/>
            <w:shd w:val="clear" w:color="auto" w:fill="auto"/>
            <w:noWrap/>
            <w:vAlign w:val="bottom"/>
            <w:hideMark/>
          </w:tcPr>
          <w:p w14:paraId="74B5B2F6"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#1 Food product properties</w:t>
            </w:r>
          </w:p>
        </w:tc>
        <w:tc>
          <w:tcPr>
            <w:tcW w:w="1510" w:type="pct"/>
            <w:shd w:val="clear" w:color="auto" w:fill="auto"/>
            <w:noWrap/>
            <w:vAlign w:val="bottom"/>
            <w:hideMark/>
          </w:tcPr>
          <w:p w14:paraId="799F8817"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Recommended daily limits for sugar, salt, and fat</w:t>
            </w:r>
          </w:p>
        </w:tc>
        <w:tc>
          <w:tcPr>
            <w:tcW w:w="260" w:type="pct"/>
            <w:shd w:val="clear" w:color="auto" w:fill="auto"/>
            <w:noWrap/>
            <w:vAlign w:val="bottom"/>
            <w:hideMark/>
          </w:tcPr>
          <w:p w14:paraId="7834DCF4" w14:textId="77777777" w:rsidR="00590A5A" w:rsidRPr="00590A5A" w:rsidRDefault="00590A5A" w:rsidP="00590A5A">
            <w:pPr>
              <w:spacing w:after="0" w:line="240" w:lineRule="auto"/>
              <w:rPr>
                <w:rFonts w:ascii="Aptos Narrow" w:eastAsia="Times New Roman" w:hAnsi="Aptos Narrow" w:cs="Times New Roman"/>
                <w:sz w:val="16"/>
                <w:szCs w:val="16"/>
                <w:lang w:val="en-US"/>
              </w:rPr>
            </w:pPr>
            <w:r w:rsidRPr="00590A5A">
              <w:rPr>
                <w:rFonts w:ascii="Aptos Narrow" w:eastAsia="Times New Roman" w:hAnsi="Aptos Narrow" w:cs="Times New Roman"/>
                <w:sz w:val="16"/>
                <w:szCs w:val="16"/>
                <w:lang w:val="en-US"/>
              </w:rPr>
              <w:t>R10</w:t>
            </w:r>
          </w:p>
        </w:tc>
        <w:tc>
          <w:tcPr>
            <w:tcW w:w="448" w:type="pct"/>
            <w:shd w:val="clear" w:color="000000" w:fill="FEDC81"/>
            <w:vAlign w:val="bottom"/>
            <w:hideMark/>
          </w:tcPr>
          <w:p w14:paraId="1F0D6D8F"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6.4</w:t>
            </w:r>
          </w:p>
        </w:tc>
        <w:tc>
          <w:tcPr>
            <w:tcW w:w="425" w:type="pct"/>
            <w:shd w:val="clear" w:color="000000" w:fill="F5E984"/>
            <w:vAlign w:val="bottom"/>
            <w:hideMark/>
          </w:tcPr>
          <w:p w14:paraId="6130D699"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6.7</w:t>
            </w:r>
          </w:p>
        </w:tc>
        <w:tc>
          <w:tcPr>
            <w:tcW w:w="425" w:type="pct"/>
            <w:shd w:val="clear" w:color="000000" w:fill="FDC97D"/>
            <w:vAlign w:val="bottom"/>
            <w:hideMark/>
          </w:tcPr>
          <w:p w14:paraId="29A588A5"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6.0</w:t>
            </w:r>
          </w:p>
        </w:tc>
        <w:tc>
          <w:tcPr>
            <w:tcW w:w="425" w:type="pct"/>
            <w:shd w:val="clear" w:color="000000" w:fill="FEE582"/>
            <w:vAlign w:val="bottom"/>
            <w:hideMark/>
          </w:tcPr>
          <w:p w14:paraId="4E77EC58"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6.5</w:t>
            </w:r>
          </w:p>
        </w:tc>
        <w:tc>
          <w:tcPr>
            <w:tcW w:w="425" w:type="pct"/>
            <w:shd w:val="clear" w:color="000000" w:fill="FDD37F"/>
            <w:vAlign w:val="bottom"/>
            <w:hideMark/>
          </w:tcPr>
          <w:p w14:paraId="69B2D3F8"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6.2</w:t>
            </w:r>
          </w:p>
        </w:tc>
      </w:tr>
      <w:tr w:rsidR="00590A5A" w:rsidRPr="00590A5A" w14:paraId="7F66CEF8" w14:textId="77777777" w:rsidTr="00590A5A">
        <w:trPr>
          <w:trHeight w:val="307"/>
        </w:trPr>
        <w:tc>
          <w:tcPr>
            <w:tcW w:w="155" w:type="pct"/>
            <w:vMerge/>
            <w:vAlign w:val="center"/>
            <w:hideMark/>
          </w:tcPr>
          <w:p w14:paraId="59A8DCBC" w14:textId="77777777" w:rsidR="00590A5A" w:rsidRPr="00590A5A" w:rsidRDefault="00590A5A" w:rsidP="00590A5A">
            <w:pPr>
              <w:spacing w:after="0" w:line="240" w:lineRule="auto"/>
              <w:rPr>
                <w:rFonts w:ascii="Aptos Narrow" w:eastAsia="Times New Roman" w:hAnsi="Aptos Narrow" w:cs="Times New Roman"/>
                <w:color w:val="9C0006"/>
                <w:sz w:val="16"/>
                <w:szCs w:val="16"/>
                <w:lang w:val="en-US"/>
              </w:rPr>
            </w:pPr>
          </w:p>
        </w:tc>
        <w:tc>
          <w:tcPr>
            <w:tcW w:w="927" w:type="pct"/>
            <w:shd w:val="clear" w:color="auto" w:fill="auto"/>
            <w:noWrap/>
            <w:vAlign w:val="bottom"/>
            <w:hideMark/>
          </w:tcPr>
          <w:p w14:paraId="3E2906F7"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#3 Food marketing and labeling</w:t>
            </w:r>
          </w:p>
        </w:tc>
        <w:tc>
          <w:tcPr>
            <w:tcW w:w="1510" w:type="pct"/>
            <w:shd w:val="clear" w:color="auto" w:fill="auto"/>
            <w:noWrap/>
            <w:vAlign w:val="bottom"/>
            <w:hideMark/>
          </w:tcPr>
          <w:p w14:paraId="46FD166F"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Restrictions on advertising unhealthy foods to children</w:t>
            </w:r>
          </w:p>
        </w:tc>
        <w:tc>
          <w:tcPr>
            <w:tcW w:w="260" w:type="pct"/>
            <w:shd w:val="clear" w:color="auto" w:fill="auto"/>
            <w:noWrap/>
            <w:vAlign w:val="bottom"/>
            <w:hideMark/>
          </w:tcPr>
          <w:p w14:paraId="76527EF5" w14:textId="77777777" w:rsidR="00590A5A" w:rsidRPr="00590A5A" w:rsidRDefault="00590A5A" w:rsidP="00590A5A">
            <w:pPr>
              <w:spacing w:after="0" w:line="240" w:lineRule="auto"/>
              <w:rPr>
                <w:rFonts w:ascii="Aptos Narrow" w:eastAsia="Times New Roman" w:hAnsi="Aptos Narrow" w:cs="Times New Roman"/>
                <w:sz w:val="16"/>
                <w:szCs w:val="16"/>
                <w:lang w:val="en-US"/>
              </w:rPr>
            </w:pPr>
            <w:r w:rsidRPr="00590A5A">
              <w:rPr>
                <w:rFonts w:ascii="Aptos Narrow" w:eastAsia="Times New Roman" w:hAnsi="Aptos Narrow" w:cs="Times New Roman"/>
                <w:sz w:val="16"/>
                <w:szCs w:val="16"/>
                <w:lang w:val="en-US"/>
              </w:rPr>
              <w:t>R19</w:t>
            </w:r>
          </w:p>
        </w:tc>
        <w:tc>
          <w:tcPr>
            <w:tcW w:w="448" w:type="pct"/>
            <w:shd w:val="clear" w:color="000000" w:fill="FEDC81"/>
            <w:vAlign w:val="bottom"/>
            <w:hideMark/>
          </w:tcPr>
          <w:p w14:paraId="55DD66A7"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6.3</w:t>
            </w:r>
          </w:p>
        </w:tc>
        <w:tc>
          <w:tcPr>
            <w:tcW w:w="425" w:type="pct"/>
            <w:shd w:val="clear" w:color="000000" w:fill="FEDB80"/>
            <w:vAlign w:val="bottom"/>
            <w:hideMark/>
          </w:tcPr>
          <w:p w14:paraId="29B7F301"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6.3</w:t>
            </w:r>
          </w:p>
        </w:tc>
        <w:tc>
          <w:tcPr>
            <w:tcW w:w="425" w:type="pct"/>
            <w:shd w:val="clear" w:color="000000" w:fill="FCC17B"/>
            <w:vAlign w:val="bottom"/>
            <w:hideMark/>
          </w:tcPr>
          <w:p w14:paraId="10F23B24"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5.8</w:t>
            </w:r>
          </w:p>
        </w:tc>
        <w:tc>
          <w:tcPr>
            <w:tcW w:w="425" w:type="pct"/>
            <w:shd w:val="clear" w:color="000000" w:fill="F2E884"/>
            <w:vAlign w:val="bottom"/>
            <w:hideMark/>
          </w:tcPr>
          <w:p w14:paraId="37D39C62"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6.8</w:t>
            </w:r>
          </w:p>
        </w:tc>
        <w:tc>
          <w:tcPr>
            <w:tcW w:w="425" w:type="pct"/>
            <w:shd w:val="clear" w:color="000000" w:fill="D0DE82"/>
            <w:vAlign w:val="bottom"/>
            <w:hideMark/>
          </w:tcPr>
          <w:p w14:paraId="4C23404E"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7.1</w:t>
            </w:r>
          </w:p>
        </w:tc>
      </w:tr>
      <w:tr w:rsidR="00590A5A" w:rsidRPr="00590A5A" w14:paraId="62FCFA48" w14:textId="77777777" w:rsidTr="00590A5A">
        <w:trPr>
          <w:trHeight w:val="307"/>
        </w:trPr>
        <w:tc>
          <w:tcPr>
            <w:tcW w:w="155" w:type="pct"/>
            <w:vMerge/>
            <w:vAlign w:val="center"/>
            <w:hideMark/>
          </w:tcPr>
          <w:p w14:paraId="261EE9BF" w14:textId="77777777" w:rsidR="00590A5A" w:rsidRPr="00590A5A" w:rsidRDefault="00590A5A" w:rsidP="00590A5A">
            <w:pPr>
              <w:spacing w:after="0" w:line="240" w:lineRule="auto"/>
              <w:rPr>
                <w:rFonts w:ascii="Aptos Narrow" w:eastAsia="Times New Roman" w:hAnsi="Aptos Narrow" w:cs="Times New Roman"/>
                <w:color w:val="9C0006"/>
                <w:sz w:val="16"/>
                <w:szCs w:val="16"/>
                <w:lang w:val="en-US"/>
              </w:rPr>
            </w:pPr>
          </w:p>
        </w:tc>
        <w:tc>
          <w:tcPr>
            <w:tcW w:w="927" w:type="pct"/>
            <w:shd w:val="clear" w:color="auto" w:fill="auto"/>
            <w:noWrap/>
            <w:vAlign w:val="bottom"/>
            <w:hideMark/>
          </w:tcPr>
          <w:p w14:paraId="0AF9FC5D"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#6 Food availability and accessibility</w:t>
            </w:r>
          </w:p>
        </w:tc>
        <w:tc>
          <w:tcPr>
            <w:tcW w:w="1510" w:type="pct"/>
            <w:shd w:val="clear" w:color="auto" w:fill="auto"/>
            <w:noWrap/>
            <w:vAlign w:val="bottom"/>
            <w:hideMark/>
          </w:tcPr>
          <w:p w14:paraId="33532333"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Pricing strategies to ensure affordable healthy foods</w:t>
            </w:r>
          </w:p>
        </w:tc>
        <w:tc>
          <w:tcPr>
            <w:tcW w:w="260" w:type="pct"/>
            <w:shd w:val="clear" w:color="auto" w:fill="auto"/>
            <w:noWrap/>
            <w:vAlign w:val="bottom"/>
            <w:hideMark/>
          </w:tcPr>
          <w:p w14:paraId="177A23D6" w14:textId="77777777" w:rsidR="00590A5A" w:rsidRPr="00590A5A" w:rsidRDefault="00590A5A" w:rsidP="00590A5A">
            <w:pPr>
              <w:spacing w:after="0" w:line="240" w:lineRule="auto"/>
              <w:rPr>
                <w:rFonts w:ascii="Aptos Narrow" w:eastAsia="Times New Roman" w:hAnsi="Aptos Narrow" w:cs="Times New Roman"/>
                <w:sz w:val="16"/>
                <w:szCs w:val="16"/>
                <w:lang w:val="en-US"/>
              </w:rPr>
            </w:pPr>
            <w:r w:rsidRPr="00590A5A">
              <w:rPr>
                <w:rFonts w:ascii="Aptos Narrow" w:eastAsia="Times New Roman" w:hAnsi="Aptos Narrow" w:cs="Times New Roman"/>
                <w:sz w:val="16"/>
                <w:szCs w:val="16"/>
                <w:lang w:val="en-US"/>
              </w:rPr>
              <w:t>R35</w:t>
            </w:r>
          </w:p>
        </w:tc>
        <w:tc>
          <w:tcPr>
            <w:tcW w:w="448" w:type="pct"/>
            <w:shd w:val="clear" w:color="000000" w:fill="FEDA80"/>
            <w:vAlign w:val="bottom"/>
            <w:hideMark/>
          </w:tcPr>
          <w:p w14:paraId="43BD8715"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6.3</w:t>
            </w:r>
          </w:p>
        </w:tc>
        <w:tc>
          <w:tcPr>
            <w:tcW w:w="425" w:type="pct"/>
            <w:shd w:val="clear" w:color="000000" w:fill="FEE282"/>
            <w:vAlign w:val="bottom"/>
            <w:hideMark/>
          </w:tcPr>
          <w:p w14:paraId="58F40F43"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6.5</w:t>
            </w:r>
          </w:p>
        </w:tc>
        <w:tc>
          <w:tcPr>
            <w:tcW w:w="425" w:type="pct"/>
            <w:shd w:val="clear" w:color="000000" w:fill="FCC07B"/>
            <w:vAlign w:val="bottom"/>
            <w:hideMark/>
          </w:tcPr>
          <w:p w14:paraId="25FA66FE"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5.8</w:t>
            </w:r>
          </w:p>
        </w:tc>
        <w:tc>
          <w:tcPr>
            <w:tcW w:w="425" w:type="pct"/>
            <w:shd w:val="clear" w:color="000000" w:fill="ECE683"/>
            <w:vAlign w:val="bottom"/>
            <w:hideMark/>
          </w:tcPr>
          <w:p w14:paraId="124DD619"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6.8</w:t>
            </w:r>
          </w:p>
        </w:tc>
        <w:tc>
          <w:tcPr>
            <w:tcW w:w="425" w:type="pct"/>
            <w:shd w:val="clear" w:color="000000" w:fill="FEE382"/>
            <w:vAlign w:val="bottom"/>
            <w:hideMark/>
          </w:tcPr>
          <w:p w14:paraId="4F1B3CEC"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6.5</w:t>
            </w:r>
          </w:p>
        </w:tc>
      </w:tr>
      <w:tr w:rsidR="00590A5A" w:rsidRPr="00590A5A" w14:paraId="5B837E92" w14:textId="77777777" w:rsidTr="00590A5A">
        <w:trPr>
          <w:trHeight w:val="307"/>
        </w:trPr>
        <w:tc>
          <w:tcPr>
            <w:tcW w:w="155" w:type="pct"/>
            <w:vMerge/>
            <w:vAlign w:val="center"/>
            <w:hideMark/>
          </w:tcPr>
          <w:p w14:paraId="1E1A801D" w14:textId="77777777" w:rsidR="00590A5A" w:rsidRPr="00590A5A" w:rsidRDefault="00590A5A" w:rsidP="00590A5A">
            <w:pPr>
              <w:spacing w:after="0" w:line="240" w:lineRule="auto"/>
              <w:rPr>
                <w:rFonts w:ascii="Aptos Narrow" w:eastAsia="Times New Roman" w:hAnsi="Aptos Narrow" w:cs="Times New Roman"/>
                <w:color w:val="9C0006"/>
                <w:sz w:val="16"/>
                <w:szCs w:val="16"/>
                <w:lang w:val="en-US"/>
              </w:rPr>
            </w:pPr>
          </w:p>
        </w:tc>
        <w:tc>
          <w:tcPr>
            <w:tcW w:w="927" w:type="pct"/>
            <w:shd w:val="clear" w:color="auto" w:fill="auto"/>
            <w:noWrap/>
            <w:vAlign w:val="bottom"/>
            <w:hideMark/>
          </w:tcPr>
          <w:p w14:paraId="79B197D9"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#3 Food marketing and labeling</w:t>
            </w:r>
          </w:p>
        </w:tc>
        <w:tc>
          <w:tcPr>
            <w:tcW w:w="1510" w:type="pct"/>
            <w:shd w:val="clear" w:color="auto" w:fill="auto"/>
            <w:noWrap/>
            <w:vAlign w:val="bottom"/>
            <w:hideMark/>
          </w:tcPr>
          <w:p w14:paraId="2D1B4C54"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Prohibition of advertising for breast milk substitutes</w:t>
            </w:r>
          </w:p>
        </w:tc>
        <w:tc>
          <w:tcPr>
            <w:tcW w:w="260" w:type="pct"/>
            <w:shd w:val="clear" w:color="auto" w:fill="auto"/>
            <w:noWrap/>
            <w:vAlign w:val="bottom"/>
            <w:hideMark/>
          </w:tcPr>
          <w:p w14:paraId="0B4C0CF5" w14:textId="77777777" w:rsidR="00590A5A" w:rsidRPr="00590A5A" w:rsidRDefault="00590A5A" w:rsidP="00590A5A">
            <w:pPr>
              <w:spacing w:after="0" w:line="240" w:lineRule="auto"/>
              <w:rPr>
                <w:rFonts w:ascii="Aptos Narrow" w:eastAsia="Times New Roman" w:hAnsi="Aptos Narrow" w:cs="Times New Roman"/>
                <w:sz w:val="16"/>
                <w:szCs w:val="16"/>
                <w:lang w:val="en-US"/>
              </w:rPr>
            </w:pPr>
            <w:r w:rsidRPr="00590A5A">
              <w:rPr>
                <w:rFonts w:ascii="Aptos Narrow" w:eastAsia="Times New Roman" w:hAnsi="Aptos Narrow" w:cs="Times New Roman"/>
                <w:sz w:val="16"/>
                <w:szCs w:val="16"/>
                <w:lang w:val="en-US"/>
              </w:rPr>
              <w:t>R20</w:t>
            </w:r>
          </w:p>
        </w:tc>
        <w:tc>
          <w:tcPr>
            <w:tcW w:w="448" w:type="pct"/>
            <w:shd w:val="clear" w:color="000000" w:fill="FDD780"/>
            <w:vAlign w:val="bottom"/>
            <w:hideMark/>
          </w:tcPr>
          <w:p w14:paraId="7F99CFB1"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6.3</w:t>
            </w:r>
          </w:p>
        </w:tc>
        <w:tc>
          <w:tcPr>
            <w:tcW w:w="425" w:type="pct"/>
            <w:shd w:val="clear" w:color="000000" w:fill="FED980"/>
            <w:vAlign w:val="bottom"/>
            <w:hideMark/>
          </w:tcPr>
          <w:p w14:paraId="4AC1BE73"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6.3</w:t>
            </w:r>
          </w:p>
        </w:tc>
        <w:tc>
          <w:tcPr>
            <w:tcW w:w="425" w:type="pct"/>
            <w:shd w:val="clear" w:color="000000" w:fill="FDD57F"/>
            <w:vAlign w:val="bottom"/>
            <w:hideMark/>
          </w:tcPr>
          <w:p w14:paraId="05B41314"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6.2</w:t>
            </w:r>
          </w:p>
        </w:tc>
        <w:tc>
          <w:tcPr>
            <w:tcW w:w="425" w:type="pct"/>
            <w:shd w:val="clear" w:color="000000" w:fill="FEDA80"/>
            <w:vAlign w:val="bottom"/>
            <w:hideMark/>
          </w:tcPr>
          <w:p w14:paraId="684C9CD0"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6.3</w:t>
            </w:r>
          </w:p>
        </w:tc>
        <w:tc>
          <w:tcPr>
            <w:tcW w:w="425" w:type="pct"/>
            <w:shd w:val="clear" w:color="000000" w:fill="FDD47F"/>
            <w:vAlign w:val="bottom"/>
            <w:hideMark/>
          </w:tcPr>
          <w:p w14:paraId="5E28BA64"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6.2</w:t>
            </w:r>
          </w:p>
        </w:tc>
      </w:tr>
      <w:tr w:rsidR="00590A5A" w:rsidRPr="00590A5A" w14:paraId="73CD1097" w14:textId="77777777" w:rsidTr="00590A5A">
        <w:trPr>
          <w:trHeight w:val="307"/>
        </w:trPr>
        <w:tc>
          <w:tcPr>
            <w:tcW w:w="155" w:type="pct"/>
            <w:vMerge/>
            <w:vAlign w:val="center"/>
            <w:hideMark/>
          </w:tcPr>
          <w:p w14:paraId="5E9B849F" w14:textId="77777777" w:rsidR="00590A5A" w:rsidRPr="00590A5A" w:rsidRDefault="00590A5A" w:rsidP="00590A5A">
            <w:pPr>
              <w:spacing w:after="0" w:line="240" w:lineRule="auto"/>
              <w:rPr>
                <w:rFonts w:ascii="Aptos Narrow" w:eastAsia="Times New Roman" w:hAnsi="Aptos Narrow" w:cs="Times New Roman"/>
                <w:color w:val="9C0006"/>
                <w:sz w:val="16"/>
                <w:szCs w:val="16"/>
                <w:lang w:val="en-US"/>
              </w:rPr>
            </w:pPr>
          </w:p>
        </w:tc>
        <w:tc>
          <w:tcPr>
            <w:tcW w:w="927" w:type="pct"/>
            <w:shd w:val="clear" w:color="auto" w:fill="auto"/>
            <w:noWrap/>
            <w:vAlign w:val="bottom"/>
            <w:hideMark/>
          </w:tcPr>
          <w:p w14:paraId="0F3BC2F2"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#3 Food marketing and labeling</w:t>
            </w:r>
          </w:p>
        </w:tc>
        <w:tc>
          <w:tcPr>
            <w:tcW w:w="1510" w:type="pct"/>
            <w:shd w:val="clear" w:color="auto" w:fill="auto"/>
            <w:noWrap/>
            <w:vAlign w:val="bottom"/>
            <w:hideMark/>
          </w:tcPr>
          <w:p w14:paraId="02B28912"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Ban on child-targeted packaging for unhealthy foods</w:t>
            </w:r>
          </w:p>
        </w:tc>
        <w:tc>
          <w:tcPr>
            <w:tcW w:w="260" w:type="pct"/>
            <w:shd w:val="clear" w:color="auto" w:fill="auto"/>
            <w:noWrap/>
            <w:vAlign w:val="bottom"/>
            <w:hideMark/>
          </w:tcPr>
          <w:p w14:paraId="16413223" w14:textId="77777777" w:rsidR="00590A5A" w:rsidRPr="00590A5A" w:rsidRDefault="00590A5A" w:rsidP="00590A5A">
            <w:pPr>
              <w:spacing w:after="0" w:line="240" w:lineRule="auto"/>
              <w:rPr>
                <w:rFonts w:ascii="Aptos Narrow" w:eastAsia="Times New Roman" w:hAnsi="Aptos Narrow" w:cs="Times New Roman"/>
                <w:sz w:val="16"/>
                <w:szCs w:val="16"/>
                <w:lang w:val="en-US"/>
              </w:rPr>
            </w:pPr>
            <w:r w:rsidRPr="00590A5A">
              <w:rPr>
                <w:rFonts w:ascii="Aptos Narrow" w:eastAsia="Times New Roman" w:hAnsi="Aptos Narrow" w:cs="Times New Roman"/>
                <w:sz w:val="16"/>
                <w:szCs w:val="16"/>
                <w:lang w:val="en-US"/>
              </w:rPr>
              <w:t>R21</w:t>
            </w:r>
          </w:p>
        </w:tc>
        <w:tc>
          <w:tcPr>
            <w:tcW w:w="448" w:type="pct"/>
            <w:shd w:val="clear" w:color="000000" w:fill="FDD47F"/>
            <w:vAlign w:val="bottom"/>
            <w:hideMark/>
          </w:tcPr>
          <w:p w14:paraId="5E2D1DD7"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6.2</w:t>
            </w:r>
          </w:p>
        </w:tc>
        <w:tc>
          <w:tcPr>
            <w:tcW w:w="425" w:type="pct"/>
            <w:shd w:val="clear" w:color="000000" w:fill="FDD57F"/>
            <w:vAlign w:val="bottom"/>
            <w:hideMark/>
          </w:tcPr>
          <w:p w14:paraId="03DEA9A2"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6.2</w:t>
            </w:r>
          </w:p>
        </w:tc>
        <w:tc>
          <w:tcPr>
            <w:tcW w:w="425" w:type="pct"/>
            <w:shd w:val="clear" w:color="000000" w:fill="FCC27C"/>
            <w:vAlign w:val="bottom"/>
            <w:hideMark/>
          </w:tcPr>
          <w:p w14:paraId="101E6E3E"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5.8</w:t>
            </w:r>
          </w:p>
        </w:tc>
        <w:tc>
          <w:tcPr>
            <w:tcW w:w="425" w:type="pct"/>
            <w:shd w:val="clear" w:color="000000" w:fill="FEE282"/>
            <w:vAlign w:val="bottom"/>
            <w:hideMark/>
          </w:tcPr>
          <w:p w14:paraId="7A77F173"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6.5</w:t>
            </w:r>
          </w:p>
        </w:tc>
        <w:tc>
          <w:tcPr>
            <w:tcW w:w="425" w:type="pct"/>
            <w:shd w:val="clear" w:color="000000" w:fill="FEE582"/>
            <w:vAlign w:val="bottom"/>
            <w:hideMark/>
          </w:tcPr>
          <w:p w14:paraId="6676BA11"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6.5</w:t>
            </w:r>
          </w:p>
        </w:tc>
      </w:tr>
      <w:tr w:rsidR="00590A5A" w:rsidRPr="00590A5A" w14:paraId="6D7A7699" w14:textId="77777777" w:rsidTr="00590A5A">
        <w:trPr>
          <w:trHeight w:val="307"/>
        </w:trPr>
        <w:tc>
          <w:tcPr>
            <w:tcW w:w="155" w:type="pct"/>
            <w:vMerge/>
            <w:vAlign w:val="center"/>
            <w:hideMark/>
          </w:tcPr>
          <w:p w14:paraId="1D0258B5" w14:textId="77777777" w:rsidR="00590A5A" w:rsidRPr="00590A5A" w:rsidRDefault="00590A5A" w:rsidP="00590A5A">
            <w:pPr>
              <w:spacing w:after="0" w:line="240" w:lineRule="auto"/>
              <w:rPr>
                <w:rFonts w:ascii="Aptos Narrow" w:eastAsia="Times New Roman" w:hAnsi="Aptos Narrow" w:cs="Times New Roman"/>
                <w:color w:val="9C0006"/>
                <w:sz w:val="16"/>
                <w:szCs w:val="16"/>
                <w:lang w:val="en-US"/>
              </w:rPr>
            </w:pPr>
          </w:p>
        </w:tc>
        <w:tc>
          <w:tcPr>
            <w:tcW w:w="927" w:type="pct"/>
            <w:shd w:val="clear" w:color="auto" w:fill="auto"/>
            <w:noWrap/>
            <w:vAlign w:val="bottom"/>
            <w:hideMark/>
          </w:tcPr>
          <w:p w14:paraId="7E11E84C"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#5 Food prices and affordability</w:t>
            </w:r>
          </w:p>
        </w:tc>
        <w:tc>
          <w:tcPr>
            <w:tcW w:w="1510" w:type="pct"/>
            <w:shd w:val="clear" w:color="auto" w:fill="auto"/>
            <w:noWrap/>
            <w:vAlign w:val="bottom"/>
            <w:hideMark/>
          </w:tcPr>
          <w:p w14:paraId="1009B5EE"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Excise tax on processed and ultra-processed foods</w:t>
            </w:r>
          </w:p>
        </w:tc>
        <w:tc>
          <w:tcPr>
            <w:tcW w:w="260" w:type="pct"/>
            <w:shd w:val="clear" w:color="auto" w:fill="auto"/>
            <w:noWrap/>
            <w:vAlign w:val="bottom"/>
            <w:hideMark/>
          </w:tcPr>
          <w:p w14:paraId="5F952AEC" w14:textId="77777777" w:rsidR="00590A5A" w:rsidRPr="00590A5A" w:rsidRDefault="00590A5A" w:rsidP="00590A5A">
            <w:pPr>
              <w:spacing w:after="0" w:line="240" w:lineRule="auto"/>
              <w:rPr>
                <w:rFonts w:ascii="Aptos Narrow" w:eastAsia="Times New Roman" w:hAnsi="Aptos Narrow" w:cs="Times New Roman"/>
                <w:sz w:val="16"/>
                <w:szCs w:val="16"/>
                <w:lang w:val="en-US"/>
              </w:rPr>
            </w:pPr>
            <w:r w:rsidRPr="00590A5A">
              <w:rPr>
                <w:rFonts w:ascii="Aptos Narrow" w:eastAsia="Times New Roman" w:hAnsi="Aptos Narrow" w:cs="Times New Roman"/>
                <w:sz w:val="16"/>
                <w:szCs w:val="16"/>
                <w:lang w:val="en-US"/>
              </w:rPr>
              <w:t>R33</w:t>
            </w:r>
          </w:p>
        </w:tc>
        <w:tc>
          <w:tcPr>
            <w:tcW w:w="448" w:type="pct"/>
            <w:shd w:val="clear" w:color="000000" w:fill="FDD07E"/>
            <w:vAlign w:val="bottom"/>
            <w:hideMark/>
          </w:tcPr>
          <w:p w14:paraId="789C9A2A"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6.1</w:t>
            </w:r>
          </w:p>
        </w:tc>
        <w:tc>
          <w:tcPr>
            <w:tcW w:w="425" w:type="pct"/>
            <w:shd w:val="clear" w:color="000000" w:fill="FDC97D"/>
            <w:vAlign w:val="bottom"/>
            <w:hideMark/>
          </w:tcPr>
          <w:p w14:paraId="2AD335D2"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6.0</w:t>
            </w:r>
          </w:p>
        </w:tc>
        <w:tc>
          <w:tcPr>
            <w:tcW w:w="425" w:type="pct"/>
            <w:shd w:val="clear" w:color="000000" w:fill="FCBB7A"/>
            <w:vAlign w:val="bottom"/>
            <w:hideMark/>
          </w:tcPr>
          <w:p w14:paraId="03C476CF"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5.7</w:t>
            </w:r>
          </w:p>
        </w:tc>
        <w:tc>
          <w:tcPr>
            <w:tcW w:w="425" w:type="pct"/>
            <w:shd w:val="clear" w:color="000000" w:fill="DEE283"/>
            <w:vAlign w:val="bottom"/>
            <w:hideMark/>
          </w:tcPr>
          <w:p w14:paraId="230E9B8C"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6.9</w:t>
            </w:r>
          </w:p>
        </w:tc>
        <w:tc>
          <w:tcPr>
            <w:tcW w:w="425" w:type="pct"/>
            <w:shd w:val="clear" w:color="000000" w:fill="FEDC81"/>
            <w:vAlign w:val="bottom"/>
            <w:hideMark/>
          </w:tcPr>
          <w:p w14:paraId="0272141E"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6.4</w:t>
            </w:r>
          </w:p>
        </w:tc>
      </w:tr>
      <w:tr w:rsidR="00590A5A" w:rsidRPr="00590A5A" w14:paraId="183C972B" w14:textId="77777777" w:rsidTr="00590A5A">
        <w:trPr>
          <w:trHeight w:val="307"/>
        </w:trPr>
        <w:tc>
          <w:tcPr>
            <w:tcW w:w="155" w:type="pct"/>
            <w:vMerge/>
            <w:vAlign w:val="center"/>
            <w:hideMark/>
          </w:tcPr>
          <w:p w14:paraId="0E24B22A" w14:textId="77777777" w:rsidR="00590A5A" w:rsidRPr="00590A5A" w:rsidRDefault="00590A5A" w:rsidP="00590A5A">
            <w:pPr>
              <w:spacing w:after="0" w:line="240" w:lineRule="auto"/>
              <w:rPr>
                <w:rFonts w:ascii="Aptos Narrow" w:eastAsia="Times New Roman" w:hAnsi="Aptos Narrow" w:cs="Times New Roman"/>
                <w:color w:val="9C0006"/>
                <w:sz w:val="16"/>
                <w:szCs w:val="16"/>
                <w:lang w:val="en-US"/>
              </w:rPr>
            </w:pPr>
          </w:p>
        </w:tc>
        <w:tc>
          <w:tcPr>
            <w:tcW w:w="927" w:type="pct"/>
            <w:shd w:val="clear" w:color="auto" w:fill="auto"/>
            <w:noWrap/>
            <w:vAlign w:val="bottom"/>
            <w:hideMark/>
          </w:tcPr>
          <w:p w14:paraId="30D3B2ED"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#2 Food outlet properties</w:t>
            </w:r>
          </w:p>
        </w:tc>
        <w:tc>
          <w:tcPr>
            <w:tcW w:w="1510" w:type="pct"/>
            <w:shd w:val="clear" w:color="auto" w:fill="auto"/>
            <w:noWrap/>
            <w:vAlign w:val="bottom"/>
            <w:hideMark/>
          </w:tcPr>
          <w:p w14:paraId="4483F461"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Guidelines to reduce salt, sugar, and fat in prepared foods</w:t>
            </w:r>
          </w:p>
        </w:tc>
        <w:tc>
          <w:tcPr>
            <w:tcW w:w="260" w:type="pct"/>
            <w:shd w:val="clear" w:color="auto" w:fill="auto"/>
            <w:noWrap/>
            <w:vAlign w:val="bottom"/>
            <w:hideMark/>
          </w:tcPr>
          <w:p w14:paraId="1543159E" w14:textId="77777777" w:rsidR="00590A5A" w:rsidRPr="00590A5A" w:rsidRDefault="00590A5A" w:rsidP="00590A5A">
            <w:pPr>
              <w:spacing w:after="0" w:line="240" w:lineRule="auto"/>
              <w:rPr>
                <w:rFonts w:ascii="Aptos Narrow" w:eastAsia="Times New Roman" w:hAnsi="Aptos Narrow" w:cs="Times New Roman"/>
                <w:sz w:val="16"/>
                <w:szCs w:val="16"/>
                <w:lang w:val="en-US"/>
              </w:rPr>
            </w:pPr>
            <w:r w:rsidRPr="00590A5A">
              <w:rPr>
                <w:rFonts w:ascii="Aptos Narrow" w:eastAsia="Times New Roman" w:hAnsi="Aptos Narrow" w:cs="Times New Roman"/>
                <w:sz w:val="16"/>
                <w:szCs w:val="16"/>
                <w:lang w:val="en-US"/>
              </w:rPr>
              <w:t>R12</w:t>
            </w:r>
          </w:p>
        </w:tc>
        <w:tc>
          <w:tcPr>
            <w:tcW w:w="448" w:type="pct"/>
            <w:shd w:val="clear" w:color="000000" w:fill="FDCD7E"/>
            <w:vAlign w:val="bottom"/>
            <w:hideMark/>
          </w:tcPr>
          <w:p w14:paraId="49A102D9"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6.0</w:t>
            </w:r>
          </w:p>
        </w:tc>
        <w:tc>
          <w:tcPr>
            <w:tcW w:w="425" w:type="pct"/>
            <w:shd w:val="clear" w:color="000000" w:fill="FDC97D"/>
            <w:vAlign w:val="bottom"/>
            <w:hideMark/>
          </w:tcPr>
          <w:p w14:paraId="40F71E5E"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6.0</w:t>
            </w:r>
          </w:p>
        </w:tc>
        <w:tc>
          <w:tcPr>
            <w:tcW w:w="425" w:type="pct"/>
            <w:shd w:val="clear" w:color="000000" w:fill="FCBB7A"/>
            <w:vAlign w:val="bottom"/>
            <w:hideMark/>
          </w:tcPr>
          <w:p w14:paraId="6354C653"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5.7</w:t>
            </w:r>
          </w:p>
        </w:tc>
        <w:tc>
          <w:tcPr>
            <w:tcW w:w="425" w:type="pct"/>
            <w:shd w:val="clear" w:color="000000" w:fill="FEE883"/>
            <w:vAlign w:val="bottom"/>
            <w:hideMark/>
          </w:tcPr>
          <w:p w14:paraId="4649579C"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6.6</w:t>
            </w:r>
          </w:p>
        </w:tc>
        <w:tc>
          <w:tcPr>
            <w:tcW w:w="425" w:type="pct"/>
            <w:shd w:val="clear" w:color="000000" w:fill="FEDC81"/>
            <w:vAlign w:val="bottom"/>
            <w:hideMark/>
          </w:tcPr>
          <w:p w14:paraId="06B2E660"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6.4</w:t>
            </w:r>
          </w:p>
        </w:tc>
      </w:tr>
      <w:tr w:rsidR="00590A5A" w:rsidRPr="00590A5A" w14:paraId="55A6F0AB" w14:textId="77777777" w:rsidTr="00590A5A">
        <w:trPr>
          <w:trHeight w:val="307"/>
        </w:trPr>
        <w:tc>
          <w:tcPr>
            <w:tcW w:w="155" w:type="pct"/>
            <w:vMerge/>
            <w:vAlign w:val="center"/>
            <w:hideMark/>
          </w:tcPr>
          <w:p w14:paraId="677FF920" w14:textId="77777777" w:rsidR="00590A5A" w:rsidRPr="00590A5A" w:rsidRDefault="00590A5A" w:rsidP="00590A5A">
            <w:pPr>
              <w:spacing w:after="0" w:line="240" w:lineRule="auto"/>
              <w:rPr>
                <w:rFonts w:ascii="Aptos Narrow" w:eastAsia="Times New Roman" w:hAnsi="Aptos Narrow" w:cs="Times New Roman"/>
                <w:color w:val="9C0006"/>
                <w:sz w:val="16"/>
                <w:szCs w:val="16"/>
                <w:lang w:val="en-US"/>
              </w:rPr>
            </w:pPr>
          </w:p>
        </w:tc>
        <w:tc>
          <w:tcPr>
            <w:tcW w:w="927" w:type="pct"/>
            <w:shd w:val="clear" w:color="auto" w:fill="auto"/>
            <w:noWrap/>
            <w:vAlign w:val="bottom"/>
            <w:hideMark/>
          </w:tcPr>
          <w:p w14:paraId="33853CC8"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#3 Food marketing and labeling</w:t>
            </w:r>
          </w:p>
        </w:tc>
        <w:tc>
          <w:tcPr>
            <w:tcW w:w="1510" w:type="pct"/>
            <w:shd w:val="clear" w:color="auto" w:fill="auto"/>
            <w:noWrap/>
            <w:vAlign w:val="bottom"/>
            <w:hideMark/>
          </w:tcPr>
          <w:p w14:paraId="19799DAC"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Oversight body for enforcing food label claims</w:t>
            </w:r>
          </w:p>
        </w:tc>
        <w:tc>
          <w:tcPr>
            <w:tcW w:w="260" w:type="pct"/>
            <w:shd w:val="clear" w:color="auto" w:fill="auto"/>
            <w:noWrap/>
            <w:vAlign w:val="bottom"/>
            <w:hideMark/>
          </w:tcPr>
          <w:p w14:paraId="69A2A13B" w14:textId="77777777" w:rsidR="00590A5A" w:rsidRPr="00590A5A" w:rsidRDefault="00590A5A" w:rsidP="00590A5A">
            <w:pPr>
              <w:spacing w:after="0" w:line="240" w:lineRule="auto"/>
              <w:rPr>
                <w:rFonts w:ascii="Aptos Narrow" w:eastAsia="Times New Roman" w:hAnsi="Aptos Narrow" w:cs="Times New Roman"/>
                <w:sz w:val="16"/>
                <w:szCs w:val="16"/>
                <w:lang w:val="en-US"/>
              </w:rPr>
            </w:pPr>
            <w:r w:rsidRPr="00590A5A">
              <w:rPr>
                <w:rFonts w:ascii="Aptos Narrow" w:eastAsia="Times New Roman" w:hAnsi="Aptos Narrow" w:cs="Times New Roman"/>
                <w:sz w:val="16"/>
                <w:szCs w:val="16"/>
                <w:lang w:val="en-US"/>
              </w:rPr>
              <w:t>R27</w:t>
            </w:r>
          </w:p>
        </w:tc>
        <w:tc>
          <w:tcPr>
            <w:tcW w:w="448" w:type="pct"/>
            <w:shd w:val="clear" w:color="000000" w:fill="FDCC7E"/>
            <w:vAlign w:val="bottom"/>
            <w:hideMark/>
          </w:tcPr>
          <w:p w14:paraId="1F1034CB"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6.0</w:t>
            </w:r>
          </w:p>
        </w:tc>
        <w:tc>
          <w:tcPr>
            <w:tcW w:w="425" w:type="pct"/>
            <w:shd w:val="clear" w:color="000000" w:fill="FCC57C"/>
            <w:vAlign w:val="bottom"/>
            <w:hideMark/>
          </w:tcPr>
          <w:p w14:paraId="4BC619DA"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5.9</w:t>
            </w:r>
          </w:p>
        </w:tc>
        <w:tc>
          <w:tcPr>
            <w:tcW w:w="425" w:type="pct"/>
            <w:shd w:val="clear" w:color="000000" w:fill="FCB87A"/>
            <w:vAlign w:val="bottom"/>
            <w:hideMark/>
          </w:tcPr>
          <w:p w14:paraId="09DA8C53"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5.6</w:t>
            </w:r>
          </w:p>
        </w:tc>
        <w:tc>
          <w:tcPr>
            <w:tcW w:w="425" w:type="pct"/>
            <w:shd w:val="clear" w:color="000000" w:fill="FEE382"/>
            <w:vAlign w:val="bottom"/>
            <w:hideMark/>
          </w:tcPr>
          <w:p w14:paraId="2046149C"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6.5</w:t>
            </w:r>
          </w:p>
        </w:tc>
        <w:tc>
          <w:tcPr>
            <w:tcW w:w="425" w:type="pct"/>
            <w:shd w:val="clear" w:color="000000" w:fill="FEE983"/>
            <w:vAlign w:val="bottom"/>
            <w:hideMark/>
          </w:tcPr>
          <w:p w14:paraId="3B9170F3"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6.6</w:t>
            </w:r>
          </w:p>
        </w:tc>
      </w:tr>
      <w:tr w:rsidR="00590A5A" w:rsidRPr="00590A5A" w14:paraId="77401BAB" w14:textId="77777777" w:rsidTr="00590A5A">
        <w:trPr>
          <w:trHeight w:val="307"/>
        </w:trPr>
        <w:tc>
          <w:tcPr>
            <w:tcW w:w="155" w:type="pct"/>
            <w:vMerge/>
            <w:vAlign w:val="center"/>
            <w:hideMark/>
          </w:tcPr>
          <w:p w14:paraId="006BBA86" w14:textId="77777777" w:rsidR="00590A5A" w:rsidRPr="00590A5A" w:rsidRDefault="00590A5A" w:rsidP="00590A5A">
            <w:pPr>
              <w:spacing w:after="0" w:line="240" w:lineRule="auto"/>
              <w:rPr>
                <w:rFonts w:ascii="Aptos Narrow" w:eastAsia="Times New Roman" w:hAnsi="Aptos Narrow" w:cs="Times New Roman"/>
                <w:color w:val="9C0006"/>
                <w:sz w:val="16"/>
                <w:szCs w:val="16"/>
                <w:lang w:val="en-US"/>
              </w:rPr>
            </w:pPr>
          </w:p>
        </w:tc>
        <w:tc>
          <w:tcPr>
            <w:tcW w:w="927" w:type="pct"/>
            <w:shd w:val="clear" w:color="auto" w:fill="auto"/>
            <w:noWrap/>
            <w:vAlign w:val="bottom"/>
            <w:hideMark/>
          </w:tcPr>
          <w:p w14:paraId="3FDF5775"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#6 Food availability and accessibility</w:t>
            </w:r>
          </w:p>
        </w:tc>
        <w:tc>
          <w:tcPr>
            <w:tcW w:w="1510" w:type="pct"/>
            <w:shd w:val="clear" w:color="auto" w:fill="auto"/>
            <w:noWrap/>
            <w:vAlign w:val="bottom"/>
            <w:hideMark/>
          </w:tcPr>
          <w:p w14:paraId="762B06DB"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Integration of public health priorities in development plans</w:t>
            </w:r>
          </w:p>
        </w:tc>
        <w:tc>
          <w:tcPr>
            <w:tcW w:w="260" w:type="pct"/>
            <w:shd w:val="clear" w:color="auto" w:fill="auto"/>
            <w:noWrap/>
            <w:vAlign w:val="bottom"/>
            <w:hideMark/>
          </w:tcPr>
          <w:p w14:paraId="6BB305AE" w14:textId="77777777" w:rsidR="00590A5A" w:rsidRPr="00590A5A" w:rsidRDefault="00590A5A" w:rsidP="00590A5A">
            <w:pPr>
              <w:spacing w:after="0" w:line="240" w:lineRule="auto"/>
              <w:rPr>
                <w:rFonts w:ascii="Aptos Narrow" w:eastAsia="Times New Roman" w:hAnsi="Aptos Narrow" w:cs="Times New Roman"/>
                <w:sz w:val="16"/>
                <w:szCs w:val="16"/>
                <w:lang w:val="en-US"/>
              </w:rPr>
            </w:pPr>
            <w:r w:rsidRPr="00590A5A">
              <w:rPr>
                <w:rFonts w:ascii="Aptos Narrow" w:eastAsia="Times New Roman" w:hAnsi="Aptos Narrow" w:cs="Times New Roman"/>
                <w:sz w:val="16"/>
                <w:szCs w:val="16"/>
                <w:lang w:val="en-US"/>
              </w:rPr>
              <w:t>R37</w:t>
            </w:r>
          </w:p>
        </w:tc>
        <w:tc>
          <w:tcPr>
            <w:tcW w:w="448" w:type="pct"/>
            <w:shd w:val="clear" w:color="000000" w:fill="FDC87D"/>
            <w:vAlign w:val="bottom"/>
            <w:hideMark/>
          </w:tcPr>
          <w:p w14:paraId="4DEDC372"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6.0</w:t>
            </w:r>
          </w:p>
        </w:tc>
        <w:tc>
          <w:tcPr>
            <w:tcW w:w="425" w:type="pct"/>
            <w:shd w:val="clear" w:color="000000" w:fill="FEDC81"/>
            <w:vAlign w:val="bottom"/>
            <w:hideMark/>
          </w:tcPr>
          <w:p w14:paraId="356FC129"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6.4</w:t>
            </w:r>
          </w:p>
        </w:tc>
        <w:tc>
          <w:tcPr>
            <w:tcW w:w="425" w:type="pct"/>
            <w:shd w:val="clear" w:color="000000" w:fill="FBAC78"/>
            <w:vAlign w:val="bottom"/>
            <w:hideMark/>
          </w:tcPr>
          <w:p w14:paraId="1B520615"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5.4</w:t>
            </w:r>
          </w:p>
        </w:tc>
        <w:tc>
          <w:tcPr>
            <w:tcW w:w="425" w:type="pct"/>
            <w:shd w:val="clear" w:color="000000" w:fill="FEDC81"/>
            <w:vAlign w:val="bottom"/>
            <w:hideMark/>
          </w:tcPr>
          <w:p w14:paraId="34C01258"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6.4</w:t>
            </w:r>
          </w:p>
        </w:tc>
        <w:tc>
          <w:tcPr>
            <w:tcW w:w="425" w:type="pct"/>
            <w:shd w:val="clear" w:color="000000" w:fill="FCC57C"/>
            <w:vAlign w:val="bottom"/>
            <w:hideMark/>
          </w:tcPr>
          <w:p w14:paraId="478C9515"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5.9</w:t>
            </w:r>
          </w:p>
        </w:tc>
      </w:tr>
      <w:tr w:rsidR="00590A5A" w:rsidRPr="00590A5A" w14:paraId="62F5BC2E" w14:textId="77777777" w:rsidTr="00590A5A">
        <w:trPr>
          <w:trHeight w:val="307"/>
        </w:trPr>
        <w:tc>
          <w:tcPr>
            <w:tcW w:w="155" w:type="pct"/>
            <w:vMerge/>
            <w:vAlign w:val="center"/>
            <w:hideMark/>
          </w:tcPr>
          <w:p w14:paraId="7172758A" w14:textId="77777777" w:rsidR="00590A5A" w:rsidRPr="00590A5A" w:rsidRDefault="00590A5A" w:rsidP="00590A5A">
            <w:pPr>
              <w:spacing w:after="0" w:line="240" w:lineRule="auto"/>
              <w:rPr>
                <w:rFonts w:ascii="Aptos Narrow" w:eastAsia="Times New Roman" w:hAnsi="Aptos Narrow" w:cs="Times New Roman"/>
                <w:color w:val="9C0006"/>
                <w:sz w:val="16"/>
                <w:szCs w:val="16"/>
                <w:lang w:val="en-US"/>
              </w:rPr>
            </w:pPr>
          </w:p>
        </w:tc>
        <w:tc>
          <w:tcPr>
            <w:tcW w:w="927" w:type="pct"/>
            <w:shd w:val="clear" w:color="auto" w:fill="auto"/>
            <w:noWrap/>
            <w:vAlign w:val="bottom"/>
            <w:hideMark/>
          </w:tcPr>
          <w:p w14:paraId="4F142A3D"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#2 Food outlet properties</w:t>
            </w:r>
          </w:p>
        </w:tc>
        <w:tc>
          <w:tcPr>
            <w:tcW w:w="1510" w:type="pct"/>
            <w:shd w:val="clear" w:color="auto" w:fill="auto"/>
            <w:noWrap/>
            <w:vAlign w:val="bottom"/>
            <w:hideMark/>
          </w:tcPr>
          <w:p w14:paraId="53A550C8"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Standards for certifying and evaluating food retailers</w:t>
            </w:r>
          </w:p>
        </w:tc>
        <w:tc>
          <w:tcPr>
            <w:tcW w:w="260" w:type="pct"/>
            <w:shd w:val="clear" w:color="auto" w:fill="auto"/>
            <w:noWrap/>
            <w:vAlign w:val="bottom"/>
            <w:hideMark/>
          </w:tcPr>
          <w:p w14:paraId="0818F4B5" w14:textId="77777777" w:rsidR="00590A5A" w:rsidRPr="00590A5A" w:rsidRDefault="00590A5A" w:rsidP="00590A5A">
            <w:pPr>
              <w:spacing w:after="0" w:line="240" w:lineRule="auto"/>
              <w:rPr>
                <w:rFonts w:ascii="Aptos Narrow" w:eastAsia="Times New Roman" w:hAnsi="Aptos Narrow" w:cs="Times New Roman"/>
                <w:sz w:val="16"/>
                <w:szCs w:val="16"/>
                <w:lang w:val="en-US"/>
              </w:rPr>
            </w:pPr>
            <w:r w:rsidRPr="00590A5A">
              <w:rPr>
                <w:rFonts w:ascii="Aptos Narrow" w:eastAsia="Times New Roman" w:hAnsi="Aptos Narrow" w:cs="Times New Roman"/>
                <w:sz w:val="16"/>
                <w:szCs w:val="16"/>
                <w:lang w:val="en-US"/>
              </w:rPr>
              <w:t>R13</w:t>
            </w:r>
          </w:p>
        </w:tc>
        <w:tc>
          <w:tcPr>
            <w:tcW w:w="448" w:type="pct"/>
            <w:shd w:val="clear" w:color="000000" w:fill="FCC17C"/>
            <w:vAlign w:val="bottom"/>
            <w:hideMark/>
          </w:tcPr>
          <w:p w14:paraId="40707462"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5.8</w:t>
            </w:r>
          </w:p>
        </w:tc>
        <w:tc>
          <w:tcPr>
            <w:tcW w:w="425" w:type="pct"/>
            <w:shd w:val="clear" w:color="000000" w:fill="FCB679"/>
            <w:vAlign w:val="bottom"/>
            <w:hideMark/>
          </w:tcPr>
          <w:p w14:paraId="352DA905"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5.6</w:t>
            </w:r>
          </w:p>
        </w:tc>
        <w:tc>
          <w:tcPr>
            <w:tcW w:w="425" w:type="pct"/>
            <w:shd w:val="clear" w:color="000000" w:fill="FBAF78"/>
            <w:vAlign w:val="bottom"/>
            <w:hideMark/>
          </w:tcPr>
          <w:p w14:paraId="33BA015B"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5.4</w:t>
            </w:r>
          </w:p>
        </w:tc>
        <w:tc>
          <w:tcPr>
            <w:tcW w:w="425" w:type="pct"/>
            <w:shd w:val="clear" w:color="000000" w:fill="FEE582"/>
            <w:vAlign w:val="bottom"/>
            <w:hideMark/>
          </w:tcPr>
          <w:p w14:paraId="01D2C00D"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6.5</w:t>
            </w:r>
          </w:p>
        </w:tc>
        <w:tc>
          <w:tcPr>
            <w:tcW w:w="425" w:type="pct"/>
            <w:shd w:val="clear" w:color="000000" w:fill="FDD680"/>
            <w:vAlign w:val="bottom"/>
            <w:hideMark/>
          </w:tcPr>
          <w:p w14:paraId="0D1E6AD9"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6.2</w:t>
            </w:r>
          </w:p>
        </w:tc>
      </w:tr>
      <w:tr w:rsidR="00590A5A" w:rsidRPr="00590A5A" w14:paraId="4229499C" w14:textId="77777777" w:rsidTr="00590A5A">
        <w:trPr>
          <w:trHeight w:val="307"/>
        </w:trPr>
        <w:tc>
          <w:tcPr>
            <w:tcW w:w="155" w:type="pct"/>
            <w:vMerge/>
            <w:vAlign w:val="center"/>
            <w:hideMark/>
          </w:tcPr>
          <w:p w14:paraId="08412E23" w14:textId="77777777" w:rsidR="00590A5A" w:rsidRPr="00590A5A" w:rsidRDefault="00590A5A" w:rsidP="00590A5A">
            <w:pPr>
              <w:spacing w:after="0" w:line="240" w:lineRule="auto"/>
              <w:rPr>
                <w:rFonts w:ascii="Aptos Narrow" w:eastAsia="Times New Roman" w:hAnsi="Aptos Narrow" w:cs="Times New Roman"/>
                <w:color w:val="9C0006"/>
                <w:sz w:val="16"/>
                <w:szCs w:val="16"/>
                <w:lang w:val="en-US"/>
              </w:rPr>
            </w:pPr>
          </w:p>
        </w:tc>
        <w:tc>
          <w:tcPr>
            <w:tcW w:w="927" w:type="pct"/>
            <w:shd w:val="clear" w:color="auto" w:fill="auto"/>
            <w:noWrap/>
            <w:vAlign w:val="bottom"/>
            <w:hideMark/>
          </w:tcPr>
          <w:p w14:paraId="47939B74"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#5 Food prices and affordability</w:t>
            </w:r>
          </w:p>
        </w:tc>
        <w:tc>
          <w:tcPr>
            <w:tcW w:w="1510" w:type="pct"/>
            <w:shd w:val="clear" w:color="auto" w:fill="auto"/>
            <w:noWrap/>
            <w:vAlign w:val="bottom"/>
            <w:hideMark/>
          </w:tcPr>
          <w:p w14:paraId="04BF8776"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Policies for including fresh foods in emergency programs</w:t>
            </w:r>
          </w:p>
        </w:tc>
        <w:tc>
          <w:tcPr>
            <w:tcW w:w="260" w:type="pct"/>
            <w:shd w:val="clear" w:color="auto" w:fill="auto"/>
            <w:noWrap/>
            <w:vAlign w:val="bottom"/>
            <w:hideMark/>
          </w:tcPr>
          <w:p w14:paraId="42BC76EF" w14:textId="77777777" w:rsidR="00590A5A" w:rsidRPr="00590A5A" w:rsidRDefault="00590A5A" w:rsidP="00590A5A">
            <w:pPr>
              <w:spacing w:after="0" w:line="240" w:lineRule="auto"/>
              <w:rPr>
                <w:rFonts w:ascii="Aptos Narrow" w:eastAsia="Times New Roman" w:hAnsi="Aptos Narrow" w:cs="Times New Roman"/>
                <w:sz w:val="16"/>
                <w:szCs w:val="16"/>
                <w:lang w:val="en-US"/>
              </w:rPr>
            </w:pPr>
            <w:r w:rsidRPr="00590A5A">
              <w:rPr>
                <w:rFonts w:ascii="Aptos Narrow" w:eastAsia="Times New Roman" w:hAnsi="Aptos Narrow" w:cs="Times New Roman"/>
                <w:sz w:val="16"/>
                <w:szCs w:val="16"/>
                <w:lang w:val="en-US"/>
              </w:rPr>
              <w:t>R34</w:t>
            </w:r>
          </w:p>
        </w:tc>
        <w:tc>
          <w:tcPr>
            <w:tcW w:w="448" w:type="pct"/>
            <w:shd w:val="clear" w:color="000000" w:fill="FCBF7B"/>
            <w:vAlign w:val="bottom"/>
            <w:hideMark/>
          </w:tcPr>
          <w:p w14:paraId="532B8A16"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5.8</w:t>
            </w:r>
          </w:p>
        </w:tc>
        <w:tc>
          <w:tcPr>
            <w:tcW w:w="425" w:type="pct"/>
            <w:shd w:val="clear" w:color="000000" w:fill="FCB97A"/>
            <w:vAlign w:val="bottom"/>
            <w:hideMark/>
          </w:tcPr>
          <w:p w14:paraId="485D50F9"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5.6</w:t>
            </w:r>
          </w:p>
        </w:tc>
        <w:tc>
          <w:tcPr>
            <w:tcW w:w="425" w:type="pct"/>
            <w:shd w:val="clear" w:color="000000" w:fill="FCBE7B"/>
            <w:vAlign w:val="bottom"/>
            <w:hideMark/>
          </w:tcPr>
          <w:p w14:paraId="3EF83846"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5.7</w:t>
            </w:r>
          </w:p>
        </w:tc>
        <w:tc>
          <w:tcPr>
            <w:tcW w:w="425" w:type="pct"/>
            <w:shd w:val="clear" w:color="000000" w:fill="FDC87D"/>
            <w:vAlign w:val="bottom"/>
            <w:hideMark/>
          </w:tcPr>
          <w:p w14:paraId="5393AAC6"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5.9</w:t>
            </w:r>
          </w:p>
        </w:tc>
        <w:tc>
          <w:tcPr>
            <w:tcW w:w="425" w:type="pct"/>
            <w:shd w:val="clear" w:color="000000" w:fill="FCC57C"/>
            <w:vAlign w:val="bottom"/>
            <w:hideMark/>
          </w:tcPr>
          <w:p w14:paraId="630B437F"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5.9</w:t>
            </w:r>
          </w:p>
        </w:tc>
      </w:tr>
      <w:tr w:rsidR="00590A5A" w:rsidRPr="00590A5A" w14:paraId="299826BE" w14:textId="77777777" w:rsidTr="00590A5A">
        <w:trPr>
          <w:trHeight w:val="307"/>
        </w:trPr>
        <w:tc>
          <w:tcPr>
            <w:tcW w:w="155" w:type="pct"/>
            <w:vMerge/>
            <w:vAlign w:val="center"/>
            <w:hideMark/>
          </w:tcPr>
          <w:p w14:paraId="44F9C3C8" w14:textId="77777777" w:rsidR="00590A5A" w:rsidRPr="00590A5A" w:rsidRDefault="00590A5A" w:rsidP="00590A5A">
            <w:pPr>
              <w:spacing w:after="0" w:line="240" w:lineRule="auto"/>
              <w:rPr>
                <w:rFonts w:ascii="Aptos Narrow" w:eastAsia="Times New Roman" w:hAnsi="Aptos Narrow" w:cs="Times New Roman"/>
                <w:color w:val="9C0006"/>
                <w:sz w:val="16"/>
                <w:szCs w:val="16"/>
                <w:lang w:val="en-US"/>
              </w:rPr>
            </w:pPr>
          </w:p>
        </w:tc>
        <w:tc>
          <w:tcPr>
            <w:tcW w:w="927" w:type="pct"/>
            <w:shd w:val="clear" w:color="auto" w:fill="auto"/>
            <w:noWrap/>
            <w:vAlign w:val="bottom"/>
            <w:hideMark/>
          </w:tcPr>
          <w:p w14:paraId="3CD8AEE4"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#2 Food outlet properties</w:t>
            </w:r>
          </w:p>
        </w:tc>
        <w:tc>
          <w:tcPr>
            <w:tcW w:w="1510" w:type="pct"/>
            <w:shd w:val="clear" w:color="auto" w:fill="auto"/>
            <w:noWrap/>
            <w:vAlign w:val="bottom"/>
            <w:hideMark/>
          </w:tcPr>
          <w:p w14:paraId="5FBA357F" w14:textId="77777777" w:rsidR="00590A5A" w:rsidRPr="00590A5A" w:rsidRDefault="00590A5A" w:rsidP="00590A5A">
            <w:pPr>
              <w:spacing w:after="0" w:line="240" w:lineRule="auto"/>
              <w:rPr>
                <w:rFonts w:ascii="Aptos Narrow" w:eastAsia="Times New Roman" w:hAnsi="Aptos Narrow" w:cs="Times New Roman"/>
                <w:color w:val="000000"/>
                <w:sz w:val="16"/>
                <w:szCs w:val="16"/>
                <w:lang w:val="en-US"/>
              </w:rPr>
            </w:pPr>
            <w:r w:rsidRPr="00590A5A">
              <w:rPr>
                <w:rFonts w:ascii="Aptos Narrow" w:eastAsia="Times New Roman" w:hAnsi="Aptos Narrow" w:cs="Times New Roman"/>
                <w:color w:val="000000"/>
                <w:sz w:val="16"/>
                <w:szCs w:val="16"/>
                <w:lang w:val="en-US"/>
              </w:rPr>
              <w:t>Support mechanisms for fresh and safe food retailers</w:t>
            </w:r>
          </w:p>
        </w:tc>
        <w:tc>
          <w:tcPr>
            <w:tcW w:w="260" w:type="pct"/>
            <w:shd w:val="clear" w:color="auto" w:fill="auto"/>
            <w:noWrap/>
            <w:vAlign w:val="bottom"/>
            <w:hideMark/>
          </w:tcPr>
          <w:p w14:paraId="05A32CB8" w14:textId="77777777" w:rsidR="00590A5A" w:rsidRPr="00590A5A" w:rsidRDefault="00590A5A" w:rsidP="00590A5A">
            <w:pPr>
              <w:spacing w:after="0" w:line="240" w:lineRule="auto"/>
              <w:rPr>
                <w:rFonts w:ascii="Aptos Narrow" w:eastAsia="Times New Roman" w:hAnsi="Aptos Narrow" w:cs="Times New Roman"/>
                <w:sz w:val="16"/>
                <w:szCs w:val="16"/>
                <w:lang w:val="en-US"/>
              </w:rPr>
            </w:pPr>
            <w:r w:rsidRPr="00590A5A">
              <w:rPr>
                <w:rFonts w:ascii="Aptos Narrow" w:eastAsia="Times New Roman" w:hAnsi="Aptos Narrow" w:cs="Times New Roman"/>
                <w:sz w:val="16"/>
                <w:szCs w:val="16"/>
                <w:lang w:val="en-US"/>
              </w:rPr>
              <w:t>R11</w:t>
            </w:r>
          </w:p>
        </w:tc>
        <w:tc>
          <w:tcPr>
            <w:tcW w:w="448" w:type="pct"/>
            <w:shd w:val="clear" w:color="000000" w:fill="FCBF7B"/>
            <w:vAlign w:val="bottom"/>
            <w:hideMark/>
          </w:tcPr>
          <w:p w14:paraId="5FF751AE"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5.8</w:t>
            </w:r>
          </w:p>
        </w:tc>
        <w:tc>
          <w:tcPr>
            <w:tcW w:w="425" w:type="pct"/>
            <w:shd w:val="clear" w:color="000000" w:fill="FCB579"/>
            <w:vAlign w:val="bottom"/>
            <w:hideMark/>
          </w:tcPr>
          <w:p w14:paraId="2E055AF3"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5.6</w:t>
            </w:r>
          </w:p>
        </w:tc>
        <w:tc>
          <w:tcPr>
            <w:tcW w:w="425" w:type="pct"/>
            <w:shd w:val="clear" w:color="000000" w:fill="FCB679"/>
            <w:vAlign w:val="bottom"/>
            <w:hideMark/>
          </w:tcPr>
          <w:p w14:paraId="1E7EF4D8"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5.6</w:t>
            </w:r>
          </w:p>
        </w:tc>
        <w:tc>
          <w:tcPr>
            <w:tcW w:w="425" w:type="pct"/>
            <w:shd w:val="clear" w:color="000000" w:fill="FEE282"/>
            <w:vAlign w:val="bottom"/>
            <w:hideMark/>
          </w:tcPr>
          <w:p w14:paraId="0783D0C6"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6.5</w:t>
            </w:r>
          </w:p>
        </w:tc>
        <w:tc>
          <w:tcPr>
            <w:tcW w:w="425" w:type="pct"/>
            <w:shd w:val="clear" w:color="000000" w:fill="FCBF7B"/>
            <w:vAlign w:val="bottom"/>
            <w:hideMark/>
          </w:tcPr>
          <w:p w14:paraId="66ECE849" w14:textId="77777777" w:rsidR="00590A5A" w:rsidRPr="00590A5A" w:rsidRDefault="00590A5A" w:rsidP="00590A5A">
            <w:pPr>
              <w:spacing w:after="0" w:line="240" w:lineRule="auto"/>
              <w:jc w:val="center"/>
              <w:rPr>
                <w:rFonts w:ascii="Aptos Narrow" w:eastAsia="Times New Roman" w:hAnsi="Aptos Narrow" w:cs="Times New Roman"/>
                <w:b/>
                <w:bCs/>
                <w:color w:val="000000"/>
                <w:sz w:val="16"/>
                <w:szCs w:val="16"/>
                <w:lang w:val="en-US"/>
              </w:rPr>
            </w:pPr>
            <w:r w:rsidRPr="00590A5A">
              <w:rPr>
                <w:rFonts w:ascii="Aptos Narrow" w:eastAsia="Times New Roman" w:hAnsi="Aptos Narrow" w:cs="Times New Roman"/>
                <w:b/>
                <w:bCs/>
                <w:color w:val="000000"/>
                <w:sz w:val="16"/>
                <w:szCs w:val="16"/>
                <w:lang w:val="en-US"/>
              </w:rPr>
              <w:t>5.8</w:t>
            </w:r>
          </w:p>
        </w:tc>
      </w:tr>
    </w:tbl>
    <w:p w14:paraId="12C0D939" w14:textId="77777777" w:rsidR="00CE45BD" w:rsidRDefault="00CE45BD" w:rsidP="005F6C1C">
      <w:pPr>
        <w:spacing w:after="0" w:line="240" w:lineRule="auto"/>
      </w:pPr>
    </w:p>
    <w:p w14:paraId="213F805E" w14:textId="77777777" w:rsidR="00BE050C" w:rsidRDefault="00BE050C" w:rsidP="005F6C1C">
      <w:pPr>
        <w:spacing w:after="0" w:line="240" w:lineRule="auto"/>
      </w:pPr>
    </w:p>
    <w:p w14:paraId="6CF9E64D" w14:textId="4A05157A" w:rsidR="00BE050C" w:rsidRDefault="00BE050C">
      <w:r>
        <w:br w:type="page"/>
      </w:r>
    </w:p>
    <w:p w14:paraId="0D6CA14E" w14:textId="1ED80D14" w:rsidR="00BE050C" w:rsidRDefault="00BE050C">
      <w:pPr>
        <w:pStyle w:val="Heading1"/>
        <w:rPr>
          <w:ins w:id="28" w:author="Even, Brice (Alliance Bioversity-CIAT)" w:date="2025-02-05T10:51:00Z" w16du:dateUtc="2025-02-05T03:51:00Z"/>
        </w:rPr>
        <w:pPrChange w:id="29" w:author="Even, Brice (Alliance Bioversity-CIAT)" w:date="2025-02-05T14:04:00Z" w16du:dateUtc="2025-02-05T07:04:00Z">
          <w:pPr>
            <w:pStyle w:val="Heading1"/>
            <w:numPr>
              <w:numId w:val="29"/>
            </w:numPr>
          </w:pPr>
        </w:pPrChange>
      </w:pPr>
      <w:bookmarkStart w:id="30" w:name="_Toc190096530"/>
      <w:ins w:id="31" w:author="Even, Brice (Alliance Bioversity-CIAT)" w:date="2025-02-05T10:51:00Z" w16du:dateUtc="2025-02-05T03:51:00Z">
        <w:r>
          <w:lastRenderedPageBreak/>
          <w:t>Supp. Mat. #</w:t>
        </w:r>
      </w:ins>
      <w:ins w:id="32" w:author="Even, Brice (Alliance Bioversity-CIAT)" w:date="2025-02-05T14:04:00Z" w16du:dateUtc="2025-02-05T07:04:00Z">
        <w:r w:rsidR="00DE4927">
          <w:t>10</w:t>
        </w:r>
      </w:ins>
      <w:ins w:id="33" w:author="Even, Brice (Alliance Bioversity-CIAT)" w:date="2025-02-05T10:51:00Z" w16du:dateUtc="2025-02-05T03:51:00Z">
        <w:r>
          <w:t>:</w:t>
        </w:r>
        <w:r w:rsidRPr="0030497C">
          <w:t xml:space="preserve"> </w:t>
        </w:r>
      </w:ins>
      <w:ins w:id="34" w:author="Even, Brice (Alliance Bioversity-CIAT)" w:date="2025-02-05T10:56:00Z" w16du:dateUtc="2025-02-05T03:56:00Z">
        <w:r w:rsidR="003F4216">
          <w:t>D</w:t>
        </w:r>
      </w:ins>
      <w:ins w:id="35" w:author="Even, Brice (Alliance Bioversity-CIAT)" w:date="2025-02-05T10:51:00Z" w16du:dateUtc="2025-02-05T03:51:00Z">
        <w:r>
          <w:t>efinitions of the food environments domains</w:t>
        </w:r>
        <w:bookmarkEnd w:id="30"/>
      </w:ins>
    </w:p>
    <w:p w14:paraId="5DCDEAE4" w14:textId="77777777" w:rsidR="00842A38" w:rsidRDefault="00842A38" w:rsidP="00842A38">
      <w:pPr>
        <w:rPr>
          <w:ins w:id="36" w:author="Even, Brice (Alliance Bioversity-CIAT)" w:date="2025-02-05T10:52:00Z" w16du:dateUtc="2025-02-05T03:52:00Z"/>
          <w:rFonts w:eastAsia="Times New Roman"/>
          <w:color w:val="000000"/>
        </w:rPr>
      </w:pPr>
    </w:p>
    <w:p w14:paraId="3FB918A6" w14:textId="77777777" w:rsidR="00842A38" w:rsidRPr="00860A5F" w:rsidRDefault="00842A38" w:rsidP="00842A38">
      <w:pPr>
        <w:pStyle w:val="ListParagraph"/>
        <w:numPr>
          <w:ilvl w:val="0"/>
          <w:numId w:val="30"/>
        </w:numPr>
        <w:spacing w:after="120"/>
        <w:contextualSpacing w:val="0"/>
        <w:rPr>
          <w:ins w:id="37" w:author="Even, Brice (Alliance Bioversity-CIAT)" w:date="2025-02-05T10:52:00Z" w16du:dateUtc="2025-02-05T03:52:00Z"/>
          <w:lang w:val="en-US"/>
        </w:rPr>
      </w:pPr>
      <w:ins w:id="38" w:author="Even, Brice (Alliance Bioversity-CIAT)" w:date="2025-02-05T10:52:00Z" w16du:dateUtc="2025-02-05T03:52:00Z">
        <w:r w:rsidRPr="00BB4CAF">
          <w:rPr>
            <w:b/>
            <w:bCs/>
            <w:lang w:val="en-US"/>
          </w:rPr>
          <w:t>Food products properties</w:t>
        </w:r>
        <w:r w:rsidRPr="00BB4CAF">
          <w:rPr>
            <w:lang w:val="en-US"/>
          </w:rPr>
          <w:t xml:space="preserve">. This domain refers to the intrinsic attributes of food products, including their nutritional </w:t>
        </w:r>
        <w:r>
          <w:rPr>
            <w:lang w:val="en-US"/>
          </w:rPr>
          <w:t>“</w:t>
        </w:r>
        <w:r w:rsidRPr="00807789">
          <w:rPr>
            <w:i/>
            <w:iCs/>
            <w:lang w:val="en-US"/>
          </w:rPr>
          <w:t xml:space="preserve">quality, safety, level of processing, </w:t>
        </w:r>
        <w:r>
          <w:rPr>
            <w:i/>
            <w:iCs/>
            <w:lang w:val="en-US"/>
          </w:rPr>
          <w:t xml:space="preserve">and </w:t>
        </w:r>
        <w:r w:rsidRPr="00807789">
          <w:rPr>
            <w:i/>
            <w:iCs/>
            <w:lang w:val="en-US"/>
          </w:rPr>
          <w:t>shelf-life</w:t>
        </w:r>
        <w:r>
          <w:rPr>
            <w:i/>
            <w:iCs/>
            <w:lang w:val="en-US"/>
          </w:rPr>
          <w:t xml:space="preserve">” </w:t>
        </w:r>
      </w:ins>
      <w:customXmlInsRangeStart w:id="39" w:author="Even, Brice (Alliance Bioversity-CIAT)" w:date="2025-02-05T10:52:00Z"/>
      <w:sdt>
        <w:sdtPr>
          <w:rPr>
            <w:color w:val="000000"/>
            <w:lang w:val="en-US"/>
          </w:rPr>
          <w:tag w:val="MENDELEY_CITATION_v3_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"/>
          <w:id w:val="955534668"/>
          <w:placeholder>
            <w:docPart w:val="4C97B98DF2AB454C9ABFFD18F91F86D5"/>
          </w:placeholder>
        </w:sdtPr>
        <w:sdtEndPr/>
        <w:sdtContent>
          <w:customXmlInsRangeEnd w:id="39"/>
          <w:ins w:id="40" w:author="Even, Brice (Alliance Bioversity-CIAT)" w:date="2025-02-05T10:52:00Z" w16du:dateUtc="2025-02-05T03:52:00Z">
            <w:r w:rsidRPr="00B575FD">
              <w:rPr>
                <w:color w:val="000000"/>
                <w:lang w:val="en-US"/>
              </w:rPr>
              <w:t>(Turner et al., 2018)</w:t>
            </w:r>
          </w:ins>
          <w:customXmlInsRangeStart w:id="41" w:author="Even, Brice (Alliance Bioversity-CIAT)" w:date="2025-02-05T10:52:00Z"/>
        </w:sdtContent>
      </w:sdt>
      <w:customXmlInsRangeEnd w:id="41"/>
      <w:ins w:id="42" w:author="Even, Brice (Alliance Bioversity-CIAT)" w:date="2025-02-05T10:52:00Z" w16du:dateUtc="2025-02-05T03:52:00Z">
        <w:r w:rsidRPr="00BB4CAF">
          <w:rPr>
            <w:lang w:val="en-US"/>
          </w:rPr>
          <w:t xml:space="preserve">. </w:t>
        </w:r>
        <w:r>
          <w:rPr>
            <w:lang w:val="en-US"/>
          </w:rPr>
          <w:t>T</w:t>
        </w:r>
        <w:r w:rsidRPr="00BB4CAF">
          <w:rPr>
            <w:lang w:val="en-US"/>
          </w:rPr>
          <w:t>hese attributes are fundamental</w:t>
        </w:r>
        <w:r>
          <w:rPr>
            <w:lang w:val="en-US"/>
          </w:rPr>
          <w:t xml:space="preserve"> as they play a</w:t>
        </w:r>
        <w:r w:rsidRPr="00BB4CAF">
          <w:rPr>
            <w:lang w:val="en-US"/>
          </w:rPr>
          <w:t xml:space="preserve"> pivotal role in aligning the food supply with public health objectives</w:t>
        </w:r>
        <w:r>
          <w:rPr>
            <w:lang w:val="en-US"/>
          </w:rPr>
          <w:t>. Indeed, food product properties determine the range and quality of the foods made available to the consumers and therefore have a potentially significant effect on dietary patterns and eventually on the nutritional intake and health outcomes of populations.</w:t>
        </w:r>
      </w:ins>
    </w:p>
    <w:p w14:paraId="3AF380C1" w14:textId="77777777" w:rsidR="00842A38" w:rsidRPr="008F3F90" w:rsidRDefault="00842A38" w:rsidP="00842A38">
      <w:pPr>
        <w:pStyle w:val="ListParagraph"/>
        <w:numPr>
          <w:ilvl w:val="0"/>
          <w:numId w:val="30"/>
        </w:numPr>
        <w:spacing w:after="120"/>
        <w:contextualSpacing w:val="0"/>
        <w:rPr>
          <w:ins w:id="43" w:author="Even, Brice (Alliance Bioversity-CIAT)" w:date="2025-02-05T10:52:00Z" w16du:dateUtc="2025-02-05T03:52:00Z"/>
          <w:lang w:val="en-US"/>
        </w:rPr>
      </w:pPr>
      <w:ins w:id="44" w:author="Even, Brice (Alliance Bioversity-CIAT)" w:date="2025-02-05T10:52:00Z" w16du:dateUtc="2025-02-05T03:52:00Z">
        <w:r w:rsidRPr="008F3F90">
          <w:rPr>
            <w:b/>
            <w:bCs/>
            <w:lang w:val="en-US"/>
          </w:rPr>
          <w:t>Food outlet properties</w:t>
        </w:r>
        <w:r w:rsidRPr="008F3F90">
          <w:rPr>
            <w:lang w:val="en-US"/>
          </w:rPr>
          <w:t xml:space="preserve">. </w:t>
        </w:r>
        <w:r w:rsidRPr="00172C90">
          <w:t xml:space="preserve">This domain encompasses the characteristics of food retail and service outlets, including their type (e.g., supermarket, convenience store, </w:t>
        </w:r>
        <w:r>
          <w:t>wet market</w:t>
        </w:r>
        <w:r w:rsidRPr="00172C90">
          <w:t xml:space="preserve">), operating hours, location, and the variety of services and foods offered. These attributes are crucial because they </w:t>
        </w:r>
        <w:r>
          <w:t xml:space="preserve">directly affect the purchasing patterns of consumers, </w:t>
        </w:r>
        <w:r w:rsidRPr="00172C90">
          <w:t xml:space="preserve">influencing where and what they </w:t>
        </w:r>
        <w:r>
          <w:t xml:space="preserve">can </w:t>
        </w:r>
        <w:r w:rsidRPr="00172C90">
          <w:t>purchase</w:t>
        </w:r>
        <w:r>
          <w:t xml:space="preserve"> </w:t>
        </w:r>
      </w:ins>
      <w:customXmlInsRangeStart w:id="45" w:author="Even, Brice (Alliance Bioversity-CIAT)" w:date="2025-02-05T10:52:00Z"/>
      <w:sdt>
        <w:sdtPr>
          <w:rPr>
            <w:color w:val="000000"/>
          </w:rPr>
          <w:tag w:val="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"/>
          <w:id w:val="2062275741"/>
          <w:placeholder>
            <w:docPart w:val="4C97B98DF2AB454C9ABFFD18F91F86D5"/>
          </w:placeholder>
        </w:sdtPr>
        <w:sdtEndPr/>
        <w:sdtContent>
          <w:customXmlInsRangeEnd w:id="45"/>
          <w:ins w:id="46" w:author="Even, Brice (Alliance Bioversity-CIAT)" w:date="2025-02-05T10:52:00Z" w16du:dateUtc="2025-02-05T03:52:00Z">
            <w:r w:rsidRPr="00B575FD">
              <w:rPr>
                <w:color w:val="000000"/>
              </w:rPr>
              <w:t>(Glanz et al., 2007; Shaw et al., 2023)</w:t>
            </w:r>
          </w:ins>
          <w:customXmlInsRangeStart w:id="47" w:author="Even, Brice (Alliance Bioversity-CIAT)" w:date="2025-02-05T10:52:00Z"/>
        </w:sdtContent>
      </w:sdt>
      <w:customXmlInsRangeEnd w:id="47"/>
      <w:ins w:id="48" w:author="Even, Brice (Alliance Bioversity-CIAT)" w:date="2025-02-05T10:52:00Z" w16du:dateUtc="2025-02-05T03:52:00Z">
        <w:r w:rsidRPr="00172C90">
          <w:t xml:space="preserve">. </w:t>
        </w:r>
        <w:r>
          <w:t xml:space="preserve">Food outlet properties also determine some aspects of the </w:t>
        </w:r>
        <w:r w:rsidRPr="00172C90">
          <w:t xml:space="preserve">convenience </w:t>
        </w:r>
        <w:r>
          <w:t xml:space="preserve">(cf. domain 4) </w:t>
        </w:r>
        <w:r w:rsidRPr="00172C90">
          <w:t xml:space="preserve">and accessibility </w:t>
        </w:r>
        <w:r>
          <w:t xml:space="preserve">(cf. domain 6) </w:t>
        </w:r>
        <w:r w:rsidRPr="00172C90">
          <w:t>of food</w:t>
        </w:r>
        <w:r>
          <w:t xml:space="preserve">, </w:t>
        </w:r>
        <w:r w:rsidRPr="00172C90">
          <w:t>shap</w:t>
        </w:r>
        <w:r>
          <w:t>ing</w:t>
        </w:r>
        <w:r w:rsidRPr="00172C90">
          <w:t xml:space="preserve"> consumer behavior</w:t>
        </w:r>
        <w:r>
          <w:t>s</w:t>
        </w:r>
        <w:r w:rsidRPr="00172C90">
          <w:t xml:space="preserve"> by determining the ease of access to </w:t>
        </w:r>
        <w:r>
          <w:t xml:space="preserve">either </w:t>
        </w:r>
        <w:r w:rsidRPr="00172C90">
          <w:t>healthier or less nutritious food options</w:t>
        </w:r>
        <w:r>
          <w:rPr>
            <w:lang w:val="en-US"/>
          </w:rPr>
          <w:t xml:space="preserve"> </w:t>
        </w:r>
      </w:ins>
      <w:customXmlInsRangeStart w:id="49" w:author="Even, Brice (Alliance Bioversity-CIAT)" w:date="2025-02-05T10:52:00Z"/>
      <w:sdt>
        <w:sdtPr>
          <w:rPr>
            <w:color w:val="000000"/>
            <w:lang w:val="en-US"/>
          </w:rPr>
          <w:tag w:val="MENDELEY_CITATION_v3_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"/>
          <w:id w:val="1614483345"/>
          <w:placeholder>
            <w:docPart w:val="4C97B98DF2AB454C9ABFFD18F91F86D5"/>
          </w:placeholder>
        </w:sdtPr>
        <w:sdtEndPr/>
        <w:sdtContent>
          <w:customXmlInsRangeEnd w:id="49"/>
          <w:ins w:id="50" w:author="Even, Brice (Alliance Bioversity-CIAT)" w:date="2025-02-05T10:52:00Z" w16du:dateUtc="2025-02-05T03:52:00Z">
            <w:r w:rsidRPr="00B575FD">
              <w:rPr>
                <w:color w:val="000000"/>
                <w:lang w:val="en-US"/>
              </w:rPr>
              <w:t>(Turner et al., 2018)</w:t>
            </w:r>
          </w:ins>
          <w:customXmlInsRangeStart w:id="51" w:author="Even, Brice (Alliance Bioversity-CIAT)" w:date="2025-02-05T10:52:00Z"/>
        </w:sdtContent>
      </w:sdt>
      <w:customXmlInsRangeEnd w:id="51"/>
      <w:ins w:id="52" w:author="Even, Brice (Alliance Bioversity-CIAT)" w:date="2025-02-05T10:52:00Z" w16du:dateUtc="2025-02-05T03:52:00Z">
        <w:r w:rsidRPr="00172C90">
          <w:t>.</w:t>
        </w:r>
      </w:ins>
    </w:p>
    <w:p w14:paraId="2A9F4DE5" w14:textId="77777777" w:rsidR="00842A38" w:rsidRPr="00627703" w:rsidRDefault="00842A38" w:rsidP="00842A38">
      <w:pPr>
        <w:pStyle w:val="ListParagraph"/>
        <w:numPr>
          <w:ilvl w:val="0"/>
          <w:numId w:val="30"/>
        </w:numPr>
        <w:spacing w:after="120"/>
        <w:contextualSpacing w:val="0"/>
        <w:rPr>
          <w:ins w:id="53" w:author="Even, Brice (Alliance Bioversity-CIAT)" w:date="2025-02-05T10:52:00Z" w16du:dateUtc="2025-02-05T03:52:00Z"/>
          <w:lang w:val="en-US"/>
        </w:rPr>
      </w:pPr>
      <w:ins w:id="54" w:author="Even, Brice (Alliance Bioversity-CIAT)" w:date="2025-02-05T10:52:00Z" w16du:dateUtc="2025-02-05T03:52:00Z">
        <w:r>
          <w:rPr>
            <w:b/>
            <w:bCs/>
            <w:lang w:val="en-US"/>
          </w:rPr>
          <w:t>Food marketing</w:t>
        </w:r>
        <w:r>
          <w:rPr>
            <w:lang w:val="en-US"/>
          </w:rPr>
          <w:t xml:space="preserve">. This domain refers to the </w:t>
        </w:r>
        <w:r w:rsidRPr="0095244F">
          <w:rPr>
            <w:lang w:val="en-US"/>
          </w:rPr>
          <w:t xml:space="preserve">promotion </w:t>
        </w:r>
        <w:r>
          <w:rPr>
            <w:lang w:val="en-US"/>
          </w:rPr>
          <w:t xml:space="preserve">and labeling </w:t>
        </w:r>
        <w:r w:rsidRPr="0095244F">
          <w:rPr>
            <w:lang w:val="en-US"/>
          </w:rPr>
          <w:t>of food products</w:t>
        </w:r>
        <w:r>
          <w:rPr>
            <w:lang w:val="en-US"/>
          </w:rPr>
          <w:t>, encompassing “</w:t>
        </w:r>
        <w:r w:rsidRPr="005D6707">
          <w:rPr>
            <w:i/>
            <w:iCs/>
            <w:lang w:val="en-US"/>
          </w:rPr>
          <w:t>advertising, branding, sponsorship, promotional activities, labeling</w:t>
        </w:r>
        <w:r>
          <w:rPr>
            <w:lang w:val="en-US"/>
          </w:rPr>
          <w:t xml:space="preserve">” </w:t>
        </w:r>
      </w:ins>
      <w:customXmlInsRangeStart w:id="55" w:author="Even, Brice (Alliance Bioversity-CIAT)" w:date="2025-02-05T10:52:00Z"/>
      <w:sdt>
        <w:sdtPr>
          <w:rPr>
            <w:color w:val="000000"/>
            <w:lang w:val="en-US"/>
          </w:rPr>
          <w:tag w:val="MENDELEY_CITATION_v3_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"/>
          <w:id w:val="-544678784"/>
          <w:placeholder>
            <w:docPart w:val="4C97B98DF2AB454C9ABFFD18F91F86D5"/>
          </w:placeholder>
        </w:sdtPr>
        <w:sdtEndPr/>
        <w:sdtContent>
          <w:customXmlInsRangeEnd w:id="55"/>
          <w:ins w:id="56" w:author="Even, Brice (Alliance Bioversity-CIAT)" w:date="2025-02-05T10:52:00Z" w16du:dateUtc="2025-02-05T03:52:00Z">
            <w:r w:rsidRPr="00B575FD">
              <w:rPr>
                <w:color w:val="000000"/>
                <w:lang w:val="en-US"/>
              </w:rPr>
              <w:t>(Turner et al., 2018)</w:t>
            </w:r>
          </w:ins>
          <w:customXmlInsRangeStart w:id="57" w:author="Even, Brice (Alliance Bioversity-CIAT)" w:date="2025-02-05T10:52:00Z"/>
        </w:sdtContent>
      </w:sdt>
      <w:customXmlInsRangeEnd w:id="57"/>
      <w:ins w:id="58" w:author="Even, Brice (Alliance Bioversity-CIAT)" w:date="2025-02-05T10:52:00Z" w16du:dateUtc="2025-02-05T03:52:00Z">
        <w:r>
          <w:rPr>
            <w:lang w:val="en-US"/>
          </w:rPr>
          <w:t>, and packaging</w:t>
        </w:r>
        <w:r w:rsidRPr="0095244F">
          <w:rPr>
            <w:lang w:val="en-US"/>
          </w:rPr>
          <w:t xml:space="preserve">. </w:t>
        </w:r>
        <w:r w:rsidRPr="00E220FF">
          <w:rPr>
            <w:lang w:val="en-US"/>
          </w:rPr>
          <w:t>Food marketing exerts a powerful influence on consumer knowledge, preferences, and behaviors, shaping food desirability and ultimately guiding food choices</w:t>
        </w:r>
        <w:r>
          <w:rPr>
            <w:lang w:val="en-US"/>
          </w:rPr>
          <w:t xml:space="preserve"> </w:t>
        </w:r>
      </w:ins>
      <w:customXmlInsRangeStart w:id="59" w:author="Even, Brice (Alliance Bioversity-CIAT)" w:date="2025-02-05T10:52:00Z"/>
      <w:sdt>
        <w:sdtPr>
          <w:rPr>
            <w:color w:val="000000"/>
            <w:lang w:val="en-US"/>
          </w:rPr>
          <w:tag w:val="MENDELEY_CITATION_v3_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"/>
          <w:id w:val="-876000685"/>
          <w:placeholder>
            <w:docPart w:val="4C97B98DF2AB454C9ABFFD18F91F86D5"/>
          </w:placeholder>
        </w:sdtPr>
        <w:sdtEndPr/>
        <w:sdtContent>
          <w:customXmlInsRangeEnd w:id="59"/>
          <w:ins w:id="60" w:author="Even, Brice (Alliance Bioversity-CIAT)" w:date="2025-02-05T10:52:00Z" w16du:dateUtc="2025-02-05T03:52:00Z">
            <w:r w:rsidRPr="00B575FD">
              <w:rPr>
                <w:color w:val="000000"/>
                <w:lang w:val="en-US"/>
              </w:rPr>
              <w:t>(Harris et al., 2009; Cairns et al., 2013)</w:t>
            </w:r>
          </w:ins>
          <w:customXmlInsRangeStart w:id="61" w:author="Even, Brice (Alliance Bioversity-CIAT)" w:date="2025-02-05T10:52:00Z"/>
        </w:sdtContent>
      </w:sdt>
      <w:customXmlInsRangeEnd w:id="61"/>
      <w:ins w:id="62" w:author="Even, Brice (Alliance Bioversity-CIAT)" w:date="2025-02-05T10:52:00Z" w16du:dateUtc="2025-02-05T03:52:00Z">
        <w:r w:rsidRPr="00E220FF">
          <w:rPr>
            <w:lang w:val="en-US"/>
          </w:rPr>
          <w:t>.</w:t>
        </w:r>
        <w:r>
          <w:rPr>
            <w:lang w:val="en-US"/>
          </w:rPr>
          <w:t xml:space="preserve"> </w:t>
        </w:r>
        <w:r w:rsidRPr="009646BE">
          <w:rPr>
            <w:lang w:val="en-US"/>
          </w:rPr>
          <w:t>Depending on the nature of the marketed products, food marketing can either support or undermine public health objectives</w:t>
        </w:r>
        <w:r>
          <w:rPr>
            <w:lang w:val="en-US"/>
          </w:rPr>
          <w:t xml:space="preserve"> </w:t>
        </w:r>
      </w:ins>
      <w:customXmlInsRangeStart w:id="63" w:author="Even, Brice (Alliance Bioversity-CIAT)" w:date="2025-02-05T10:52:00Z"/>
      <w:sdt>
        <w:sdtPr>
          <w:rPr>
            <w:color w:val="000000"/>
            <w:lang w:val="en-US"/>
          </w:rPr>
          <w:tag w:val="MENDELEY_CITATION_v3_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"/>
          <w:id w:val="796338107"/>
          <w:placeholder>
            <w:docPart w:val="4C97B98DF2AB454C9ABFFD18F91F86D5"/>
          </w:placeholder>
        </w:sdtPr>
        <w:sdtEndPr/>
        <w:sdtContent>
          <w:customXmlInsRangeEnd w:id="63"/>
          <w:ins w:id="64" w:author="Even, Brice (Alliance Bioversity-CIAT)" w:date="2025-02-05T10:52:00Z" w16du:dateUtc="2025-02-05T03:52:00Z">
            <w:r w:rsidRPr="00B575FD">
              <w:rPr>
                <w:color w:val="000000"/>
                <w:lang w:val="en-US"/>
              </w:rPr>
              <w:t>(McGinnis et al., 2006)</w:t>
            </w:r>
          </w:ins>
          <w:customXmlInsRangeStart w:id="65" w:author="Even, Brice (Alliance Bioversity-CIAT)" w:date="2025-02-05T10:52:00Z"/>
        </w:sdtContent>
      </w:sdt>
      <w:customXmlInsRangeEnd w:id="65"/>
      <w:ins w:id="66" w:author="Even, Brice (Alliance Bioversity-CIAT)" w:date="2025-02-05T10:52:00Z" w16du:dateUtc="2025-02-05T03:52:00Z">
        <w:r>
          <w:rPr>
            <w:lang w:val="en-US"/>
          </w:rPr>
          <w:t xml:space="preserve">; for instance, food marketing has been pointed out for specifically targeting children and being skewed towards promoting </w:t>
        </w:r>
        <w:r w:rsidRPr="0095244F">
          <w:rPr>
            <w:lang w:val="en-US"/>
          </w:rPr>
          <w:t xml:space="preserve">ultra-processed </w:t>
        </w:r>
        <w:r>
          <w:rPr>
            <w:lang w:val="en-US"/>
          </w:rPr>
          <w:t xml:space="preserve">food </w:t>
        </w:r>
        <w:r w:rsidRPr="0095244F">
          <w:rPr>
            <w:lang w:val="en-US"/>
          </w:rPr>
          <w:t>high in sugar, fat, and salt</w:t>
        </w:r>
        <w:r>
          <w:rPr>
            <w:lang w:val="en-US"/>
          </w:rPr>
          <w:t xml:space="preserve"> </w:t>
        </w:r>
      </w:ins>
      <w:customXmlInsRangeStart w:id="67" w:author="Even, Brice (Alliance Bioversity-CIAT)" w:date="2025-02-05T10:52:00Z"/>
      <w:sdt>
        <w:sdtPr>
          <w:rPr>
            <w:color w:val="000000"/>
            <w:lang w:val="en-US"/>
          </w:rPr>
          <w:tag w:val="MENDELEY_CITATION_v3_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"/>
          <w:id w:val="1224875426"/>
          <w:placeholder>
            <w:docPart w:val="4C97B98DF2AB454C9ABFFD18F91F86D5"/>
          </w:placeholder>
        </w:sdtPr>
        <w:sdtEndPr/>
        <w:sdtContent>
          <w:customXmlInsRangeEnd w:id="67"/>
          <w:ins w:id="68" w:author="Even, Brice (Alliance Bioversity-CIAT)" w:date="2025-02-05T10:52:00Z" w16du:dateUtc="2025-02-05T03:52:00Z">
            <w:r w:rsidRPr="00B575FD">
              <w:rPr>
                <w:color w:val="000000"/>
                <w:lang w:val="en-US"/>
              </w:rPr>
              <w:t>(Wilks, 2009; Boyland et al., 2022)</w:t>
            </w:r>
          </w:ins>
          <w:customXmlInsRangeStart w:id="69" w:author="Even, Brice (Alliance Bioversity-CIAT)" w:date="2025-02-05T10:52:00Z"/>
        </w:sdtContent>
      </w:sdt>
      <w:customXmlInsRangeEnd w:id="69"/>
      <w:ins w:id="70" w:author="Even, Brice (Alliance Bioversity-CIAT)" w:date="2025-02-05T10:52:00Z" w16du:dateUtc="2025-02-05T03:52:00Z">
        <w:r w:rsidRPr="0095244F">
          <w:rPr>
            <w:lang w:val="en-US"/>
          </w:rPr>
          <w:t>.</w:t>
        </w:r>
      </w:ins>
    </w:p>
    <w:p w14:paraId="3C7C259B" w14:textId="77777777" w:rsidR="00842A38" w:rsidRPr="00BE0C8F" w:rsidRDefault="00842A38" w:rsidP="00842A38">
      <w:pPr>
        <w:pStyle w:val="ListParagraph"/>
        <w:numPr>
          <w:ilvl w:val="0"/>
          <w:numId w:val="30"/>
        </w:numPr>
        <w:spacing w:after="120"/>
        <w:contextualSpacing w:val="0"/>
        <w:rPr>
          <w:ins w:id="71" w:author="Even, Brice (Alliance Bioversity-CIAT)" w:date="2025-02-05T10:52:00Z" w16du:dateUtc="2025-02-05T03:52:00Z"/>
          <w:lang w:val="en-US"/>
        </w:rPr>
      </w:pPr>
      <w:ins w:id="72" w:author="Even, Brice (Alliance Bioversity-CIAT)" w:date="2025-02-05T10:52:00Z" w16du:dateUtc="2025-02-05T03:52:00Z">
        <w:r w:rsidRPr="0073032C">
          <w:rPr>
            <w:b/>
            <w:bCs/>
            <w:lang w:val="en-US"/>
          </w:rPr>
          <w:t>Food desirability</w:t>
        </w:r>
        <w:r>
          <w:rPr>
            <w:lang w:val="en-US"/>
          </w:rPr>
          <w:t xml:space="preserve">. </w:t>
        </w:r>
        <w:r w:rsidRPr="0073032C">
          <w:t>This domain refers to the subjective appeal of food items</w:t>
        </w:r>
        <w:r>
          <w:t xml:space="preserve"> </w:t>
        </w:r>
      </w:ins>
      <w:customXmlInsRangeStart w:id="73" w:author="Even, Brice (Alliance Bioversity-CIAT)" w:date="2025-02-05T10:52:00Z"/>
      <w:sdt>
        <w:sdtPr>
          <w:rPr>
            <w:color w:val="000000"/>
          </w:rPr>
          <w:tag w:val="MENDELEY_CITATION_v3_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"/>
          <w:id w:val="940344732"/>
          <w:placeholder>
            <w:docPart w:val="4C97B98DF2AB454C9ABFFD18F91F86D5"/>
          </w:placeholder>
        </w:sdtPr>
        <w:sdtEndPr/>
        <w:sdtContent>
          <w:customXmlInsRangeEnd w:id="73"/>
          <w:ins w:id="74" w:author="Even, Brice (Alliance Bioversity-CIAT)" w:date="2025-02-05T10:52:00Z" w16du:dateUtc="2025-02-05T03:52:00Z">
            <w:r w:rsidRPr="00B575FD">
              <w:rPr>
                <w:color w:val="000000"/>
              </w:rPr>
              <w:t>(Vermeulen et al., 2020)</w:t>
            </w:r>
          </w:ins>
          <w:customXmlInsRangeStart w:id="75" w:author="Even, Brice (Alliance Bioversity-CIAT)" w:date="2025-02-05T10:52:00Z"/>
        </w:sdtContent>
      </w:sdt>
      <w:customXmlInsRangeEnd w:id="75"/>
      <w:ins w:id="76" w:author="Even, Brice (Alliance Bioversity-CIAT)" w:date="2025-02-05T10:52:00Z" w16du:dateUtc="2025-02-05T03:52:00Z">
        <w:r w:rsidRPr="0073032C">
          <w:t xml:space="preserve">, </w:t>
        </w:r>
        <w:r>
          <w:t>involving both acceptability and convenience</w:t>
        </w:r>
        <w:r w:rsidRPr="006C3D4D">
          <w:rPr>
            <w:lang w:val="en-US"/>
          </w:rPr>
          <w:t>.</w:t>
        </w:r>
        <w:r>
          <w:rPr>
            <w:lang w:val="en-US"/>
          </w:rPr>
          <w:t xml:space="preserve"> Acceptability includes factors related to food knowledge, preferences, </w:t>
        </w:r>
        <w:r w:rsidRPr="0073032C">
          <w:t>taste, cultural relevance,</w:t>
        </w:r>
        <w:r>
          <w:t xml:space="preserve"> and</w:t>
        </w:r>
        <w:r w:rsidRPr="0073032C">
          <w:t xml:space="preserve"> health perceptions</w:t>
        </w:r>
        <w:r>
          <w:t xml:space="preserve">. </w:t>
        </w:r>
        <w:r w:rsidRPr="00063936">
          <w:t>Convenience</w:t>
        </w:r>
        <w:r>
          <w:t xml:space="preserve"> </w:t>
        </w:r>
        <w:r w:rsidRPr="00063936">
          <w:t>refers to the ease of obtaining, preparing, and consuming food</w:t>
        </w:r>
        <w:r>
          <w:rPr>
            <w:lang w:val="en-US"/>
          </w:rPr>
          <w:t xml:space="preserve"> </w:t>
        </w:r>
      </w:ins>
      <w:customXmlInsRangeStart w:id="77" w:author="Even, Brice (Alliance Bioversity-CIAT)" w:date="2025-02-05T10:52:00Z"/>
      <w:sdt>
        <w:sdtPr>
          <w:rPr>
            <w:color w:val="000000"/>
            <w:lang w:val="en-US"/>
          </w:rPr>
          <w:tag w:val="MENDELEY_CITATION_v3_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"/>
          <w:id w:val="-954323149"/>
          <w:placeholder>
            <w:docPart w:val="4C97B98DF2AB454C9ABFFD18F91F86D5"/>
          </w:placeholder>
        </w:sdtPr>
        <w:sdtEndPr/>
        <w:sdtContent>
          <w:customXmlInsRangeEnd w:id="77"/>
          <w:ins w:id="78" w:author="Even, Brice (Alliance Bioversity-CIAT)" w:date="2025-02-05T10:52:00Z" w16du:dateUtc="2025-02-05T03:52:00Z">
            <w:r w:rsidRPr="00B575FD">
              <w:rPr>
                <w:color w:val="000000"/>
                <w:lang w:val="en-US"/>
              </w:rPr>
              <w:t>(Herforth and Ahmed, 2015; Downs et al., 2020)</w:t>
            </w:r>
          </w:ins>
          <w:customXmlInsRangeStart w:id="79" w:author="Even, Brice (Alliance Bioversity-CIAT)" w:date="2025-02-05T10:52:00Z"/>
        </w:sdtContent>
      </w:sdt>
      <w:customXmlInsRangeEnd w:id="79"/>
      <w:ins w:id="80" w:author="Even, Brice (Alliance Bioversity-CIAT)" w:date="2025-02-05T10:52:00Z" w16du:dateUtc="2025-02-05T03:52:00Z">
        <w:r w:rsidRPr="00063936">
          <w:t xml:space="preserve">. Convenience </w:t>
        </w:r>
        <w:r>
          <w:t xml:space="preserve">is strongly linked </w:t>
        </w:r>
        <w:r w:rsidRPr="00063936">
          <w:t xml:space="preserve">to </w:t>
        </w:r>
        <w:r>
          <w:t xml:space="preserve">other </w:t>
        </w:r>
        <w:r w:rsidRPr="00063936">
          <w:t xml:space="preserve">multiple </w:t>
        </w:r>
        <w:r>
          <w:t>domains of the food environment</w:t>
        </w:r>
        <w:r w:rsidRPr="00063936">
          <w:t>: the food product itself (e.g., ease of preparation, quick consumption</w:t>
        </w:r>
        <w:r>
          <w:t>, etc.</w:t>
        </w:r>
        <w:r w:rsidRPr="00063936">
          <w:t>), the food outlet (e.g., quick service</w:t>
        </w:r>
        <w:r>
          <w:t>, possibility to eat on-site, etc.</w:t>
        </w:r>
        <w:r w:rsidRPr="00063936">
          <w:t xml:space="preserve">), </w:t>
        </w:r>
        <w:r>
          <w:t xml:space="preserve">or the </w:t>
        </w:r>
        <w:r w:rsidRPr="00063936">
          <w:t>physical access (e.g., location along a regular commute</w:t>
        </w:r>
        <w:r>
          <w:t>, close from home or work, etc.</w:t>
        </w:r>
        <w:r w:rsidRPr="00063936">
          <w:t>)</w:t>
        </w:r>
        <w:r>
          <w:rPr>
            <w:lang w:val="en-US"/>
          </w:rPr>
          <w:t xml:space="preserve"> </w:t>
        </w:r>
      </w:ins>
      <w:customXmlInsRangeStart w:id="81" w:author="Even, Brice (Alliance Bioversity-CIAT)" w:date="2025-02-05T10:52:00Z"/>
      <w:sdt>
        <w:sdtPr>
          <w:rPr>
            <w:color w:val="000000"/>
            <w:lang w:val="en-US"/>
          </w:rPr>
          <w:tag w:val="MENDELEY_CITATION_v3_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"/>
          <w:id w:val="-1550535669"/>
          <w:placeholder>
            <w:docPart w:val="4C97B98DF2AB454C9ABFFD18F91F86D5"/>
          </w:placeholder>
        </w:sdtPr>
        <w:sdtEndPr/>
        <w:sdtContent>
          <w:customXmlInsRangeEnd w:id="81"/>
          <w:ins w:id="82" w:author="Even, Brice (Alliance Bioversity-CIAT)" w:date="2025-02-05T10:52:00Z" w16du:dateUtc="2025-02-05T03:52:00Z">
            <w:r w:rsidRPr="00B575FD">
              <w:rPr>
                <w:color w:val="000000"/>
                <w:lang w:val="en-US"/>
              </w:rPr>
              <w:t>(Bogard et al., 2024)</w:t>
            </w:r>
          </w:ins>
          <w:customXmlInsRangeStart w:id="83" w:author="Even, Brice (Alliance Bioversity-CIAT)" w:date="2025-02-05T10:52:00Z"/>
        </w:sdtContent>
      </w:sdt>
      <w:customXmlInsRangeEnd w:id="83"/>
      <w:ins w:id="84" w:author="Even, Brice (Alliance Bioversity-CIAT)" w:date="2025-02-05T10:52:00Z" w16du:dateUtc="2025-02-05T03:52:00Z">
        <w:r w:rsidRPr="00063936">
          <w:t xml:space="preserve">. </w:t>
        </w:r>
        <w:r>
          <w:t>We decided to include</w:t>
        </w:r>
        <w:r w:rsidRPr="00063936">
          <w:t xml:space="preserve"> convenience under </w:t>
        </w:r>
        <w:r>
          <w:t xml:space="preserve">the </w:t>
        </w:r>
        <w:r w:rsidRPr="00063936">
          <w:t xml:space="preserve">desirability </w:t>
        </w:r>
        <w:r>
          <w:t xml:space="preserve">domain </w:t>
        </w:r>
        <w:r w:rsidRPr="00063936">
          <w:t>because it captures the consumer's perception of ease and satisfaction in food choice, which is inherently linked to</w:t>
        </w:r>
        <w:r>
          <w:t xml:space="preserve">, among others, </w:t>
        </w:r>
        <w:r w:rsidRPr="00063936">
          <w:t>personal expectations, time constraints, and lifestyle</w:t>
        </w:r>
        <w:r>
          <w:t xml:space="preserve">, that play </w:t>
        </w:r>
        <w:r w:rsidRPr="00063936">
          <w:t>a pivotal role in shaping food desirability</w:t>
        </w:r>
        <w:r>
          <w:t>.</w:t>
        </w:r>
      </w:ins>
    </w:p>
    <w:p w14:paraId="01BB75DE" w14:textId="77777777" w:rsidR="00842A38" w:rsidRPr="00BE0C8F" w:rsidRDefault="00842A38" w:rsidP="00842A38">
      <w:pPr>
        <w:pStyle w:val="ListParagraph"/>
        <w:numPr>
          <w:ilvl w:val="0"/>
          <w:numId w:val="30"/>
        </w:numPr>
        <w:spacing w:after="120"/>
        <w:contextualSpacing w:val="0"/>
        <w:rPr>
          <w:ins w:id="85" w:author="Even, Brice (Alliance Bioversity-CIAT)" w:date="2025-02-05T10:52:00Z" w16du:dateUtc="2025-02-05T03:52:00Z"/>
          <w:lang w:val="en-US"/>
        </w:rPr>
      </w:pPr>
      <w:ins w:id="86" w:author="Even, Brice (Alliance Bioversity-CIAT)" w:date="2025-02-05T10:52:00Z" w16du:dateUtc="2025-02-05T03:52:00Z">
        <w:r w:rsidRPr="00BE0C8F">
          <w:rPr>
            <w:b/>
            <w:bCs/>
            <w:lang w:val="en-US"/>
          </w:rPr>
          <w:t>Food prices and affordability</w:t>
        </w:r>
        <w:r w:rsidRPr="00BE0C8F">
          <w:rPr>
            <w:lang w:val="en-US"/>
          </w:rPr>
          <w:t xml:space="preserve">. This domain combines two interrelated aspects: food prices, which pertain to the supply side, and affordability, which refers to the consumer’s </w:t>
        </w:r>
        <w:r>
          <w:rPr>
            <w:lang w:val="en-US"/>
          </w:rPr>
          <w:t xml:space="preserve">purchasing power and subsequent financial </w:t>
        </w:r>
        <w:r w:rsidRPr="00BE0C8F">
          <w:rPr>
            <w:lang w:val="en-US"/>
          </w:rPr>
          <w:t xml:space="preserve">ability to </w:t>
        </w:r>
        <w:r>
          <w:rPr>
            <w:lang w:val="en-US"/>
          </w:rPr>
          <w:t>access</w:t>
        </w:r>
        <w:r w:rsidRPr="00BE0C8F">
          <w:rPr>
            <w:lang w:val="en-US"/>
          </w:rPr>
          <w:t xml:space="preserve"> food. Food prices are </w:t>
        </w:r>
        <w:r>
          <w:rPr>
            <w:lang w:val="en-US"/>
          </w:rPr>
          <w:t xml:space="preserve">notably </w:t>
        </w:r>
        <w:r w:rsidRPr="00BE0C8F">
          <w:rPr>
            <w:lang w:val="en-US"/>
          </w:rPr>
          <w:t>determined by market forces, production costs, and retail practices</w:t>
        </w:r>
        <w:r>
          <w:rPr>
            <w:lang w:val="en-US"/>
          </w:rPr>
          <w:t xml:space="preserve"> (and often out of control for consumers -except in informal settings where price ‘negotiations’ may be possible)</w:t>
        </w:r>
        <w:r w:rsidRPr="00BE0C8F">
          <w:rPr>
            <w:lang w:val="en-US"/>
          </w:rPr>
          <w:t>, while affordability is shaped by the consumer’s economic circumstances</w:t>
        </w:r>
        <w:r>
          <w:rPr>
            <w:lang w:val="en-US"/>
          </w:rPr>
          <w:t xml:space="preserve"> </w:t>
        </w:r>
      </w:ins>
      <w:customXmlInsRangeStart w:id="87" w:author="Even, Brice (Alliance Bioversity-CIAT)" w:date="2025-02-05T10:52:00Z"/>
      <w:sdt>
        <w:sdtPr>
          <w:rPr>
            <w:color w:val="000000"/>
            <w:lang w:val="en-US"/>
          </w:rPr>
          <w:tag w:val="MENDELEY_CITATION_v3_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"/>
          <w:id w:val="-249045261"/>
          <w:placeholder>
            <w:docPart w:val="4C97B98DF2AB454C9ABFFD18F91F86D5"/>
          </w:placeholder>
        </w:sdtPr>
        <w:sdtEndPr/>
        <w:sdtContent>
          <w:customXmlInsRangeEnd w:id="87"/>
          <w:ins w:id="88" w:author="Even, Brice (Alliance Bioversity-CIAT)" w:date="2025-02-05T10:52:00Z" w16du:dateUtc="2025-02-05T03:52:00Z">
            <w:r w:rsidRPr="00B575FD">
              <w:rPr>
                <w:color w:val="000000"/>
                <w:lang w:val="en-US"/>
              </w:rPr>
              <w:t>(Herforth et al., 2020)</w:t>
            </w:r>
          </w:ins>
          <w:customXmlInsRangeStart w:id="89" w:author="Even, Brice (Alliance Bioversity-CIAT)" w:date="2025-02-05T10:52:00Z"/>
        </w:sdtContent>
      </w:sdt>
      <w:customXmlInsRangeEnd w:id="89"/>
      <w:ins w:id="90" w:author="Even, Brice (Alliance Bioversity-CIAT)" w:date="2025-02-05T10:52:00Z" w16du:dateUtc="2025-02-05T03:52:00Z">
        <w:r w:rsidRPr="00BE0C8F">
          <w:rPr>
            <w:lang w:val="en-US"/>
          </w:rPr>
          <w:t xml:space="preserve">. Together, these factors influence food </w:t>
        </w:r>
        <w:r w:rsidRPr="00BE0C8F">
          <w:rPr>
            <w:lang w:val="en-US"/>
          </w:rPr>
          <w:lastRenderedPageBreak/>
          <w:t xml:space="preserve">choices by determining whether </w:t>
        </w:r>
        <w:r>
          <w:rPr>
            <w:lang w:val="en-US"/>
          </w:rPr>
          <w:t xml:space="preserve">consumers </w:t>
        </w:r>
        <w:r w:rsidRPr="00BE0C8F">
          <w:rPr>
            <w:lang w:val="en-US"/>
          </w:rPr>
          <w:t xml:space="preserve">can consistently </w:t>
        </w:r>
        <w:r>
          <w:rPr>
            <w:lang w:val="en-US"/>
          </w:rPr>
          <w:t>purchase</w:t>
        </w:r>
        <w:r w:rsidRPr="00BE0C8F">
          <w:rPr>
            <w:lang w:val="en-US"/>
          </w:rPr>
          <w:t xml:space="preserve"> </w:t>
        </w:r>
        <w:r>
          <w:rPr>
            <w:lang w:val="en-US"/>
          </w:rPr>
          <w:t xml:space="preserve">sufficient, safe, and </w:t>
        </w:r>
        <w:r w:rsidRPr="00BE0C8F">
          <w:rPr>
            <w:lang w:val="en-US"/>
          </w:rPr>
          <w:t>nutritious food</w:t>
        </w:r>
        <w:r>
          <w:rPr>
            <w:lang w:val="en-US"/>
          </w:rPr>
          <w:t xml:space="preserve"> </w:t>
        </w:r>
      </w:ins>
      <w:customXmlInsRangeStart w:id="91" w:author="Even, Brice (Alliance Bioversity-CIAT)" w:date="2025-02-05T10:52:00Z"/>
      <w:sdt>
        <w:sdtPr>
          <w:rPr>
            <w:color w:val="000000"/>
            <w:lang w:val="en-US"/>
          </w:rPr>
          <w:tag w:val="MENDELEY_CITATION_v3_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"/>
          <w:id w:val="2097051638"/>
          <w:placeholder>
            <w:docPart w:val="4C97B98DF2AB454C9ABFFD18F91F86D5"/>
          </w:placeholder>
        </w:sdtPr>
        <w:sdtEndPr/>
        <w:sdtContent>
          <w:customXmlInsRangeEnd w:id="91"/>
          <w:ins w:id="92" w:author="Even, Brice (Alliance Bioversity-CIAT)" w:date="2025-02-05T10:52:00Z" w16du:dateUtc="2025-02-05T03:52:00Z">
            <w:r w:rsidRPr="00B575FD">
              <w:rPr>
                <w:color w:val="000000"/>
                <w:lang w:val="en-US"/>
              </w:rPr>
              <w:t>(Hirvonen et al., 2019; Vermeulen et al., 2020)</w:t>
            </w:r>
          </w:ins>
          <w:customXmlInsRangeStart w:id="93" w:author="Even, Brice (Alliance Bioversity-CIAT)" w:date="2025-02-05T10:52:00Z"/>
        </w:sdtContent>
      </w:sdt>
      <w:customXmlInsRangeEnd w:id="93"/>
      <w:ins w:id="94" w:author="Even, Brice (Alliance Bioversity-CIAT)" w:date="2025-02-05T10:52:00Z" w16du:dateUtc="2025-02-05T03:52:00Z">
        <w:r w:rsidRPr="00BE0C8F">
          <w:rPr>
            <w:lang w:val="en-US"/>
          </w:rPr>
          <w:t>.</w:t>
        </w:r>
      </w:ins>
    </w:p>
    <w:p w14:paraId="0FA56EDD" w14:textId="77777777" w:rsidR="00842A38" w:rsidRPr="00BE0C8F" w:rsidRDefault="00842A38" w:rsidP="00842A38">
      <w:pPr>
        <w:pStyle w:val="ListParagraph"/>
        <w:numPr>
          <w:ilvl w:val="0"/>
          <w:numId w:val="30"/>
        </w:numPr>
        <w:spacing w:after="120"/>
        <w:contextualSpacing w:val="0"/>
        <w:rPr>
          <w:ins w:id="95" w:author="Even, Brice (Alliance Bioversity-CIAT)" w:date="2025-02-05T10:52:00Z" w16du:dateUtc="2025-02-05T03:52:00Z"/>
          <w:lang w:val="en-US"/>
        </w:rPr>
      </w:pPr>
      <w:ins w:id="96" w:author="Even, Brice (Alliance Bioversity-CIAT)" w:date="2025-02-05T10:52:00Z" w16du:dateUtc="2025-02-05T03:52:00Z">
        <w:r w:rsidRPr="00BE0C8F">
          <w:rPr>
            <w:b/>
            <w:bCs/>
            <w:lang w:val="en-US"/>
          </w:rPr>
          <w:t>Food availability and accessibility</w:t>
        </w:r>
        <w:r w:rsidRPr="00BE0C8F">
          <w:rPr>
            <w:lang w:val="en-US"/>
          </w:rPr>
          <w:t xml:space="preserve">. </w:t>
        </w:r>
        <w:r w:rsidRPr="00E853DF">
          <w:rPr>
            <w:lang w:val="en-US"/>
          </w:rPr>
          <w:t xml:space="preserve">This domain </w:t>
        </w:r>
        <w:r>
          <w:rPr>
            <w:lang w:val="en-US"/>
          </w:rPr>
          <w:t>refers to</w:t>
        </w:r>
        <w:r w:rsidRPr="00E853DF">
          <w:rPr>
            <w:lang w:val="en-US"/>
          </w:rPr>
          <w:t xml:space="preserve"> both the physical presence of food (availability) and the ease with which consumers can obtain it (</w:t>
        </w:r>
        <w:r>
          <w:rPr>
            <w:lang w:val="en-US"/>
          </w:rPr>
          <w:t xml:space="preserve">physical </w:t>
        </w:r>
        <w:r w:rsidRPr="00E853DF">
          <w:rPr>
            <w:lang w:val="en-US"/>
          </w:rPr>
          <w:t>accessibility)</w:t>
        </w:r>
        <w:r>
          <w:rPr>
            <w:lang w:val="en-US"/>
          </w:rPr>
          <w:t xml:space="preserve">. </w:t>
        </w:r>
        <w:r w:rsidRPr="00BE0C8F">
          <w:rPr>
            <w:lang w:val="en-US"/>
          </w:rPr>
          <w:t xml:space="preserve">As </w:t>
        </w:r>
        <w:r>
          <w:rPr>
            <w:lang w:val="en-US"/>
          </w:rPr>
          <w:t>noted</w:t>
        </w:r>
        <w:r w:rsidRPr="00BE0C8F">
          <w:rPr>
            <w:lang w:val="en-US"/>
          </w:rPr>
          <w:t xml:space="preserve"> by </w:t>
        </w:r>
      </w:ins>
      <w:customXmlInsRangeStart w:id="97" w:author="Even, Brice (Alliance Bioversity-CIAT)" w:date="2025-02-05T10:52:00Z"/>
      <w:sdt>
        <w:sdtPr>
          <w:rPr>
            <w:color w:val="000000"/>
            <w:lang w:val="en-US"/>
          </w:rPr>
          <w:tag w:val="MENDELEY_CITATION_v3_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"/>
          <w:id w:val="2073387809"/>
          <w:placeholder>
            <w:docPart w:val="4C97B98DF2AB454C9ABFFD18F91F86D5"/>
          </w:placeholder>
        </w:sdtPr>
        <w:sdtEndPr/>
        <w:sdtContent>
          <w:customXmlInsRangeEnd w:id="97"/>
          <w:ins w:id="98" w:author="Even, Brice (Alliance Bioversity-CIAT)" w:date="2025-02-05T10:52:00Z" w16du:dateUtc="2025-02-05T03:52:00Z">
            <w:r w:rsidRPr="00B575FD">
              <w:rPr>
                <w:rFonts w:eastAsia="Times New Roman"/>
                <w:color w:val="000000"/>
              </w:rPr>
              <w:t>Herforth and Ahmed, p. (2015, p. 508)</w:t>
            </w:r>
          </w:ins>
          <w:customXmlInsRangeStart w:id="99" w:author="Even, Brice (Alliance Bioversity-CIAT)" w:date="2025-02-05T10:52:00Z"/>
        </w:sdtContent>
      </w:sdt>
      <w:customXmlInsRangeEnd w:id="99"/>
      <w:ins w:id="100" w:author="Even, Brice (Alliance Bioversity-CIAT)" w:date="2025-02-05T10:52:00Z" w16du:dateUtc="2025-02-05T03:52:00Z">
        <w:r w:rsidRPr="00BE0C8F">
          <w:rPr>
            <w:lang w:val="en-US"/>
          </w:rPr>
          <w:t xml:space="preserve"> “</w:t>
        </w:r>
        <w:r w:rsidRPr="00AE3492">
          <w:rPr>
            <w:i/>
            <w:iCs/>
            <w:lang w:val="en-US"/>
          </w:rPr>
          <w:t>availability is the most basic level of the food environment that affects dietary choices. […] as food cannot be consumed if it is not available</w:t>
        </w:r>
        <w:r w:rsidRPr="00BE0C8F">
          <w:rPr>
            <w:lang w:val="en-US"/>
          </w:rPr>
          <w:t xml:space="preserve">”. </w:t>
        </w:r>
      </w:ins>
      <w:customXmlInsRangeStart w:id="101" w:author="Even, Brice (Alliance Bioversity-CIAT)" w:date="2025-02-05T10:52:00Z"/>
      <w:sdt>
        <w:sdtPr>
          <w:rPr>
            <w:color w:val="000000"/>
            <w:lang w:val="en-US"/>
          </w:rPr>
          <w:tag w:val="MENDELEY_CITATION_v3_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"/>
          <w:id w:val="-66423689"/>
          <w:placeholder>
            <w:docPart w:val="4C97B98DF2AB454C9ABFFD18F91F86D5"/>
          </w:placeholder>
        </w:sdtPr>
        <w:sdtEndPr/>
        <w:sdtContent>
          <w:customXmlInsRangeEnd w:id="101"/>
          <w:ins w:id="102" w:author="Even, Brice (Alliance Bioversity-CIAT)" w:date="2025-02-05T10:52:00Z" w16du:dateUtc="2025-02-05T03:52:00Z">
            <w:r w:rsidRPr="00B575FD">
              <w:rPr>
                <w:color w:val="000000"/>
                <w:lang w:val="en-US"/>
              </w:rPr>
              <w:t>Turner et al., p. (2018, p. 95)</w:t>
            </w:r>
          </w:ins>
          <w:customXmlInsRangeStart w:id="103" w:author="Even, Brice (Alliance Bioversity-CIAT)" w:date="2025-02-05T10:52:00Z"/>
        </w:sdtContent>
      </w:sdt>
      <w:customXmlInsRangeEnd w:id="103"/>
      <w:ins w:id="104" w:author="Even, Brice (Alliance Bioversity-CIAT)" w:date="2025-02-05T10:52:00Z" w16du:dateUtc="2025-02-05T03:52:00Z">
        <w:r w:rsidRPr="00BE0C8F">
          <w:rPr>
            <w:lang w:val="en-US"/>
          </w:rPr>
          <w:t xml:space="preserve"> </w:t>
        </w:r>
        <w:r>
          <w:rPr>
            <w:lang w:val="en-US"/>
          </w:rPr>
          <w:t xml:space="preserve">further clarify </w:t>
        </w:r>
        <w:r w:rsidRPr="00BE0C8F">
          <w:rPr>
            <w:lang w:val="en-US"/>
          </w:rPr>
          <w:t>that “</w:t>
        </w:r>
        <w:r w:rsidRPr="00895EDD">
          <w:rPr>
            <w:i/>
            <w:iCs/>
            <w:lang w:val="en-US"/>
          </w:rPr>
          <w:t>availability precedes accessibility</w:t>
        </w:r>
        <w:r w:rsidRPr="00BE0C8F">
          <w:rPr>
            <w:lang w:val="en-US"/>
          </w:rPr>
          <w:t xml:space="preserve">”, </w:t>
        </w:r>
        <w:r w:rsidRPr="00D95103">
          <w:rPr>
            <w:lang w:val="en-US"/>
          </w:rPr>
          <w:t xml:space="preserve">meaning that the presence of food is a prerequisite for consumers to access it. </w:t>
        </w:r>
        <w:proofErr w:type="gramStart"/>
        <w:r w:rsidRPr="00D95103">
          <w:rPr>
            <w:lang w:val="en-US"/>
          </w:rPr>
          <w:t>Accessibility,</w:t>
        </w:r>
        <w:proofErr w:type="gramEnd"/>
        <w:r w:rsidRPr="00D95103">
          <w:rPr>
            <w:lang w:val="en-US"/>
          </w:rPr>
          <w:t xml:space="preserve"> </w:t>
        </w:r>
        <w:r>
          <w:rPr>
            <w:lang w:val="en-US"/>
          </w:rPr>
          <w:t>here</w:t>
        </w:r>
        <w:r w:rsidRPr="00D95103">
          <w:rPr>
            <w:lang w:val="en-US"/>
          </w:rPr>
          <w:t>, refers to the physical</w:t>
        </w:r>
        <w:r>
          <w:rPr>
            <w:lang w:val="en-US"/>
          </w:rPr>
          <w:t xml:space="preserve"> </w:t>
        </w:r>
        <w:r w:rsidRPr="00D95103">
          <w:rPr>
            <w:lang w:val="en-US"/>
          </w:rPr>
          <w:t xml:space="preserve">means through which </w:t>
        </w:r>
        <w:r>
          <w:rPr>
            <w:lang w:val="en-US"/>
          </w:rPr>
          <w:t xml:space="preserve">consumers </w:t>
        </w:r>
        <w:r w:rsidRPr="00D95103">
          <w:rPr>
            <w:lang w:val="en-US"/>
          </w:rPr>
          <w:t>can reach and acquire food, including considerations such as proximity</w:t>
        </w:r>
        <w:r>
          <w:rPr>
            <w:lang w:val="en-US"/>
          </w:rPr>
          <w:t xml:space="preserve"> and </w:t>
        </w:r>
        <w:r w:rsidRPr="00D95103">
          <w:rPr>
            <w:lang w:val="en-US"/>
          </w:rPr>
          <w:t>transportation</w:t>
        </w:r>
        <w:r>
          <w:rPr>
            <w:lang w:val="en-US"/>
          </w:rPr>
          <w:t>.</w:t>
        </w:r>
      </w:ins>
    </w:p>
    <w:p w14:paraId="4015CCC0" w14:textId="77777777" w:rsidR="00BE050C" w:rsidRDefault="00BE050C" w:rsidP="005F6C1C">
      <w:pPr>
        <w:spacing w:after="0" w:line="240" w:lineRule="auto"/>
        <w:rPr>
          <w:ins w:id="105" w:author="Even, Brice (Alliance Bioversity-CIAT)" w:date="2025-02-05T14:01:00Z" w16du:dateUtc="2025-02-05T07:01:00Z"/>
        </w:rPr>
      </w:pPr>
    </w:p>
    <w:p w14:paraId="0C51E63A" w14:textId="77777777" w:rsidR="004007D3" w:rsidRDefault="004007D3" w:rsidP="005F6C1C">
      <w:pPr>
        <w:spacing w:after="0" w:line="240" w:lineRule="auto"/>
        <w:rPr>
          <w:ins w:id="106" w:author="Even, Brice (Alliance Bioversity-CIAT)" w:date="2025-02-05T14:01:00Z" w16du:dateUtc="2025-02-05T07:01:00Z"/>
        </w:rPr>
      </w:pPr>
    </w:p>
    <w:p w14:paraId="451B7DB1" w14:textId="576EE32B" w:rsidR="004007D3" w:rsidRDefault="004007D3">
      <w:pPr>
        <w:rPr>
          <w:ins w:id="107" w:author="Even, Brice (Alliance Bioversity-CIAT)" w:date="2025-02-05T14:02:00Z" w16du:dateUtc="2025-02-05T07:02:00Z"/>
        </w:rPr>
      </w:pPr>
      <w:ins w:id="108" w:author="Even, Brice (Alliance Bioversity-CIAT)" w:date="2025-02-05T14:02:00Z" w16du:dateUtc="2025-02-05T07:02:00Z">
        <w:r>
          <w:br w:type="page"/>
        </w:r>
      </w:ins>
    </w:p>
    <w:p w14:paraId="7911D269" w14:textId="53048A54" w:rsidR="00DE4927" w:rsidRDefault="00DE4927" w:rsidP="00B50FE2">
      <w:pPr>
        <w:pStyle w:val="Heading1"/>
        <w:rPr>
          <w:ins w:id="109" w:author="Even, Brice (Alliance Bioversity-CIAT)" w:date="2025-02-05T14:05:00Z" w16du:dateUtc="2025-02-05T07:05:00Z"/>
        </w:rPr>
      </w:pPr>
      <w:bookmarkStart w:id="110" w:name="_Toc190096531"/>
      <w:ins w:id="111" w:author="Even, Brice (Alliance Bioversity-CIAT)" w:date="2025-02-05T14:05:00Z" w16du:dateUtc="2025-02-05T07:05:00Z">
        <w:r>
          <w:lastRenderedPageBreak/>
          <w:t>Supp. Mat. #11:</w:t>
        </w:r>
        <w:r w:rsidRPr="0030497C">
          <w:t xml:space="preserve"> </w:t>
        </w:r>
      </w:ins>
      <w:ins w:id="112" w:author="Even, Brice (Alliance Bioversity-CIAT)" w:date="2025-02-05T14:07:00Z" w16du:dateUtc="2025-02-05T07:07:00Z">
        <w:r w:rsidR="000E4D88">
          <w:t>Affiliations</w:t>
        </w:r>
        <w:r w:rsidR="00417C84">
          <w:t xml:space="preserve"> and expertise of panel members</w:t>
        </w:r>
      </w:ins>
      <w:bookmarkEnd w:id="110"/>
    </w:p>
    <w:p w14:paraId="540DC468" w14:textId="77777777" w:rsidR="004007D3" w:rsidRDefault="004007D3" w:rsidP="005F6C1C">
      <w:pPr>
        <w:spacing w:after="0" w:line="240" w:lineRule="auto"/>
        <w:rPr>
          <w:ins w:id="113" w:author="Even, Brice (Alliance Bioversity-CIAT)" w:date="2025-02-05T14:02:00Z" w16du:dateUtc="2025-02-05T07:02:00Z"/>
        </w:rPr>
      </w:pPr>
    </w:p>
    <w:p w14:paraId="7B635026" w14:textId="77777777" w:rsidR="00DE4927" w:rsidRDefault="00DE4927" w:rsidP="005F6C1C">
      <w:pPr>
        <w:spacing w:after="0" w:line="240" w:lineRule="auto"/>
        <w:rPr>
          <w:ins w:id="114" w:author="Even, Brice (Alliance Bioversity-CIAT)" w:date="2025-02-05T14:02:00Z" w16du:dateUtc="2025-02-05T07:02:00Z"/>
        </w:rPr>
      </w:pPr>
    </w:p>
    <w:tbl>
      <w:tblPr>
        <w:tblW w:w="0" w:type="auto"/>
        <w:tblLook w:val="04A0" w:firstRow="1" w:lastRow="0" w:firstColumn="1" w:lastColumn="0" w:noHBand="0" w:noVBand="1"/>
      </w:tblPr>
      <w:tblGrid>
        <w:gridCol w:w="961"/>
        <w:gridCol w:w="8908"/>
        <w:gridCol w:w="3801"/>
      </w:tblGrid>
      <w:tr w:rsidR="00DE4927" w:rsidRPr="00DE4927" w14:paraId="161D74D7" w14:textId="77777777" w:rsidTr="00B50FE2">
        <w:trPr>
          <w:trHeight w:val="221"/>
          <w:ins w:id="115" w:author="Even, Brice (Alliance Bioversity-CIAT)" w:date="2025-02-05T14:02:00Z"/>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9950B" w14:textId="77777777" w:rsidR="00DE4927" w:rsidRPr="00DE4927" w:rsidRDefault="00DE4927" w:rsidP="00DE4927">
            <w:pPr>
              <w:spacing w:after="0" w:line="240" w:lineRule="auto"/>
              <w:jc w:val="center"/>
              <w:rPr>
                <w:ins w:id="116" w:author="Even, Brice (Alliance Bioversity-CIAT)" w:date="2025-02-05T14:02:00Z" w16du:dateUtc="2025-02-05T07:02:00Z"/>
                <w:rFonts w:ascii="Aptos Narrow" w:eastAsia="Times New Roman" w:hAnsi="Aptos Narrow" w:cs="Times New Roman"/>
                <w:b/>
                <w:bCs/>
                <w:color w:val="000000"/>
                <w:sz w:val="20"/>
                <w:szCs w:val="20"/>
                <w:lang w:val="en-US"/>
              </w:rPr>
            </w:pPr>
            <w:ins w:id="117" w:author="Even, Brice (Alliance Bioversity-CIAT)" w:date="2025-02-05T14:02:00Z" w16du:dateUtc="2025-02-05T07:02:00Z">
              <w:r w:rsidRPr="00DE4927">
                <w:rPr>
                  <w:rFonts w:ascii="Aptos Narrow" w:eastAsia="Times New Roman" w:hAnsi="Aptos Narrow" w:cs="Times New Roman"/>
                  <w:b/>
                  <w:bCs/>
                  <w:color w:val="000000"/>
                  <w:sz w:val="20"/>
                  <w:szCs w:val="20"/>
                  <w:lang w:val="en-US"/>
                </w:rPr>
                <w:t>Expert</w:t>
              </w:r>
            </w:ins>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D2B8467" w14:textId="77777777" w:rsidR="00DE4927" w:rsidRPr="00DE4927" w:rsidRDefault="00DE4927" w:rsidP="00DE4927">
            <w:pPr>
              <w:spacing w:after="0" w:line="240" w:lineRule="auto"/>
              <w:jc w:val="center"/>
              <w:rPr>
                <w:ins w:id="118" w:author="Even, Brice (Alliance Bioversity-CIAT)" w:date="2025-02-05T14:02:00Z" w16du:dateUtc="2025-02-05T07:02:00Z"/>
                <w:rFonts w:ascii="Aptos Narrow" w:eastAsia="Times New Roman" w:hAnsi="Aptos Narrow" w:cs="Times New Roman"/>
                <w:b/>
                <w:bCs/>
                <w:color w:val="000000"/>
                <w:sz w:val="20"/>
                <w:szCs w:val="20"/>
                <w:lang w:val="en-US"/>
              </w:rPr>
            </w:pPr>
            <w:ins w:id="119" w:author="Even, Brice (Alliance Bioversity-CIAT)" w:date="2025-02-05T14:02:00Z" w16du:dateUtc="2025-02-05T07:02:00Z">
              <w:r w:rsidRPr="00DE4927">
                <w:rPr>
                  <w:rFonts w:ascii="Aptos Narrow" w:eastAsia="Times New Roman" w:hAnsi="Aptos Narrow" w:cs="Times New Roman"/>
                  <w:b/>
                  <w:bCs/>
                  <w:color w:val="000000"/>
                  <w:sz w:val="20"/>
                  <w:szCs w:val="20"/>
                  <w:lang w:val="en-US"/>
                </w:rPr>
                <w:t>Affiliation</w:t>
              </w:r>
            </w:ins>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9831DDC" w14:textId="77777777" w:rsidR="00DE4927" w:rsidRPr="00DE4927" w:rsidRDefault="00DE4927" w:rsidP="00DE4927">
            <w:pPr>
              <w:spacing w:after="0" w:line="240" w:lineRule="auto"/>
              <w:jc w:val="center"/>
              <w:rPr>
                <w:ins w:id="120" w:author="Even, Brice (Alliance Bioversity-CIAT)" w:date="2025-02-05T14:02:00Z" w16du:dateUtc="2025-02-05T07:02:00Z"/>
                <w:rFonts w:ascii="Aptos Narrow" w:eastAsia="Times New Roman" w:hAnsi="Aptos Narrow" w:cs="Times New Roman"/>
                <w:b/>
                <w:bCs/>
                <w:color w:val="000000"/>
                <w:sz w:val="20"/>
                <w:szCs w:val="20"/>
                <w:lang w:val="en-US"/>
              </w:rPr>
            </w:pPr>
            <w:ins w:id="121" w:author="Even, Brice (Alliance Bioversity-CIAT)" w:date="2025-02-05T14:02:00Z" w16du:dateUtc="2025-02-05T07:02:00Z">
              <w:r w:rsidRPr="00DE4927">
                <w:rPr>
                  <w:rFonts w:ascii="Aptos Narrow" w:eastAsia="Times New Roman" w:hAnsi="Aptos Narrow" w:cs="Times New Roman"/>
                  <w:b/>
                  <w:bCs/>
                  <w:color w:val="000000"/>
                  <w:sz w:val="20"/>
                  <w:szCs w:val="20"/>
                  <w:lang w:val="en-US"/>
                </w:rPr>
                <w:t>Expertise</w:t>
              </w:r>
            </w:ins>
          </w:p>
        </w:tc>
      </w:tr>
      <w:tr w:rsidR="00DE4927" w:rsidRPr="00DE4927" w14:paraId="4864877A" w14:textId="77777777" w:rsidTr="00B50FE2">
        <w:trPr>
          <w:trHeight w:val="442"/>
          <w:ins w:id="122" w:author="Even, Brice (Alliance Bioversity-CIAT)" w:date="2025-02-05T14:02: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180F83" w14:textId="77777777" w:rsidR="00DE4927" w:rsidRPr="00DE4927" w:rsidRDefault="00DE4927" w:rsidP="00DE4927">
            <w:pPr>
              <w:spacing w:after="0" w:line="240" w:lineRule="auto"/>
              <w:rPr>
                <w:ins w:id="123" w:author="Even, Brice (Alliance Bioversity-CIAT)" w:date="2025-02-05T14:02:00Z" w16du:dateUtc="2025-02-05T07:02:00Z"/>
                <w:rFonts w:ascii="Aptos Narrow" w:eastAsia="Times New Roman" w:hAnsi="Aptos Narrow" w:cs="Times New Roman"/>
                <w:color w:val="000000"/>
                <w:sz w:val="20"/>
                <w:szCs w:val="20"/>
                <w:lang w:val="en-US"/>
              </w:rPr>
            </w:pPr>
            <w:ins w:id="124" w:author="Even, Brice (Alliance Bioversity-CIAT)" w:date="2025-02-05T14:02:00Z" w16du:dateUtc="2025-02-05T07:02:00Z">
              <w:r w:rsidRPr="00DE4927">
                <w:rPr>
                  <w:rFonts w:ascii="Aptos Narrow" w:eastAsia="Times New Roman" w:hAnsi="Aptos Narrow" w:cs="Times New Roman"/>
                  <w:color w:val="000000"/>
                  <w:sz w:val="20"/>
                  <w:szCs w:val="20"/>
                  <w:lang w:val="en-US"/>
                </w:rPr>
                <w:t>Expert 1</w:t>
              </w:r>
            </w:ins>
          </w:p>
        </w:tc>
        <w:tc>
          <w:tcPr>
            <w:tcW w:w="0" w:type="auto"/>
            <w:tcBorders>
              <w:top w:val="nil"/>
              <w:left w:val="nil"/>
              <w:bottom w:val="single" w:sz="4" w:space="0" w:color="auto"/>
              <w:right w:val="single" w:sz="4" w:space="0" w:color="auto"/>
            </w:tcBorders>
            <w:shd w:val="clear" w:color="auto" w:fill="auto"/>
            <w:vAlign w:val="center"/>
            <w:hideMark/>
          </w:tcPr>
          <w:p w14:paraId="0254B851" w14:textId="705ED234" w:rsidR="00DE4927" w:rsidRPr="00DE4927" w:rsidRDefault="00DE4927" w:rsidP="00DE4927">
            <w:pPr>
              <w:spacing w:after="0" w:line="240" w:lineRule="auto"/>
              <w:rPr>
                <w:ins w:id="125" w:author="Even, Brice (Alliance Bioversity-CIAT)" w:date="2025-02-05T14:02:00Z" w16du:dateUtc="2025-02-05T07:02:00Z"/>
                <w:rFonts w:ascii="Aptos Narrow" w:eastAsia="Times New Roman" w:hAnsi="Aptos Narrow" w:cs="Times New Roman"/>
                <w:color w:val="000000"/>
                <w:sz w:val="20"/>
                <w:szCs w:val="20"/>
                <w:lang w:val="en-US"/>
              </w:rPr>
            </w:pPr>
            <w:ins w:id="126" w:author="Even, Brice (Alliance Bioversity-CIAT)" w:date="2025-02-05T14:02:00Z" w16du:dateUtc="2025-02-05T07:02:00Z">
              <w:r w:rsidRPr="00DE4927">
                <w:rPr>
                  <w:rFonts w:ascii="Aptos Narrow" w:eastAsia="Times New Roman" w:hAnsi="Aptos Narrow" w:cs="Times New Roman"/>
                  <w:color w:val="000000"/>
                  <w:sz w:val="20"/>
                  <w:szCs w:val="20"/>
                  <w:lang w:val="en-US"/>
                </w:rPr>
                <w:t>National Institute of Nutrition, Ministry of Health</w:t>
              </w:r>
            </w:ins>
          </w:p>
        </w:tc>
        <w:tc>
          <w:tcPr>
            <w:tcW w:w="0" w:type="auto"/>
            <w:tcBorders>
              <w:top w:val="nil"/>
              <w:left w:val="nil"/>
              <w:bottom w:val="single" w:sz="4" w:space="0" w:color="auto"/>
              <w:right w:val="single" w:sz="4" w:space="0" w:color="auto"/>
            </w:tcBorders>
            <w:shd w:val="clear" w:color="auto" w:fill="auto"/>
            <w:noWrap/>
            <w:vAlign w:val="center"/>
            <w:hideMark/>
          </w:tcPr>
          <w:p w14:paraId="072F9B46" w14:textId="77777777" w:rsidR="00DE4927" w:rsidRPr="00DE4927" w:rsidRDefault="00DE4927" w:rsidP="00DE4927">
            <w:pPr>
              <w:spacing w:after="0" w:line="240" w:lineRule="auto"/>
              <w:rPr>
                <w:ins w:id="127" w:author="Even, Brice (Alliance Bioversity-CIAT)" w:date="2025-02-05T14:02:00Z" w16du:dateUtc="2025-02-05T07:02:00Z"/>
                <w:rFonts w:ascii="Aptos Narrow" w:eastAsia="Times New Roman" w:hAnsi="Aptos Narrow" w:cs="Times New Roman"/>
                <w:color w:val="000000"/>
                <w:sz w:val="20"/>
                <w:szCs w:val="20"/>
                <w:lang w:val="en-US"/>
              </w:rPr>
            </w:pPr>
            <w:ins w:id="128" w:author="Even, Brice (Alliance Bioversity-CIAT)" w:date="2025-02-05T14:02:00Z" w16du:dateUtc="2025-02-05T07:02:00Z">
              <w:r w:rsidRPr="00DE4927">
                <w:rPr>
                  <w:rFonts w:ascii="Aptos Narrow" w:eastAsia="Times New Roman" w:hAnsi="Aptos Narrow" w:cs="Times New Roman"/>
                  <w:color w:val="000000"/>
                  <w:sz w:val="20"/>
                  <w:szCs w:val="20"/>
                  <w:lang w:val="en-US"/>
                </w:rPr>
                <w:t>Food and nutrition policies, public health</w:t>
              </w:r>
            </w:ins>
          </w:p>
        </w:tc>
      </w:tr>
      <w:tr w:rsidR="00DE4927" w:rsidRPr="00DE4927" w14:paraId="4F60F8CD" w14:textId="77777777" w:rsidTr="00B50FE2">
        <w:trPr>
          <w:trHeight w:val="442"/>
          <w:ins w:id="129" w:author="Even, Brice (Alliance Bioversity-CIAT)" w:date="2025-02-05T14:02: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AE22E2" w14:textId="77777777" w:rsidR="00DE4927" w:rsidRPr="00DE4927" w:rsidRDefault="00DE4927" w:rsidP="00DE4927">
            <w:pPr>
              <w:spacing w:after="0" w:line="240" w:lineRule="auto"/>
              <w:rPr>
                <w:ins w:id="130" w:author="Even, Brice (Alliance Bioversity-CIAT)" w:date="2025-02-05T14:02:00Z" w16du:dateUtc="2025-02-05T07:02:00Z"/>
                <w:rFonts w:ascii="Aptos Narrow" w:eastAsia="Times New Roman" w:hAnsi="Aptos Narrow" w:cs="Times New Roman"/>
                <w:color w:val="000000"/>
                <w:sz w:val="20"/>
                <w:szCs w:val="20"/>
                <w:lang w:val="en-US"/>
              </w:rPr>
            </w:pPr>
            <w:ins w:id="131" w:author="Even, Brice (Alliance Bioversity-CIAT)" w:date="2025-02-05T14:02:00Z" w16du:dateUtc="2025-02-05T07:02:00Z">
              <w:r w:rsidRPr="00DE4927">
                <w:rPr>
                  <w:rFonts w:ascii="Aptos Narrow" w:eastAsia="Times New Roman" w:hAnsi="Aptos Narrow" w:cs="Times New Roman"/>
                  <w:color w:val="000000"/>
                  <w:sz w:val="20"/>
                  <w:szCs w:val="20"/>
                  <w:lang w:val="en-US"/>
                </w:rPr>
                <w:t>Expert 2</w:t>
              </w:r>
            </w:ins>
          </w:p>
        </w:tc>
        <w:tc>
          <w:tcPr>
            <w:tcW w:w="0" w:type="auto"/>
            <w:tcBorders>
              <w:top w:val="nil"/>
              <w:left w:val="nil"/>
              <w:bottom w:val="single" w:sz="4" w:space="0" w:color="auto"/>
              <w:right w:val="single" w:sz="4" w:space="0" w:color="auto"/>
            </w:tcBorders>
            <w:shd w:val="clear" w:color="auto" w:fill="auto"/>
            <w:vAlign w:val="center"/>
            <w:hideMark/>
          </w:tcPr>
          <w:p w14:paraId="730C47E3" w14:textId="3554F93F" w:rsidR="00DE4927" w:rsidRPr="00DE4927" w:rsidRDefault="00DE4927" w:rsidP="00DE4927">
            <w:pPr>
              <w:spacing w:after="0" w:line="240" w:lineRule="auto"/>
              <w:rPr>
                <w:ins w:id="132" w:author="Even, Brice (Alliance Bioversity-CIAT)" w:date="2025-02-05T14:02:00Z" w16du:dateUtc="2025-02-05T07:02:00Z"/>
                <w:rFonts w:ascii="Aptos Narrow" w:eastAsia="Times New Roman" w:hAnsi="Aptos Narrow" w:cs="Times New Roman"/>
                <w:color w:val="000000"/>
                <w:sz w:val="20"/>
                <w:szCs w:val="20"/>
                <w:lang w:val="en-US"/>
              </w:rPr>
            </w:pPr>
            <w:ins w:id="133" w:author="Even, Brice (Alliance Bioversity-CIAT)" w:date="2025-02-05T14:02:00Z" w16du:dateUtc="2025-02-05T07:02:00Z">
              <w:r w:rsidRPr="00DE4927">
                <w:rPr>
                  <w:rFonts w:ascii="Aptos Narrow" w:eastAsia="Times New Roman" w:hAnsi="Aptos Narrow" w:cs="Times New Roman"/>
                  <w:color w:val="000000"/>
                  <w:sz w:val="20"/>
                  <w:szCs w:val="20"/>
                  <w:lang w:val="en-US"/>
                </w:rPr>
                <w:t>Vietnamese Academy of Agricultural Sciences, Ministry of Agriculture and Rural Development</w:t>
              </w:r>
            </w:ins>
          </w:p>
        </w:tc>
        <w:tc>
          <w:tcPr>
            <w:tcW w:w="0" w:type="auto"/>
            <w:tcBorders>
              <w:top w:val="nil"/>
              <w:left w:val="nil"/>
              <w:bottom w:val="single" w:sz="4" w:space="0" w:color="auto"/>
              <w:right w:val="single" w:sz="4" w:space="0" w:color="auto"/>
            </w:tcBorders>
            <w:shd w:val="clear" w:color="auto" w:fill="auto"/>
            <w:noWrap/>
            <w:vAlign w:val="center"/>
            <w:hideMark/>
          </w:tcPr>
          <w:p w14:paraId="392EB19F" w14:textId="77777777" w:rsidR="00DE4927" w:rsidRPr="00DE4927" w:rsidRDefault="00DE4927" w:rsidP="00DE4927">
            <w:pPr>
              <w:spacing w:after="0" w:line="240" w:lineRule="auto"/>
              <w:rPr>
                <w:ins w:id="134" w:author="Even, Brice (Alliance Bioversity-CIAT)" w:date="2025-02-05T14:02:00Z" w16du:dateUtc="2025-02-05T07:02:00Z"/>
                <w:rFonts w:ascii="Aptos Narrow" w:eastAsia="Times New Roman" w:hAnsi="Aptos Narrow" w:cs="Times New Roman"/>
                <w:color w:val="000000"/>
                <w:sz w:val="20"/>
                <w:szCs w:val="20"/>
                <w:lang w:val="en-US"/>
              </w:rPr>
            </w:pPr>
            <w:ins w:id="135" w:author="Even, Brice (Alliance Bioversity-CIAT)" w:date="2025-02-05T14:02:00Z" w16du:dateUtc="2025-02-05T07:02:00Z">
              <w:r w:rsidRPr="00DE4927">
                <w:rPr>
                  <w:rFonts w:ascii="Aptos Narrow" w:eastAsia="Times New Roman" w:hAnsi="Aptos Narrow" w:cs="Times New Roman"/>
                  <w:color w:val="000000"/>
                  <w:sz w:val="20"/>
                  <w:szCs w:val="20"/>
                  <w:lang w:val="en-US"/>
                </w:rPr>
                <w:t>Agricultural development, food systems</w:t>
              </w:r>
            </w:ins>
          </w:p>
        </w:tc>
      </w:tr>
      <w:tr w:rsidR="00DE4927" w:rsidRPr="00DE4927" w14:paraId="17F89D95" w14:textId="77777777" w:rsidTr="00B50FE2">
        <w:trPr>
          <w:trHeight w:val="221"/>
          <w:ins w:id="136" w:author="Even, Brice (Alliance Bioversity-CIAT)" w:date="2025-02-05T14:02: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35BAB8" w14:textId="77777777" w:rsidR="00DE4927" w:rsidRPr="00DE4927" w:rsidRDefault="00DE4927" w:rsidP="00DE4927">
            <w:pPr>
              <w:spacing w:after="0" w:line="240" w:lineRule="auto"/>
              <w:rPr>
                <w:ins w:id="137" w:author="Even, Brice (Alliance Bioversity-CIAT)" w:date="2025-02-05T14:02:00Z" w16du:dateUtc="2025-02-05T07:02:00Z"/>
                <w:rFonts w:ascii="Aptos Narrow" w:eastAsia="Times New Roman" w:hAnsi="Aptos Narrow" w:cs="Times New Roman"/>
                <w:color w:val="000000"/>
                <w:sz w:val="20"/>
                <w:szCs w:val="20"/>
                <w:lang w:val="en-US"/>
              </w:rPr>
            </w:pPr>
            <w:ins w:id="138" w:author="Even, Brice (Alliance Bioversity-CIAT)" w:date="2025-02-05T14:02:00Z" w16du:dateUtc="2025-02-05T07:02:00Z">
              <w:r w:rsidRPr="00DE4927">
                <w:rPr>
                  <w:rFonts w:ascii="Aptos Narrow" w:eastAsia="Times New Roman" w:hAnsi="Aptos Narrow" w:cs="Times New Roman"/>
                  <w:color w:val="000000"/>
                  <w:sz w:val="20"/>
                  <w:szCs w:val="20"/>
                  <w:lang w:val="en-US"/>
                </w:rPr>
                <w:t>Expert 3</w:t>
              </w:r>
            </w:ins>
          </w:p>
        </w:tc>
        <w:tc>
          <w:tcPr>
            <w:tcW w:w="0" w:type="auto"/>
            <w:tcBorders>
              <w:top w:val="nil"/>
              <w:left w:val="nil"/>
              <w:bottom w:val="single" w:sz="4" w:space="0" w:color="auto"/>
              <w:right w:val="single" w:sz="4" w:space="0" w:color="auto"/>
            </w:tcBorders>
            <w:shd w:val="clear" w:color="auto" w:fill="auto"/>
            <w:noWrap/>
            <w:vAlign w:val="center"/>
            <w:hideMark/>
          </w:tcPr>
          <w:p w14:paraId="6480AB91" w14:textId="77777777" w:rsidR="00DE4927" w:rsidRPr="00DE4927" w:rsidRDefault="00DE4927" w:rsidP="00DE4927">
            <w:pPr>
              <w:spacing w:after="0" w:line="240" w:lineRule="auto"/>
              <w:rPr>
                <w:ins w:id="139" w:author="Even, Brice (Alliance Bioversity-CIAT)" w:date="2025-02-05T14:02:00Z" w16du:dateUtc="2025-02-05T07:02:00Z"/>
                <w:rFonts w:ascii="Aptos Narrow" w:eastAsia="Times New Roman" w:hAnsi="Aptos Narrow" w:cs="Times New Roman"/>
                <w:color w:val="000000"/>
                <w:sz w:val="20"/>
                <w:szCs w:val="20"/>
                <w:lang w:val="en-US"/>
              </w:rPr>
            </w:pPr>
            <w:ins w:id="140" w:author="Even, Brice (Alliance Bioversity-CIAT)" w:date="2025-02-05T14:02:00Z" w16du:dateUtc="2025-02-05T07:02:00Z">
              <w:r w:rsidRPr="00DE4927">
                <w:rPr>
                  <w:rFonts w:ascii="Aptos Narrow" w:eastAsia="Times New Roman" w:hAnsi="Aptos Narrow" w:cs="Times New Roman"/>
                  <w:color w:val="000000"/>
                  <w:sz w:val="20"/>
                  <w:szCs w:val="20"/>
                  <w:lang w:val="en-US"/>
                </w:rPr>
                <w:t xml:space="preserve">Alive &amp; </w:t>
              </w:r>
              <w:proofErr w:type="gramStart"/>
              <w:r w:rsidRPr="00DE4927">
                <w:rPr>
                  <w:rFonts w:ascii="Aptos Narrow" w:eastAsia="Times New Roman" w:hAnsi="Aptos Narrow" w:cs="Times New Roman"/>
                  <w:color w:val="000000"/>
                  <w:sz w:val="20"/>
                  <w:szCs w:val="20"/>
                  <w:lang w:val="en-US"/>
                </w:rPr>
                <w:t>Thrive</w:t>
              </w:r>
              <w:proofErr w:type="gramEnd"/>
            </w:ins>
          </w:p>
        </w:tc>
        <w:tc>
          <w:tcPr>
            <w:tcW w:w="0" w:type="auto"/>
            <w:tcBorders>
              <w:top w:val="nil"/>
              <w:left w:val="nil"/>
              <w:bottom w:val="single" w:sz="4" w:space="0" w:color="auto"/>
              <w:right w:val="single" w:sz="4" w:space="0" w:color="auto"/>
            </w:tcBorders>
            <w:shd w:val="clear" w:color="auto" w:fill="auto"/>
            <w:noWrap/>
            <w:vAlign w:val="center"/>
            <w:hideMark/>
          </w:tcPr>
          <w:p w14:paraId="3742C7D2" w14:textId="77777777" w:rsidR="00DE4927" w:rsidRPr="00DE4927" w:rsidRDefault="00DE4927" w:rsidP="00DE4927">
            <w:pPr>
              <w:spacing w:after="0" w:line="240" w:lineRule="auto"/>
              <w:rPr>
                <w:ins w:id="141" w:author="Even, Brice (Alliance Bioversity-CIAT)" w:date="2025-02-05T14:02:00Z" w16du:dateUtc="2025-02-05T07:02:00Z"/>
                <w:rFonts w:ascii="Aptos Narrow" w:eastAsia="Times New Roman" w:hAnsi="Aptos Narrow" w:cs="Times New Roman"/>
                <w:color w:val="000000"/>
                <w:sz w:val="20"/>
                <w:szCs w:val="20"/>
                <w:lang w:val="en-US"/>
              </w:rPr>
            </w:pPr>
            <w:ins w:id="142" w:author="Even, Brice (Alliance Bioversity-CIAT)" w:date="2025-02-05T14:02:00Z" w16du:dateUtc="2025-02-05T07:02:00Z">
              <w:r w:rsidRPr="00DE4927">
                <w:rPr>
                  <w:rFonts w:ascii="Aptos Narrow" w:eastAsia="Times New Roman" w:hAnsi="Aptos Narrow" w:cs="Times New Roman"/>
                  <w:color w:val="000000"/>
                  <w:sz w:val="20"/>
                  <w:szCs w:val="20"/>
                  <w:lang w:val="en-US"/>
                </w:rPr>
                <w:t>Food security, nutrition interventions</w:t>
              </w:r>
            </w:ins>
          </w:p>
        </w:tc>
      </w:tr>
      <w:tr w:rsidR="00DE4927" w:rsidRPr="00DE4927" w14:paraId="5366B165" w14:textId="77777777" w:rsidTr="00B50FE2">
        <w:trPr>
          <w:trHeight w:val="221"/>
          <w:ins w:id="143" w:author="Even, Brice (Alliance Bioversity-CIAT)" w:date="2025-02-05T14:02: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C20BE3" w14:textId="77777777" w:rsidR="00DE4927" w:rsidRPr="00DE4927" w:rsidRDefault="00DE4927" w:rsidP="00DE4927">
            <w:pPr>
              <w:spacing w:after="0" w:line="240" w:lineRule="auto"/>
              <w:rPr>
                <w:ins w:id="144" w:author="Even, Brice (Alliance Bioversity-CIAT)" w:date="2025-02-05T14:02:00Z" w16du:dateUtc="2025-02-05T07:02:00Z"/>
                <w:rFonts w:ascii="Aptos Narrow" w:eastAsia="Times New Roman" w:hAnsi="Aptos Narrow" w:cs="Times New Roman"/>
                <w:color w:val="000000"/>
                <w:sz w:val="20"/>
                <w:szCs w:val="20"/>
                <w:lang w:val="en-US"/>
              </w:rPr>
            </w:pPr>
            <w:ins w:id="145" w:author="Even, Brice (Alliance Bioversity-CIAT)" w:date="2025-02-05T14:02:00Z" w16du:dateUtc="2025-02-05T07:02:00Z">
              <w:r w:rsidRPr="00DE4927">
                <w:rPr>
                  <w:rFonts w:ascii="Aptos Narrow" w:eastAsia="Times New Roman" w:hAnsi="Aptos Narrow" w:cs="Times New Roman"/>
                  <w:color w:val="000000"/>
                  <w:sz w:val="20"/>
                  <w:szCs w:val="20"/>
                  <w:lang w:val="en-US"/>
                </w:rPr>
                <w:t>Expert 4</w:t>
              </w:r>
            </w:ins>
          </w:p>
        </w:tc>
        <w:tc>
          <w:tcPr>
            <w:tcW w:w="0" w:type="auto"/>
            <w:tcBorders>
              <w:top w:val="nil"/>
              <w:left w:val="nil"/>
              <w:bottom w:val="single" w:sz="4" w:space="0" w:color="auto"/>
              <w:right w:val="single" w:sz="4" w:space="0" w:color="auto"/>
            </w:tcBorders>
            <w:shd w:val="clear" w:color="auto" w:fill="auto"/>
            <w:noWrap/>
            <w:vAlign w:val="center"/>
            <w:hideMark/>
          </w:tcPr>
          <w:p w14:paraId="2DE9E9DB" w14:textId="77777777" w:rsidR="00DE4927" w:rsidRPr="00DE4927" w:rsidRDefault="00DE4927" w:rsidP="00DE4927">
            <w:pPr>
              <w:spacing w:after="0" w:line="240" w:lineRule="auto"/>
              <w:rPr>
                <w:ins w:id="146" w:author="Even, Brice (Alliance Bioversity-CIAT)" w:date="2025-02-05T14:02:00Z" w16du:dateUtc="2025-02-05T07:02:00Z"/>
                <w:rFonts w:ascii="Aptos Narrow" w:eastAsia="Times New Roman" w:hAnsi="Aptos Narrow" w:cs="Times New Roman"/>
                <w:color w:val="000000"/>
                <w:sz w:val="20"/>
                <w:szCs w:val="20"/>
                <w:lang w:val="en-US"/>
              </w:rPr>
            </w:pPr>
            <w:ins w:id="147" w:author="Even, Brice (Alliance Bioversity-CIAT)" w:date="2025-02-05T14:02:00Z" w16du:dateUtc="2025-02-05T07:02:00Z">
              <w:r w:rsidRPr="00DE4927">
                <w:rPr>
                  <w:rFonts w:ascii="Aptos Narrow" w:eastAsia="Times New Roman" w:hAnsi="Aptos Narrow" w:cs="Times New Roman"/>
                  <w:color w:val="000000"/>
                  <w:sz w:val="20"/>
                  <w:szCs w:val="20"/>
                  <w:lang w:val="en-US"/>
                </w:rPr>
                <w:t>Global Health Advocacy Incubator</w:t>
              </w:r>
            </w:ins>
          </w:p>
        </w:tc>
        <w:tc>
          <w:tcPr>
            <w:tcW w:w="0" w:type="auto"/>
            <w:tcBorders>
              <w:top w:val="nil"/>
              <w:left w:val="nil"/>
              <w:bottom w:val="single" w:sz="4" w:space="0" w:color="auto"/>
              <w:right w:val="single" w:sz="4" w:space="0" w:color="auto"/>
            </w:tcBorders>
            <w:shd w:val="clear" w:color="auto" w:fill="auto"/>
            <w:noWrap/>
            <w:vAlign w:val="center"/>
            <w:hideMark/>
          </w:tcPr>
          <w:p w14:paraId="01BD3A00" w14:textId="77777777" w:rsidR="00DE4927" w:rsidRPr="00DE4927" w:rsidRDefault="00DE4927" w:rsidP="00DE4927">
            <w:pPr>
              <w:spacing w:after="0" w:line="240" w:lineRule="auto"/>
              <w:rPr>
                <w:ins w:id="148" w:author="Even, Brice (Alliance Bioversity-CIAT)" w:date="2025-02-05T14:02:00Z" w16du:dateUtc="2025-02-05T07:02:00Z"/>
                <w:rFonts w:ascii="Aptos Narrow" w:eastAsia="Times New Roman" w:hAnsi="Aptos Narrow" w:cs="Times New Roman"/>
                <w:color w:val="000000"/>
                <w:sz w:val="20"/>
                <w:szCs w:val="20"/>
                <w:lang w:val="en-US"/>
              </w:rPr>
            </w:pPr>
            <w:ins w:id="149" w:author="Even, Brice (Alliance Bioversity-CIAT)" w:date="2025-02-05T14:02:00Z" w16du:dateUtc="2025-02-05T07:02:00Z">
              <w:r w:rsidRPr="00DE4927">
                <w:rPr>
                  <w:rFonts w:ascii="Aptos Narrow" w:eastAsia="Times New Roman" w:hAnsi="Aptos Narrow" w:cs="Times New Roman"/>
                  <w:color w:val="000000"/>
                  <w:sz w:val="20"/>
                  <w:szCs w:val="20"/>
                  <w:lang w:val="en-US"/>
                </w:rPr>
                <w:t>Public health, food policies</w:t>
              </w:r>
            </w:ins>
          </w:p>
        </w:tc>
      </w:tr>
      <w:tr w:rsidR="00DE4927" w:rsidRPr="00DE4927" w14:paraId="2920F7F0" w14:textId="77777777" w:rsidTr="00B50FE2">
        <w:trPr>
          <w:trHeight w:val="442"/>
          <w:ins w:id="150" w:author="Even, Brice (Alliance Bioversity-CIAT)" w:date="2025-02-05T14:02: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B04DA8" w14:textId="77777777" w:rsidR="00DE4927" w:rsidRPr="00DE4927" w:rsidRDefault="00DE4927" w:rsidP="00DE4927">
            <w:pPr>
              <w:spacing w:after="0" w:line="240" w:lineRule="auto"/>
              <w:rPr>
                <w:ins w:id="151" w:author="Even, Brice (Alliance Bioversity-CIAT)" w:date="2025-02-05T14:02:00Z" w16du:dateUtc="2025-02-05T07:02:00Z"/>
                <w:rFonts w:ascii="Aptos Narrow" w:eastAsia="Times New Roman" w:hAnsi="Aptos Narrow" w:cs="Times New Roman"/>
                <w:color w:val="000000"/>
                <w:sz w:val="20"/>
                <w:szCs w:val="20"/>
                <w:lang w:val="en-US"/>
              </w:rPr>
            </w:pPr>
            <w:ins w:id="152" w:author="Even, Brice (Alliance Bioversity-CIAT)" w:date="2025-02-05T14:02:00Z" w16du:dateUtc="2025-02-05T07:02:00Z">
              <w:r w:rsidRPr="00DE4927">
                <w:rPr>
                  <w:rFonts w:ascii="Aptos Narrow" w:eastAsia="Times New Roman" w:hAnsi="Aptos Narrow" w:cs="Times New Roman"/>
                  <w:color w:val="000000"/>
                  <w:sz w:val="20"/>
                  <w:szCs w:val="20"/>
                  <w:lang w:val="en-US"/>
                </w:rPr>
                <w:t>Expert 5</w:t>
              </w:r>
            </w:ins>
          </w:p>
        </w:tc>
        <w:tc>
          <w:tcPr>
            <w:tcW w:w="0" w:type="auto"/>
            <w:tcBorders>
              <w:top w:val="nil"/>
              <w:left w:val="nil"/>
              <w:bottom w:val="single" w:sz="4" w:space="0" w:color="auto"/>
              <w:right w:val="single" w:sz="4" w:space="0" w:color="auto"/>
            </w:tcBorders>
            <w:shd w:val="clear" w:color="auto" w:fill="auto"/>
            <w:vAlign w:val="center"/>
            <w:hideMark/>
          </w:tcPr>
          <w:p w14:paraId="3AFF22EB" w14:textId="22DF540F" w:rsidR="00DE4927" w:rsidRPr="00DE4927" w:rsidRDefault="00DE4927" w:rsidP="00DE4927">
            <w:pPr>
              <w:spacing w:after="0" w:line="240" w:lineRule="auto"/>
              <w:rPr>
                <w:ins w:id="153" w:author="Even, Brice (Alliance Bioversity-CIAT)" w:date="2025-02-05T14:02:00Z" w16du:dateUtc="2025-02-05T07:02:00Z"/>
                <w:rFonts w:ascii="Aptos Narrow" w:eastAsia="Times New Roman" w:hAnsi="Aptos Narrow" w:cs="Times New Roman"/>
                <w:color w:val="000000"/>
                <w:sz w:val="20"/>
                <w:szCs w:val="20"/>
                <w:lang w:val="en-US"/>
              </w:rPr>
            </w:pPr>
            <w:ins w:id="154" w:author="Even, Brice (Alliance Bioversity-CIAT)" w:date="2025-02-05T14:02:00Z" w16du:dateUtc="2025-02-05T07:02:00Z">
              <w:r w:rsidRPr="00DE4927">
                <w:rPr>
                  <w:rFonts w:ascii="Aptos Narrow" w:eastAsia="Times New Roman" w:hAnsi="Aptos Narrow" w:cs="Times New Roman"/>
                  <w:color w:val="000000"/>
                  <w:sz w:val="20"/>
                  <w:szCs w:val="20"/>
                  <w:lang w:val="en-US"/>
                </w:rPr>
                <w:t>National Agro-Forestry-Fisheries Quality Assurance Department,</w:t>
              </w:r>
            </w:ins>
            <w:ins w:id="155" w:author="Even, Brice (Alliance Bioversity-CIAT)" w:date="2025-02-05T14:03:00Z" w16du:dateUtc="2025-02-05T07:03:00Z">
              <w:r>
                <w:rPr>
                  <w:rFonts w:ascii="Aptos Narrow" w:eastAsia="Times New Roman" w:hAnsi="Aptos Narrow" w:cs="Times New Roman"/>
                  <w:color w:val="000000"/>
                  <w:sz w:val="20"/>
                  <w:szCs w:val="20"/>
                  <w:lang w:val="en-US"/>
                </w:rPr>
                <w:t xml:space="preserve"> </w:t>
              </w:r>
            </w:ins>
            <w:ins w:id="156" w:author="Even, Brice (Alliance Bioversity-CIAT)" w:date="2025-02-05T14:02:00Z" w16du:dateUtc="2025-02-05T07:02:00Z">
              <w:r w:rsidRPr="00DE4927">
                <w:rPr>
                  <w:rFonts w:ascii="Aptos Narrow" w:eastAsia="Times New Roman" w:hAnsi="Aptos Narrow" w:cs="Times New Roman"/>
                  <w:color w:val="000000"/>
                  <w:sz w:val="20"/>
                  <w:szCs w:val="20"/>
                  <w:lang w:val="en-US"/>
                </w:rPr>
                <w:t>Ministry of Agriculture and Rural Development</w:t>
              </w:r>
            </w:ins>
          </w:p>
        </w:tc>
        <w:tc>
          <w:tcPr>
            <w:tcW w:w="0" w:type="auto"/>
            <w:tcBorders>
              <w:top w:val="nil"/>
              <w:left w:val="nil"/>
              <w:bottom w:val="single" w:sz="4" w:space="0" w:color="auto"/>
              <w:right w:val="single" w:sz="4" w:space="0" w:color="auto"/>
            </w:tcBorders>
            <w:shd w:val="clear" w:color="auto" w:fill="auto"/>
            <w:noWrap/>
            <w:vAlign w:val="center"/>
            <w:hideMark/>
          </w:tcPr>
          <w:p w14:paraId="68EB6224" w14:textId="77777777" w:rsidR="00DE4927" w:rsidRPr="00DE4927" w:rsidRDefault="00DE4927" w:rsidP="00DE4927">
            <w:pPr>
              <w:spacing w:after="0" w:line="240" w:lineRule="auto"/>
              <w:rPr>
                <w:ins w:id="157" w:author="Even, Brice (Alliance Bioversity-CIAT)" w:date="2025-02-05T14:02:00Z" w16du:dateUtc="2025-02-05T07:02:00Z"/>
                <w:rFonts w:ascii="Aptos Narrow" w:eastAsia="Times New Roman" w:hAnsi="Aptos Narrow" w:cs="Times New Roman"/>
                <w:color w:val="000000"/>
                <w:sz w:val="20"/>
                <w:szCs w:val="20"/>
                <w:lang w:val="en-US"/>
              </w:rPr>
            </w:pPr>
            <w:ins w:id="158" w:author="Even, Brice (Alliance Bioversity-CIAT)" w:date="2025-02-05T14:02:00Z" w16du:dateUtc="2025-02-05T07:02:00Z">
              <w:r w:rsidRPr="00DE4927">
                <w:rPr>
                  <w:rFonts w:ascii="Aptos Narrow" w:eastAsia="Times New Roman" w:hAnsi="Aptos Narrow" w:cs="Times New Roman"/>
                  <w:color w:val="000000"/>
                  <w:sz w:val="20"/>
                  <w:szCs w:val="20"/>
                  <w:lang w:val="en-US"/>
                </w:rPr>
                <w:t>Food safety standards, quality control</w:t>
              </w:r>
            </w:ins>
          </w:p>
        </w:tc>
      </w:tr>
      <w:tr w:rsidR="00DE4927" w:rsidRPr="00DE4927" w14:paraId="653EF715" w14:textId="77777777" w:rsidTr="00B50FE2">
        <w:trPr>
          <w:trHeight w:val="442"/>
          <w:ins w:id="159" w:author="Even, Brice (Alliance Bioversity-CIAT)" w:date="2025-02-05T14:02: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D48B80" w14:textId="77777777" w:rsidR="00DE4927" w:rsidRPr="00DE4927" w:rsidRDefault="00DE4927" w:rsidP="00DE4927">
            <w:pPr>
              <w:spacing w:after="0" w:line="240" w:lineRule="auto"/>
              <w:rPr>
                <w:ins w:id="160" w:author="Even, Brice (Alliance Bioversity-CIAT)" w:date="2025-02-05T14:02:00Z" w16du:dateUtc="2025-02-05T07:02:00Z"/>
                <w:rFonts w:ascii="Aptos Narrow" w:eastAsia="Times New Roman" w:hAnsi="Aptos Narrow" w:cs="Times New Roman"/>
                <w:color w:val="000000"/>
                <w:sz w:val="20"/>
                <w:szCs w:val="20"/>
                <w:lang w:val="en-US"/>
              </w:rPr>
            </w:pPr>
            <w:ins w:id="161" w:author="Even, Brice (Alliance Bioversity-CIAT)" w:date="2025-02-05T14:02:00Z" w16du:dateUtc="2025-02-05T07:02:00Z">
              <w:r w:rsidRPr="00DE4927">
                <w:rPr>
                  <w:rFonts w:ascii="Aptos Narrow" w:eastAsia="Times New Roman" w:hAnsi="Aptos Narrow" w:cs="Times New Roman"/>
                  <w:color w:val="000000"/>
                  <w:sz w:val="20"/>
                  <w:szCs w:val="20"/>
                  <w:lang w:val="en-US"/>
                </w:rPr>
                <w:t>Expert 6</w:t>
              </w:r>
            </w:ins>
          </w:p>
        </w:tc>
        <w:tc>
          <w:tcPr>
            <w:tcW w:w="0" w:type="auto"/>
            <w:tcBorders>
              <w:top w:val="nil"/>
              <w:left w:val="nil"/>
              <w:bottom w:val="single" w:sz="4" w:space="0" w:color="auto"/>
              <w:right w:val="single" w:sz="4" w:space="0" w:color="auto"/>
            </w:tcBorders>
            <w:shd w:val="clear" w:color="auto" w:fill="auto"/>
            <w:vAlign w:val="center"/>
            <w:hideMark/>
          </w:tcPr>
          <w:p w14:paraId="3E6B1E30" w14:textId="17DDC3D1" w:rsidR="00DE4927" w:rsidRPr="00DE4927" w:rsidRDefault="00DE4927" w:rsidP="00DE4927">
            <w:pPr>
              <w:spacing w:after="0" w:line="240" w:lineRule="auto"/>
              <w:rPr>
                <w:ins w:id="162" w:author="Even, Brice (Alliance Bioversity-CIAT)" w:date="2025-02-05T14:02:00Z" w16du:dateUtc="2025-02-05T07:02:00Z"/>
                <w:rFonts w:ascii="Aptos Narrow" w:eastAsia="Times New Roman" w:hAnsi="Aptos Narrow" w:cs="Times New Roman"/>
                <w:color w:val="000000"/>
                <w:sz w:val="20"/>
                <w:szCs w:val="20"/>
                <w:lang w:val="en-US"/>
              </w:rPr>
            </w:pPr>
            <w:ins w:id="163" w:author="Even, Brice (Alliance Bioversity-CIAT)" w:date="2025-02-05T14:02:00Z" w16du:dateUtc="2025-02-05T07:02:00Z">
              <w:r w:rsidRPr="00DE4927">
                <w:rPr>
                  <w:rFonts w:ascii="Aptos Narrow" w:eastAsia="Times New Roman" w:hAnsi="Aptos Narrow" w:cs="Times New Roman"/>
                  <w:color w:val="000000"/>
                  <w:sz w:val="20"/>
                  <w:szCs w:val="20"/>
                  <w:lang w:val="en-US"/>
                </w:rPr>
                <w:t>Institute of Policy and Strategy for Agricultural and Rural Development,</w:t>
              </w:r>
            </w:ins>
            <w:ins w:id="164" w:author="Even, Brice (Alliance Bioversity-CIAT)" w:date="2025-02-05T14:03:00Z" w16du:dateUtc="2025-02-05T07:03:00Z">
              <w:r>
                <w:rPr>
                  <w:rFonts w:ascii="Aptos Narrow" w:eastAsia="Times New Roman" w:hAnsi="Aptos Narrow" w:cs="Times New Roman"/>
                  <w:color w:val="000000"/>
                  <w:sz w:val="20"/>
                  <w:szCs w:val="20"/>
                  <w:lang w:val="en-US"/>
                </w:rPr>
                <w:t xml:space="preserve"> </w:t>
              </w:r>
            </w:ins>
            <w:ins w:id="165" w:author="Even, Brice (Alliance Bioversity-CIAT)" w:date="2025-02-05T14:02:00Z" w16du:dateUtc="2025-02-05T07:02:00Z">
              <w:r w:rsidRPr="00DE4927">
                <w:rPr>
                  <w:rFonts w:ascii="Aptos Narrow" w:eastAsia="Times New Roman" w:hAnsi="Aptos Narrow" w:cs="Times New Roman"/>
                  <w:color w:val="000000"/>
                  <w:sz w:val="20"/>
                  <w:szCs w:val="20"/>
                  <w:lang w:val="en-US"/>
                </w:rPr>
                <w:t>Ministry of Agriculture and Rural Development</w:t>
              </w:r>
            </w:ins>
          </w:p>
        </w:tc>
        <w:tc>
          <w:tcPr>
            <w:tcW w:w="0" w:type="auto"/>
            <w:tcBorders>
              <w:top w:val="nil"/>
              <w:left w:val="nil"/>
              <w:bottom w:val="single" w:sz="4" w:space="0" w:color="auto"/>
              <w:right w:val="single" w:sz="4" w:space="0" w:color="auto"/>
            </w:tcBorders>
            <w:shd w:val="clear" w:color="auto" w:fill="auto"/>
            <w:noWrap/>
            <w:vAlign w:val="center"/>
            <w:hideMark/>
          </w:tcPr>
          <w:p w14:paraId="2E71F7DF" w14:textId="77777777" w:rsidR="00DE4927" w:rsidRPr="00DE4927" w:rsidRDefault="00DE4927" w:rsidP="00DE4927">
            <w:pPr>
              <w:spacing w:after="0" w:line="240" w:lineRule="auto"/>
              <w:rPr>
                <w:ins w:id="166" w:author="Even, Brice (Alliance Bioversity-CIAT)" w:date="2025-02-05T14:02:00Z" w16du:dateUtc="2025-02-05T07:02:00Z"/>
                <w:rFonts w:ascii="Aptos Narrow" w:eastAsia="Times New Roman" w:hAnsi="Aptos Narrow" w:cs="Times New Roman"/>
                <w:color w:val="000000"/>
                <w:sz w:val="20"/>
                <w:szCs w:val="20"/>
                <w:lang w:val="en-US"/>
              </w:rPr>
            </w:pPr>
            <w:ins w:id="167" w:author="Even, Brice (Alliance Bioversity-CIAT)" w:date="2025-02-05T14:02:00Z" w16du:dateUtc="2025-02-05T07:02:00Z">
              <w:r w:rsidRPr="00DE4927">
                <w:rPr>
                  <w:rFonts w:ascii="Aptos Narrow" w:eastAsia="Times New Roman" w:hAnsi="Aptos Narrow" w:cs="Times New Roman"/>
                  <w:color w:val="000000"/>
                  <w:sz w:val="20"/>
                  <w:szCs w:val="20"/>
                  <w:lang w:val="en-US"/>
                </w:rPr>
                <w:t>Market analysis, agricultural policies</w:t>
              </w:r>
            </w:ins>
          </w:p>
        </w:tc>
      </w:tr>
      <w:tr w:rsidR="00DE4927" w:rsidRPr="00DE4927" w14:paraId="22A1528A" w14:textId="77777777" w:rsidTr="00B50FE2">
        <w:trPr>
          <w:trHeight w:val="442"/>
          <w:ins w:id="168" w:author="Even, Brice (Alliance Bioversity-CIAT)" w:date="2025-02-05T14:02: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99CF00" w14:textId="77777777" w:rsidR="00DE4927" w:rsidRPr="00DE4927" w:rsidRDefault="00DE4927" w:rsidP="00DE4927">
            <w:pPr>
              <w:spacing w:after="0" w:line="240" w:lineRule="auto"/>
              <w:rPr>
                <w:ins w:id="169" w:author="Even, Brice (Alliance Bioversity-CIAT)" w:date="2025-02-05T14:02:00Z" w16du:dateUtc="2025-02-05T07:02:00Z"/>
                <w:rFonts w:ascii="Aptos Narrow" w:eastAsia="Times New Roman" w:hAnsi="Aptos Narrow" w:cs="Times New Roman"/>
                <w:color w:val="000000"/>
                <w:sz w:val="20"/>
                <w:szCs w:val="20"/>
                <w:lang w:val="en-US"/>
              </w:rPr>
            </w:pPr>
            <w:ins w:id="170" w:author="Even, Brice (Alliance Bioversity-CIAT)" w:date="2025-02-05T14:02:00Z" w16du:dateUtc="2025-02-05T07:02:00Z">
              <w:r w:rsidRPr="00DE4927">
                <w:rPr>
                  <w:rFonts w:ascii="Aptos Narrow" w:eastAsia="Times New Roman" w:hAnsi="Aptos Narrow" w:cs="Times New Roman"/>
                  <w:color w:val="000000"/>
                  <w:sz w:val="20"/>
                  <w:szCs w:val="20"/>
                  <w:lang w:val="en-US"/>
                </w:rPr>
                <w:t>Expert 7</w:t>
              </w:r>
            </w:ins>
          </w:p>
        </w:tc>
        <w:tc>
          <w:tcPr>
            <w:tcW w:w="0" w:type="auto"/>
            <w:tcBorders>
              <w:top w:val="nil"/>
              <w:left w:val="nil"/>
              <w:bottom w:val="single" w:sz="4" w:space="0" w:color="auto"/>
              <w:right w:val="single" w:sz="4" w:space="0" w:color="auto"/>
            </w:tcBorders>
            <w:shd w:val="clear" w:color="auto" w:fill="auto"/>
            <w:vAlign w:val="center"/>
            <w:hideMark/>
          </w:tcPr>
          <w:p w14:paraId="72717780" w14:textId="72DFA793" w:rsidR="00DE4927" w:rsidRPr="00DE4927" w:rsidRDefault="00DB0EE1" w:rsidP="00DE4927">
            <w:pPr>
              <w:spacing w:after="0" w:line="240" w:lineRule="auto"/>
              <w:rPr>
                <w:ins w:id="171" w:author="Even, Brice (Alliance Bioversity-CIAT)" w:date="2025-02-05T14:02:00Z" w16du:dateUtc="2025-02-05T07:02:00Z"/>
                <w:rFonts w:ascii="Aptos Narrow" w:eastAsia="Times New Roman" w:hAnsi="Aptos Narrow" w:cs="Times New Roman"/>
                <w:color w:val="000000"/>
                <w:sz w:val="20"/>
                <w:szCs w:val="20"/>
                <w:lang w:val="en-US"/>
              </w:rPr>
            </w:pPr>
            <w:ins w:id="172" w:author="Even, Brice (Alliance Bioversity-CIAT)" w:date="2025-02-10T15:27:00Z" w16du:dateUtc="2025-02-10T08:27:00Z">
              <w:r w:rsidRPr="00DB0EE1">
                <w:rPr>
                  <w:rFonts w:ascii="Aptos Narrow" w:eastAsia="Times New Roman" w:hAnsi="Aptos Narrow" w:cs="Times New Roman"/>
                  <w:color w:val="000000"/>
                  <w:sz w:val="20"/>
                  <w:szCs w:val="20"/>
                  <w:lang w:val="en-US"/>
                </w:rPr>
                <w:t>Department of Market and Industry Research</w:t>
              </w:r>
            </w:ins>
            <w:ins w:id="173" w:author="Even, Brice (Alliance Bioversity-CIAT)" w:date="2025-02-05T14:02:00Z" w16du:dateUtc="2025-02-05T07:02:00Z">
              <w:r w:rsidR="00DE4927" w:rsidRPr="00DE4927">
                <w:rPr>
                  <w:rFonts w:ascii="Aptos Narrow" w:eastAsia="Times New Roman" w:hAnsi="Aptos Narrow" w:cs="Times New Roman"/>
                  <w:color w:val="000000"/>
                  <w:sz w:val="20"/>
                  <w:szCs w:val="20"/>
                  <w:lang w:val="en-US"/>
                </w:rPr>
                <w:t>,</w:t>
              </w:r>
            </w:ins>
            <w:ins w:id="174" w:author="Even, Brice (Alliance Bioversity-CIAT)" w:date="2025-02-05T14:03:00Z" w16du:dateUtc="2025-02-05T07:03:00Z">
              <w:r w:rsidR="00DE4927">
                <w:rPr>
                  <w:rFonts w:ascii="Aptos Narrow" w:eastAsia="Times New Roman" w:hAnsi="Aptos Narrow" w:cs="Times New Roman"/>
                  <w:color w:val="000000"/>
                  <w:sz w:val="20"/>
                  <w:szCs w:val="20"/>
                  <w:lang w:val="en-US"/>
                </w:rPr>
                <w:t xml:space="preserve"> </w:t>
              </w:r>
            </w:ins>
            <w:ins w:id="175" w:author="Even, Brice (Alliance Bioversity-CIAT)" w:date="2025-02-05T14:02:00Z" w16du:dateUtc="2025-02-05T07:02:00Z">
              <w:r w:rsidR="00DE4927" w:rsidRPr="00DE4927">
                <w:rPr>
                  <w:rFonts w:ascii="Aptos Narrow" w:eastAsia="Times New Roman" w:hAnsi="Aptos Narrow" w:cs="Times New Roman"/>
                  <w:color w:val="000000"/>
                  <w:sz w:val="20"/>
                  <w:szCs w:val="20"/>
                  <w:lang w:val="en-US"/>
                </w:rPr>
                <w:t>Ministry of Agriculture and Rural Development</w:t>
              </w:r>
            </w:ins>
          </w:p>
        </w:tc>
        <w:tc>
          <w:tcPr>
            <w:tcW w:w="0" w:type="auto"/>
            <w:tcBorders>
              <w:top w:val="nil"/>
              <w:left w:val="nil"/>
              <w:bottom w:val="single" w:sz="4" w:space="0" w:color="auto"/>
              <w:right w:val="single" w:sz="4" w:space="0" w:color="auto"/>
            </w:tcBorders>
            <w:shd w:val="clear" w:color="auto" w:fill="auto"/>
            <w:noWrap/>
            <w:vAlign w:val="center"/>
            <w:hideMark/>
          </w:tcPr>
          <w:p w14:paraId="060255C6" w14:textId="77777777" w:rsidR="00DE4927" w:rsidRPr="00DE4927" w:rsidRDefault="00DE4927" w:rsidP="00DE4927">
            <w:pPr>
              <w:spacing w:after="0" w:line="240" w:lineRule="auto"/>
              <w:rPr>
                <w:ins w:id="176" w:author="Even, Brice (Alliance Bioversity-CIAT)" w:date="2025-02-05T14:02:00Z" w16du:dateUtc="2025-02-05T07:02:00Z"/>
                <w:rFonts w:ascii="Aptos Narrow" w:eastAsia="Times New Roman" w:hAnsi="Aptos Narrow" w:cs="Times New Roman"/>
                <w:color w:val="000000"/>
                <w:sz w:val="20"/>
                <w:szCs w:val="20"/>
                <w:lang w:val="en-US"/>
              </w:rPr>
            </w:pPr>
            <w:ins w:id="177" w:author="Even, Brice (Alliance Bioversity-CIAT)" w:date="2025-02-05T14:02:00Z" w16du:dateUtc="2025-02-05T07:02:00Z">
              <w:r w:rsidRPr="00DE4927">
                <w:rPr>
                  <w:rFonts w:ascii="Aptos Narrow" w:eastAsia="Times New Roman" w:hAnsi="Aptos Narrow" w:cs="Times New Roman"/>
                  <w:color w:val="000000"/>
                  <w:sz w:val="20"/>
                  <w:szCs w:val="20"/>
                  <w:lang w:val="en-US"/>
                </w:rPr>
                <w:t>Food trade, market policies</w:t>
              </w:r>
            </w:ins>
          </w:p>
        </w:tc>
      </w:tr>
      <w:tr w:rsidR="00DE4927" w:rsidRPr="00DE4927" w14:paraId="418C77C8" w14:textId="77777777" w:rsidTr="00B50FE2">
        <w:trPr>
          <w:trHeight w:val="442"/>
          <w:ins w:id="178" w:author="Even, Brice (Alliance Bioversity-CIAT)" w:date="2025-02-05T14:02: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E84829" w14:textId="77777777" w:rsidR="00DE4927" w:rsidRPr="00DE4927" w:rsidRDefault="00DE4927" w:rsidP="00DE4927">
            <w:pPr>
              <w:spacing w:after="0" w:line="240" w:lineRule="auto"/>
              <w:rPr>
                <w:ins w:id="179" w:author="Even, Brice (Alliance Bioversity-CIAT)" w:date="2025-02-05T14:02:00Z" w16du:dateUtc="2025-02-05T07:02:00Z"/>
                <w:rFonts w:ascii="Aptos Narrow" w:eastAsia="Times New Roman" w:hAnsi="Aptos Narrow" w:cs="Times New Roman"/>
                <w:color w:val="000000"/>
                <w:sz w:val="20"/>
                <w:szCs w:val="20"/>
                <w:lang w:val="en-US"/>
              </w:rPr>
            </w:pPr>
            <w:ins w:id="180" w:author="Even, Brice (Alliance Bioversity-CIAT)" w:date="2025-02-05T14:02:00Z" w16du:dateUtc="2025-02-05T07:02:00Z">
              <w:r w:rsidRPr="00DE4927">
                <w:rPr>
                  <w:rFonts w:ascii="Aptos Narrow" w:eastAsia="Times New Roman" w:hAnsi="Aptos Narrow" w:cs="Times New Roman"/>
                  <w:color w:val="000000"/>
                  <w:sz w:val="20"/>
                  <w:szCs w:val="20"/>
                  <w:lang w:val="en-US"/>
                </w:rPr>
                <w:t>Expert 8</w:t>
              </w:r>
            </w:ins>
          </w:p>
        </w:tc>
        <w:tc>
          <w:tcPr>
            <w:tcW w:w="0" w:type="auto"/>
            <w:tcBorders>
              <w:top w:val="nil"/>
              <w:left w:val="nil"/>
              <w:bottom w:val="single" w:sz="4" w:space="0" w:color="auto"/>
              <w:right w:val="single" w:sz="4" w:space="0" w:color="auto"/>
            </w:tcBorders>
            <w:shd w:val="clear" w:color="auto" w:fill="auto"/>
            <w:vAlign w:val="center"/>
            <w:hideMark/>
          </w:tcPr>
          <w:p w14:paraId="0BEF52E8" w14:textId="22CE0C62" w:rsidR="00DE4927" w:rsidRPr="00DE4927" w:rsidRDefault="00DE4927" w:rsidP="00DE4927">
            <w:pPr>
              <w:spacing w:after="0" w:line="240" w:lineRule="auto"/>
              <w:rPr>
                <w:ins w:id="181" w:author="Even, Brice (Alliance Bioversity-CIAT)" w:date="2025-02-05T14:02:00Z" w16du:dateUtc="2025-02-05T07:02:00Z"/>
                <w:rFonts w:ascii="Aptos Narrow" w:eastAsia="Times New Roman" w:hAnsi="Aptos Narrow" w:cs="Times New Roman"/>
                <w:color w:val="000000"/>
                <w:sz w:val="20"/>
                <w:szCs w:val="20"/>
                <w:lang w:val="en-US"/>
              </w:rPr>
            </w:pPr>
            <w:ins w:id="182" w:author="Even, Brice (Alliance Bioversity-CIAT)" w:date="2025-02-05T14:02:00Z" w16du:dateUtc="2025-02-05T07:02:00Z">
              <w:r w:rsidRPr="00DE4927">
                <w:rPr>
                  <w:rFonts w:ascii="Aptos Narrow" w:eastAsia="Times New Roman" w:hAnsi="Aptos Narrow" w:cs="Times New Roman"/>
                  <w:color w:val="000000"/>
                  <w:sz w:val="20"/>
                  <w:szCs w:val="20"/>
                  <w:lang w:val="en-US"/>
                </w:rPr>
                <w:t>Fruit and Vegetable Research Institute,</w:t>
              </w:r>
            </w:ins>
            <w:ins w:id="183" w:author="Even, Brice (Alliance Bioversity-CIAT)" w:date="2025-02-05T14:03:00Z" w16du:dateUtc="2025-02-05T07:03:00Z">
              <w:r>
                <w:rPr>
                  <w:rFonts w:ascii="Aptos Narrow" w:eastAsia="Times New Roman" w:hAnsi="Aptos Narrow" w:cs="Times New Roman"/>
                  <w:color w:val="000000"/>
                  <w:sz w:val="20"/>
                  <w:szCs w:val="20"/>
                  <w:lang w:val="en-US"/>
                </w:rPr>
                <w:t xml:space="preserve"> </w:t>
              </w:r>
            </w:ins>
            <w:ins w:id="184" w:author="Even, Brice (Alliance Bioversity-CIAT)" w:date="2025-02-05T14:02:00Z" w16du:dateUtc="2025-02-05T07:02:00Z">
              <w:r w:rsidRPr="00DE4927">
                <w:rPr>
                  <w:rFonts w:ascii="Aptos Narrow" w:eastAsia="Times New Roman" w:hAnsi="Aptos Narrow" w:cs="Times New Roman"/>
                  <w:color w:val="000000"/>
                  <w:sz w:val="20"/>
                  <w:szCs w:val="20"/>
                  <w:lang w:val="en-US"/>
                </w:rPr>
                <w:t>Vietnamese Academy of Agricultural Sciences</w:t>
              </w:r>
            </w:ins>
          </w:p>
        </w:tc>
        <w:tc>
          <w:tcPr>
            <w:tcW w:w="0" w:type="auto"/>
            <w:tcBorders>
              <w:top w:val="nil"/>
              <w:left w:val="nil"/>
              <w:bottom w:val="single" w:sz="4" w:space="0" w:color="auto"/>
              <w:right w:val="single" w:sz="4" w:space="0" w:color="auto"/>
            </w:tcBorders>
            <w:shd w:val="clear" w:color="auto" w:fill="auto"/>
            <w:noWrap/>
            <w:vAlign w:val="center"/>
            <w:hideMark/>
          </w:tcPr>
          <w:p w14:paraId="774C34A4" w14:textId="77777777" w:rsidR="00DE4927" w:rsidRPr="00DE4927" w:rsidRDefault="00DE4927" w:rsidP="00DE4927">
            <w:pPr>
              <w:spacing w:after="0" w:line="240" w:lineRule="auto"/>
              <w:rPr>
                <w:ins w:id="185" w:author="Even, Brice (Alliance Bioversity-CIAT)" w:date="2025-02-05T14:02:00Z" w16du:dateUtc="2025-02-05T07:02:00Z"/>
                <w:rFonts w:ascii="Aptos Narrow" w:eastAsia="Times New Roman" w:hAnsi="Aptos Narrow" w:cs="Times New Roman"/>
                <w:color w:val="000000"/>
                <w:sz w:val="20"/>
                <w:szCs w:val="20"/>
                <w:lang w:val="en-US"/>
              </w:rPr>
            </w:pPr>
            <w:ins w:id="186" w:author="Even, Brice (Alliance Bioversity-CIAT)" w:date="2025-02-05T14:02:00Z" w16du:dateUtc="2025-02-05T07:02:00Z">
              <w:r w:rsidRPr="00DE4927">
                <w:rPr>
                  <w:rFonts w:ascii="Aptos Narrow" w:eastAsia="Times New Roman" w:hAnsi="Aptos Narrow" w:cs="Times New Roman"/>
                  <w:color w:val="000000"/>
                  <w:sz w:val="20"/>
                  <w:szCs w:val="20"/>
                  <w:lang w:val="en-US"/>
                </w:rPr>
                <w:t>Crop research, sustainable agriculture</w:t>
              </w:r>
            </w:ins>
          </w:p>
        </w:tc>
      </w:tr>
      <w:tr w:rsidR="00DE4927" w:rsidRPr="00DE4927" w14:paraId="172B7DB0" w14:textId="77777777" w:rsidTr="00B50FE2">
        <w:trPr>
          <w:trHeight w:val="221"/>
          <w:ins w:id="187" w:author="Even, Brice (Alliance Bioversity-CIAT)" w:date="2025-02-05T14:02: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DC0567" w14:textId="77777777" w:rsidR="00DE4927" w:rsidRPr="00DE4927" w:rsidRDefault="00DE4927" w:rsidP="00DE4927">
            <w:pPr>
              <w:spacing w:after="0" w:line="240" w:lineRule="auto"/>
              <w:rPr>
                <w:ins w:id="188" w:author="Even, Brice (Alliance Bioversity-CIAT)" w:date="2025-02-05T14:02:00Z" w16du:dateUtc="2025-02-05T07:02:00Z"/>
                <w:rFonts w:ascii="Aptos Narrow" w:eastAsia="Times New Roman" w:hAnsi="Aptos Narrow" w:cs="Times New Roman"/>
                <w:color w:val="000000"/>
                <w:sz w:val="20"/>
                <w:szCs w:val="20"/>
                <w:lang w:val="en-US"/>
              </w:rPr>
            </w:pPr>
            <w:ins w:id="189" w:author="Even, Brice (Alliance Bioversity-CIAT)" w:date="2025-02-05T14:02:00Z" w16du:dateUtc="2025-02-05T07:02:00Z">
              <w:r w:rsidRPr="00DE4927">
                <w:rPr>
                  <w:rFonts w:ascii="Aptos Narrow" w:eastAsia="Times New Roman" w:hAnsi="Aptos Narrow" w:cs="Times New Roman"/>
                  <w:color w:val="000000"/>
                  <w:sz w:val="20"/>
                  <w:szCs w:val="20"/>
                  <w:lang w:val="en-US"/>
                </w:rPr>
                <w:t>Expert 9</w:t>
              </w:r>
            </w:ins>
          </w:p>
        </w:tc>
        <w:tc>
          <w:tcPr>
            <w:tcW w:w="0" w:type="auto"/>
            <w:tcBorders>
              <w:top w:val="nil"/>
              <w:left w:val="nil"/>
              <w:bottom w:val="single" w:sz="4" w:space="0" w:color="auto"/>
              <w:right w:val="single" w:sz="4" w:space="0" w:color="auto"/>
            </w:tcBorders>
            <w:shd w:val="clear" w:color="auto" w:fill="auto"/>
            <w:noWrap/>
            <w:vAlign w:val="center"/>
            <w:hideMark/>
          </w:tcPr>
          <w:p w14:paraId="487FE12F" w14:textId="77777777" w:rsidR="00DE4927" w:rsidRPr="00DE4927" w:rsidRDefault="00DE4927" w:rsidP="00DE4927">
            <w:pPr>
              <w:spacing w:after="0" w:line="240" w:lineRule="auto"/>
              <w:rPr>
                <w:ins w:id="190" w:author="Even, Brice (Alliance Bioversity-CIAT)" w:date="2025-02-05T14:02:00Z" w16du:dateUtc="2025-02-05T07:02:00Z"/>
                <w:rFonts w:ascii="Aptos Narrow" w:eastAsia="Times New Roman" w:hAnsi="Aptos Narrow" w:cs="Times New Roman"/>
                <w:color w:val="000000"/>
                <w:sz w:val="20"/>
                <w:szCs w:val="20"/>
                <w:lang w:val="en-US"/>
              </w:rPr>
            </w:pPr>
            <w:ins w:id="191" w:author="Even, Brice (Alliance Bioversity-CIAT)" w:date="2025-02-05T14:02:00Z" w16du:dateUtc="2025-02-05T07:02:00Z">
              <w:r w:rsidRPr="00DE4927">
                <w:rPr>
                  <w:rFonts w:ascii="Aptos Narrow" w:eastAsia="Times New Roman" w:hAnsi="Aptos Narrow" w:cs="Times New Roman"/>
                  <w:color w:val="000000"/>
                  <w:sz w:val="20"/>
                  <w:szCs w:val="20"/>
                  <w:lang w:val="en-US"/>
                </w:rPr>
                <w:t>Ministry of Health</w:t>
              </w:r>
            </w:ins>
          </w:p>
        </w:tc>
        <w:tc>
          <w:tcPr>
            <w:tcW w:w="0" w:type="auto"/>
            <w:tcBorders>
              <w:top w:val="nil"/>
              <w:left w:val="nil"/>
              <w:bottom w:val="single" w:sz="4" w:space="0" w:color="auto"/>
              <w:right w:val="single" w:sz="4" w:space="0" w:color="auto"/>
            </w:tcBorders>
            <w:shd w:val="clear" w:color="auto" w:fill="auto"/>
            <w:noWrap/>
            <w:vAlign w:val="center"/>
            <w:hideMark/>
          </w:tcPr>
          <w:p w14:paraId="6CEE9087" w14:textId="77777777" w:rsidR="00DE4927" w:rsidRPr="00DE4927" w:rsidRDefault="00DE4927" w:rsidP="00DE4927">
            <w:pPr>
              <w:spacing w:after="0" w:line="240" w:lineRule="auto"/>
              <w:rPr>
                <w:ins w:id="192" w:author="Even, Brice (Alliance Bioversity-CIAT)" w:date="2025-02-05T14:02:00Z" w16du:dateUtc="2025-02-05T07:02:00Z"/>
                <w:rFonts w:ascii="Aptos Narrow" w:eastAsia="Times New Roman" w:hAnsi="Aptos Narrow" w:cs="Times New Roman"/>
                <w:color w:val="000000"/>
                <w:sz w:val="20"/>
                <w:szCs w:val="20"/>
                <w:lang w:val="en-US"/>
              </w:rPr>
            </w:pPr>
            <w:ins w:id="193" w:author="Even, Brice (Alliance Bioversity-CIAT)" w:date="2025-02-05T14:02:00Z" w16du:dateUtc="2025-02-05T07:02:00Z">
              <w:r w:rsidRPr="00DE4927">
                <w:rPr>
                  <w:rFonts w:ascii="Aptos Narrow" w:eastAsia="Times New Roman" w:hAnsi="Aptos Narrow" w:cs="Times New Roman"/>
                  <w:color w:val="000000"/>
                  <w:sz w:val="20"/>
                  <w:szCs w:val="20"/>
                  <w:lang w:val="en-US"/>
                </w:rPr>
                <w:t>Public health policies, food regulation</w:t>
              </w:r>
            </w:ins>
          </w:p>
        </w:tc>
      </w:tr>
      <w:tr w:rsidR="00DE4927" w:rsidRPr="00DE4927" w14:paraId="6DAB1BA8" w14:textId="77777777" w:rsidTr="00B50FE2">
        <w:trPr>
          <w:trHeight w:val="442"/>
          <w:ins w:id="194" w:author="Even, Brice (Alliance Bioversity-CIAT)" w:date="2025-02-05T14:02: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81791D" w14:textId="77777777" w:rsidR="00DE4927" w:rsidRPr="00DE4927" w:rsidRDefault="00DE4927" w:rsidP="00DE4927">
            <w:pPr>
              <w:spacing w:after="0" w:line="240" w:lineRule="auto"/>
              <w:rPr>
                <w:ins w:id="195" w:author="Even, Brice (Alliance Bioversity-CIAT)" w:date="2025-02-05T14:02:00Z" w16du:dateUtc="2025-02-05T07:02:00Z"/>
                <w:rFonts w:ascii="Aptos Narrow" w:eastAsia="Times New Roman" w:hAnsi="Aptos Narrow" w:cs="Times New Roman"/>
                <w:color w:val="000000"/>
                <w:sz w:val="20"/>
                <w:szCs w:val="20"/>
                <w:lang w:val="en-US"/>
              </w:rPr>
            </w:pPr>
            <w:ins w:id="196" w:author="Even, Brice (Alliance Bioversity-CIAT)" w:date="2025-02-05T14:02:00Z" w16du:dateUtc="2025-02-05T07:02:00Z">
              <w:r w:rsidRPr="00DE4927">
                <w:rPr>
                  <w:rFonts w:ascii="Aptos Narrow" w:eastAsia="Times New Roman" w:hAnsi="Aptos Narrow" w:cs="Times New Roman"/>
                  <w:color w:val="000000"/>
                  <w:sz w:val="20"/>
                  <w:szCs w:val="20"/>
                  <w:lang w:val="en-US"/>
                </w:rPr>
                <w:t>Expert 10</w:t>
              </w:r>
            </w:ins>
          </w:p>
        </w:tc>
        <w:tc>
          <w:tcPr>
            <w:tcW w:w="0" w:type="auto"/>
            <w:tcBorders>
              <w:top w:val="nil"/>
              <w:left w:val="nil"/>
              <w:bottom w:val="single" w:sz="4" w:space="0" w:color="auto"/>
              <w:right w:val="single" w:sz="4" w:space="0" w:color="auto"/>
            </w:tcBorders>
            <w:shd w:val="clear" w:color="auto" w:fill="auto"/>
            <w:vAlign w:val="center"/>
            <w:hideMark/>
          </w:tcPr>
          <w:p w14:paraId="562D707D" w14:textId="46FF4007" w:rsidR="00DE4927" w:rsidRPr="00DE4927" w:rsidRDefault="00DE4927" w:rsidP="00DE4927">
            <w:pPr>
              <w:spacing w:after="0" w:line="240" w:lineRule="auto"/>
              <w:rPr>
                <w:ins w:id="197" w:author="Even, Brice (Alliance Bioversity-CIAT)" w:date="2025-02-05T14:02:00Z" w16du:dateUtc="2025-02-05T07:02:00Z"/>
                <w:rFonts w:ascii="Aptos Narrow" w:eastAsia="Times New Roman" w:hAnsi="Aptos Narrow" w:cs="Times New Roman"/>
                <w:color w:val="000000"/>
                <w:sz w:val="20"/>
                <w:szCs w:val="20"/>
                <w:lang w:val="en-US"/>
              </w:rPr>
            </w:pPr>
            <w:ins w:id="198" w:author="Even, Brice (Alliance Bioversity-CIAT)" w:date="2025-02-05T14:02:00Z" w16du:dateUtc="2025-02-05T07:02:00Z">
              <w:r w:rsidRPr="00DE4927">
                <w:rPr>
                  <w:rFonts w:ascii="Aptos Narrow" w:eastAsia="Times New Roman" w:hAnsi="Aptos Narrow" w:cs="Times New Roman"/>
                  <w:color w:val="000000"/>
                  <w:sz w:val="20"/>
                  <w:szCs w:val="20"/>
                  <w:lang w:val="en-US"/>
                </w:rPr>
                <w:t>Food Safety and Biotechnology Department,</w:t>
              </w:r>
            </w:ins>
            <w:ins w:id="199" w:author="Even, Brice (Alliance Bioversity-CIAT)" w:date="2025-02-05T14:03:00Z" w16du:dateUtc="2025-02-05T07:03:00Z">
              <w:r>
                <w:rPr>
                  <w:rFonts w:ascii="Aptos Narrow" w:eastAsia="Times New Roman" w:hAnsi="Aptos Narrow" w:cs="Times New Roman"/>
                  <w:color w:val="000000"/>
                  <w:sz w:val="20"/>
                  <w:szCs w:val="20"/>
                  <w:lang w:val="en-US"/>
                </w:rPr>
                <w:t xml:space="preserve"> </w:t>
              </w:r>
            </w:ins>
            <w:ins w:id="200" w:author="Even, Brice (Alliance Bioversity-CIAT)" w:date="2025-02-05T14:02:00Z" w16du:dateUtc="2025-02-05T07:02:00Z">
              <w:r w:rsidRPr="00DE4927">
                <w:rPr>
                  <w:rFonts w:ascii="Aptos Narrow" w:eastAsia="Times New Roman" w:hAnsi="Aptos Narrow" w:cs="Times New Roman"/>
                  <w:color w:val="000000"/>
                  <w:sz w:val="20"/>
                  <w:szCs w:val="20"/>
                  <w:lang w:val="en-US"/>
                </w:rPr>
                <w:t>Ministry of Industry and Trade</w:t>
              </w:r>
            </w:ins>
          </w:p>
        </w:tc>
        <w:tc>
          <w:tcPr>
            <w:tcW w:w="0" w:type="auto"/>
            <w:tcBorders>
              <w:top w:val="nil"/>
              <w:left w:val="nil"/>
              <w:bottom w:val="single" w:sz="4" w:space="0" w:color="auto"/>
              <w:right w:val="single" w:sz="4" w:space="0" w:color="auto"/>
            </w:tcBorders>
            <w:shd w:val="clear" w:color="auto" w:fill="auto"/>
            <w:noWrap/>
            <w:vAlign w:val="center"/>
            <w:hideMark/>
          </w:tcPr>
          <w:p w14:paraId="284156C9" w14:textId="77777777" w:rsidR="00DE4927" w:rsidRPr="00DE4927" w:rsidRDefault="00DE4927" w:rsidP="00DE4927">
            <w:pPr>
              <w:spacing w:after="0" w:line="240" w:lineRule="auto"/>
              <w:rPr>
                <w:ins w:id="201" w:author="Even, Brice (Alliance Bioversity-CIAT)" w:date="2025-02-05T14:02:00Z" w16du:dateUtc="2025-02-05T07:02:00Z"/>
                <w:rFonts w:ascii="Aptos Narrow" w:eastAsia="Times New Roman" w:hAnsi="Aptos Narrow" w:cs="Times New Roman"/>
                <w:color w:val="000000"/>
                <w:sz w:val="20"/>
                <w:szCs w:val="20"/>
                <w:lang w:val="en-US"/>
              </w:rPr>
            </w:pPr>
            <w:ins w:id="202" w:author="Even, Brice (Alliance Bioversity-CIAT)" w:date="2025-02-05T14:02:00Z" w16du:dateUtc="2025-02-05T07:02:00Z">
              <w:r w:rsidRPr="00DE4927">
                <w:rPr>
                  <w:rFonts w:ascii="Aptos Narrow" w:eastAsia="Times New Roman" w:hAnsi="Aptos Narrow" w:cs="Times New Roman"/>
                  <w:color w:val="000000"/>
                  <w:sz w:val="20"/>
                  <w:szCs w:val="20"/>
                  <w:lang w:val="en-US"/>
                </w:rPr>
                <w:t>Food safety, trade regulations</w:t>
              </w:r>
            </w:ins>
          </w:p>
        </w:tc>
      </w:tr>
      <w:tr w:rsidR="00DE4927" w:rsidRPr="00DE4927" w14:paraId="4E9E8308" w14:textId="77777777" w:rsidTr="00B50FE2">
        <w:trPr>
          <w:trHeight w:val="221"/>
          <w:ins w:id="203" w:author="Even, Brice (Alliance Bioversity-CIAT)" w:date="2025-02-05T14:02: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50F68A" w14:textId="77777777" w:rsidR="00DE4927" w:rsidRPr="00DE4927" w:rsidRDefault="00DE4927" w:rsidP="00DE4927">
            <w:pPr>
              <w:spacing w:after="0" w:line="240" w:lineRule="auto"/>
              <w:rPr>
                <w:ins w:id="204" w:author="Even, Brice (Alliance Bioversity-CIAT)" w:date="2025-02-05T14:02:00Z" w16du:dateUtc="2025-02-05T07:02:00Z"/>
                <w:rFonts w:ascii="Aptos Narrow" w:eastAsia="Times New Roman" w:hAnsi="Aptos Narrow" w:cs="Times New Roman"/>
                <w:color w:val="000000"/>
                <w:sz w:val="20"/>
                <w:szCs w:val="20"/>
                <w:lang w:val="en-US"/>
              </w:rPr>
            </w:pPr>
            <w:ins w:id="205" w:author="Even, Brice (Alliance Bioversity-CIAT)" w:date="2025-02-05T14:02:00Z" w16du:dateUtc="2025-02-05T07:02:00Z">
              <w:r w:rsidRPr="00DE4927">
                <w:rPr>
                  <w:rFonts w:ascii="Aptos Narrow" w:eastAsia="Times New Roman" w:hAnsi="Aptos Narrow" w:cs="Times New Roman"/>
                  <w:color w:val="000000"/>
                  <w:sz w:val="20"/>
                  <w:szCs w:val="20"/>
                  <w:lang w:val="en-US"/>
                </w:rPr>
                <w:t>Expert 11</w:t>
              </w:r>
            </w:ins>
          </w:p>
        </w:tc>
        <w:tc>
          <w:tcPr>
            <w:tcW w:w="0" w:type="auto"/>
            <w:tcBorders>
              <w:top w:val="nil"/>
              <w:left w:val="nil"/>
              <w:bottom w:val="single" w:sz="4" w:space="0" w:color="auto"/>
              <w:right w:val="single" w:sz="4" w:space="0" w:color="auto"/>
            </w:tcBorders>
            <w:shd w:val="clear" w:color="auto" w:fill="auto"/>
            <w:noWrap/>
            <w:vAlign w:val="center"/>
            <w:hideMark/>
          </w:tcPr>
          <w:p w14:paraId="7DE3A340" w14:textId="77777777" w:rsidR="00DE4927" w:rsidRPr="00DE4927" w:rsidRDefault="00DE4927" w:rsidP="00DE4927">
            <w:pPr>
              <w:spacing w:after="0" w:line="240" w:lineRule="auto"/>
              <w:rPr>
                <w:ins w:id="206" w:author="Even, Brice (Alliance Bioversity-CIAT)" w:date="2025-02-05T14:02:00Z" w16du:dateUtc="2025-02-05T07:02:00Z"/>
                <w:rFonts w:ascii="Aptos Narrow" w:eastAsia="Times New Roman" w:hAnsi="Aptos Narrow" w:cs="Times New Roman"/>
                <w:color w:val="000000"/>
                <w:sz w:val="20"/>
                <w:szCs w:val="20"/>
                <w:lang w:val="en-US"/>
              </w:rPr>
            </w:pPr>
            <w:ins w:id="207" w:author="Even, Brice (Alliance Bioversity-CIAT)" w:date="2025-02-05T14:02:00Z" w16du:dateUtc="2025-02-05T07:02:00Z">
              <w:r w:rsidRPr="00DE4927">
                <w:rPr>
                  <w:rFonts w:ascii="Aptos Narrow" w:eastAsia="Times New Roman" w:hAnsi="Aptos Narrow" w:cs="Times New Roman"/>
                  <w:color w:val="000000"/>
                  <w:sz w:val="20"/>
                  <w:szCs w:val="20"/>
                  <w:lang w:val="en-US"/>
                </w:rPr>
                <w:t>Health Bridge</w:t>
              </w:r>
            </w:ins>
          </w:p>
        </w:tc>
        <w:tc>
          <w:tcPr>
            <w:tcW w:w="0" w:type="auto"/>
            <w:tcBorders>
              <w:top w:val="nil"/>
              <w:left w:val="nil"/>
              <w:bottom w:val="single" w:sz="4" w:space="0" w:color="auto"/>
              <w:right w:val="single" w:sz="4" w:space="0" w:color="auto"/>
            </w:tcBorders>
            <w:shd w:val="clear" w:color="auto" w:fill="auto"/>
            <w:noWrap/>
            <w:vAlign w:val="center"/>
            <w:hideMark/>
          </w:tcPr>
          <w:p w14:paraId="20FABFD8" w14:textId="77777777" w:rsidR="00DE4927" w:rsidRPr="00DE4927" w:rsidRDefault="00DE4927" w:rsidP="00DE4927">
            <w:pPr>
              <w:spacing w:after="0" w:line="240" w:lineRule="auto"/>
              <w:rPr>
                <w:ins w:id="208" w:author="Even, Brice (Alliance Bioversity-CIAT)" w:date="2025-02-05T14:02:00Z" w16du:dateUtc="2025-02-05T07:02:00Z"/>
                <w:rFonts w:ascii="Aptos Narrow" w:eastAsia="Times New Roman" w:hAnsi="Aptos Narrow" w:cs="Times New Roman"/>
                <w:color w:val="000000"/>
                <w:sz w:val="20"/>
                <w:szCs w:val="20"/>
                <w:lang w:val="en-US"/>
              </w:rPr>
            </w:pPr>
            <w:ins w:id="209" w:author="Even, Brice (Alliance Bioversity-CIAT)" w:date="2025-02-05T14:02:00Z" w16du:dateUtc="2025-02-05T07:02:00Z">
              <w:r w:rsidRPr="00DE4927">
                <w:rPr>
                  <w:rFonts w:ascii="Aptos Narrow" w:eastAsia="Times New Roman" w:hAnsi="Aptos Narrow" w:cs="Times New Roman"/>
                  <w:color w:val="000000"/>
                  <w:sz w:val="20"/>
                  <w:szCs w:val="20"/>
                  <w:lang w:val="en-US"/>
                </w:rPr>
                <w:t>Public health, nutrition advocacy</w:t>
              </w:r>
            </w:ins>
          </w:p>
        </w:tc>
      </w:tr>
      <w:tr w:rsidR="00DE4927" w:rsidRPr="00DE4927" w14:paraId="18BAA937" w14:textId="77777777" w:rsidTr="00B50FE2">
        <w:trPr>
          <w:trHeight w:val="442"/>
          <w:ins w:id="210" w:author="Even, Brice (Alliance Bioversity-CIAT)" w:date="2025-02-05T14:02: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15A146" w14:textId="77777777" w:rsidR="00DE4927" w:rsidRPr="00DE4927" w:rsidRDefault="00DE4927" w:rsidP="00DE4927">
            <w:pPr>
              <w:spacing w:after="0" w:line="240" w:lineRule="auto"/>
              <w:rPr>
                <w:ins w:id="211" w:author="Even, Brice (Alliance Bioversity-CIAT)" w:date="2025-02-05T14:02:00Z" w16du:dateUtc="2025-02-05T07:02:00Z"/>
                <w:rFonts w:ascii="Aptos Narrow" w:eastAsia="Times New Roman" w:hAnsi="Aptos Narrow" w:cs="Times New Roman"/>
                <w:color w:val="000000"/>
                <w:sz w:val="20"/>
                <w:szCs w:val="20"/>
                <w:lang w:val="en-US"/>
              </w:rPr>
            </w:pPr>
            <w:ins w:id="212" w:author="Even, Brice (Alliance Bioversity-CIAT)" w:date="2025-02-05T14:02:00Z" w16du:dateUtc="2025-02-05T07:02:00Z">
              <w:r w:rsidRPr="00DE4927">
                <w:rPr>
                  <w:rFonts w:ascii="Aptos Narrow" w:eastAsia="Times New Roman" w:hAnsi="Aptos Narrow" w:cs="Times New Roman"/>
                  <w:color w:val="000000"/>
                  <w:sz w:val="20"/>
                  <w:szCs w:val="20"/>
                  <w:lang w:val="en-US"/>
                </w:rPr>
                <w:t>Expert 12</w:t>
              </w:r>
            </w:ins>
          </w:p>
        </w:tc>
        <w:tc>
          <w:tcPr>
            <w:tcW w:w="0" w:type="auto"/>
            <w:tcBorders>
              <w:top w:val="nil"/>
              <w:left w:val="nil"/>
              <w:bottom w:val="single" w:sz="4" w:space="0" w:color="auto"/>
              <w:right w:val="single" w:sz="4" w:space="0" w:color="auto"/>
            </w:tcBorders>
            <w:shd w:val="clear" w:color="auto" w:fill="auto"/>
            <w:vAlign w:val="center"/>
            <w:hideMark/>
          </w:tcPr>
          <w:p w14:paraId="361D4FA5" w14:textId="208CC8DD" w:rsidR="00DE4927" w:rsidRPr="00DE4927" w:rsidRDefault="00DE4927" w:rsidP="00DE4927">
            <w:pPr>
              <w:spacing w:after="0" w:line="240" w:lineRule="auto"/>
              <w:rPr>
                <w:ins w:id="213" w:author="Even, Brice (Alliance Bioversity-CIAT)" w:date="2025-02-05T14:02:00Z" w16du:dateUtc="2025-02-05T07:02:00Z"/>
                <w:rFonts w:ascii="Aptos Narrow" w:eastAsia="Times New Roman" w:hAnsi="Aptos Narrow" w:cs="Times New Roman"/>
                <w:color w:val="000000"/>
                <w:sz w:val="20"/>
                <w:szCs w:val="20"/>
                <w:lang w:val="en-US"/>
              </w:rPr>
            </w:pPr>
            <w:ins w:id="214" w:author="Even, Brice (Alliance Bioversity-CIAT)" w:date="2025-02-05T14:02:00Z" w16du:dateUtc="2025-02-05T07:02:00Z">
              <w:r w:rsidRPr="00DE4927">
                <w:rPr>
                  <w:rFonts w:ascii="Aptos Narrow" w:eastAsia="Times New Roman" w:hAnsi="Aptos Narrow" w:cs="Times New Roman"/>
                  <w:color w:val="000000"/>
                  <w:sz w:val="20"/>
                  <w:szCs w:val="20"/>
                  <w:lang w:val="en-US"/>
                </w:rPr>
                <w:t>Vietnamese National University of Agriculture,</w:t>
              </w:r>
            </w:ins>
            <w:ins w:id="215" w:author="Even, Brice (Alliance Bioversity-CIAT)" w:date="2025-02-05T14:03:00Z" w16du:dateUtc="2025-02-05T07:03:00Z">
              <w:r>
                <w:rPr>
                  <w:rFonts w:ascii="Aptos Narrow" w:eastAsia="Times New Roman" w:hAnsi="Aptos Narrow" w:cs="Times New Roman"/>
                  <w:color w:val="000000"/>
                  <w:sz w:val="20"/>
                  <w:szCs w:val="20"/>
                  <w:lang w:val="en-US"/>
                </w:rPr>
                <w:t xml:space="preserve"> </w:t>
              </w:r>
            </w:ins>
            <w:ins w:id="216" w:author="Even, Brice (Alliance Bioversity-CIAT)" w:date="2025-02-05T14:02:00Z" w16du:dateUtc="2025-02-05T07:02:00Z">
              <w:r w:rsidRPr="00DE4927">
                <w:rPr>
                  <w:rFonts w:ascii="Aptos Narrow" w:eastAsia="Times New Roman" w:hAnsi="Aptos Narrow" w:cs="Times New Roman"/>
                  <w:color w:val="000000"/>
                  <w:sz w:val="20"/>
                  <w:szCs w:val="20"/>
                  <w:lang w:val="en-US"/>
                </w:rPr>
                <w:t>Ministry of Agriculture and Rural Development</w:t>
              </w:r>
            </w:ins>
          </w:p>
        </w:tc>
        <w:tc>
          <w:tcPr>
            <w:tcW w:w="0" w:type="auto"/>
            <w:tcBorders>
              <w:top w:val="nil"/>
              <w:left w:val="nil"/>
              <w:bottom w:val="single" w:sz="4" w:space="0" w:color="auto"/>
              <w:right w:val="single" w:sz="4" w:space="0" w:color="auto"/>
            </w:tcBorders>
            <w:shd w:val="clear" w:color="auto" w:fill="auto"/>
            <w:noWrap/>
            <w:vAlign w:val="center"/>
            <w:hideMark/>
          </w:tcPr>
          <w:p w14:paraId="1D852A76" w14:textId="77777777" w:rsidR="00DE4927" w:rsidRPr="00DE4927" w:rsidRDefault="00DE4927" w:rsidP="00DE4927">
            <w:pPr>
              <w:spacing w:after="0" w:line="240" w:lineRule="auto"/>
              <w:rPr>
                <w:ins w:id="217" w:author="Even, Brice (Alliance Bioversity-CIAT)" w:date="2025-02-05T14:02:00Z" w16du:dateUtc="2025-02-05T07:02:00Z"/>
                <w:rFonts w:ascii="Aptos Narrow" w:eastAsia="Times New Roman" w:hAnsi="Aptos Narrow" w:cs="Times New Roman"/>
                <w:color w:val="000000"/>
                <w:sz w:val="20"/>
                <w:szCs w:val="20"/>
                <w:lang w:val="en-US"/>
              </w:rPr>
            </w:pPr>
            <w:ins w:id="218" w:author="Even, Brice (Alliance Bioversity-CIAT)" w:date="2025-02-05T14:02:00Z" w16du:dateUtc="2025-02-05T07:02:00Z">
              <w:r w:rsidRPr="00DE4927">
                <w:rPr>
                  <w:rFonts w:ascii="Aptos Narrow" w:eastAsia="Times New Roman" w:hAnsi="Aptos Narrow" w:cs="Times New Roman"/>
                  <w:color w:val="000000"/>
                  <w:sz w:val="20"/>
                  <w:szCs w:val="20"/>
                  <w:lang w:val="en-US"/>
                </w:rPr>
                <w:t>Agricultural innovation, sustainable farming</w:t>
              </w:r>
            </w:ins>
          </w:p>
        </w:tc>
      </w:tr>
      <w:tr w:rsidR="00DE4927" w:rsidRPr="00DE4927" w14:paraId="7D915EE0" w14:textId="77777777" w:rsidTr="00B50FE2">
        <w:trPr>
          <w:trHeight w:val="442"/>
          <w:ins w:id="219" w:author="Even, Brice (Alliance Bioversity-CIAT)" w:date="2025-02-05T14:02: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FA6D3C" w14:textId="77777777" w:rsidR="00DE4927" w:rsidRPr="00DE4927" w:rsidRDefault="00DE4927" w:rsidP="00DE4927">
            <w:pPr>
              <w:spacing w:after="0" w:line="240" w:lineRule="auto"/>
              <w:rPr>
                <w:ins w:id="220" w:author="Even, Brice (Alliance Bioversity-CIAT)" w:date="2025-02-05T14:02:00Z" w16du:dateUtc="2025-02-05T07:02:00Z"/>
                <w:rFonts w:ascii="Aptos Narrow" w:eastAsia="Times New Roman" w:hAnsi="Aptos Narrow" w:cs="Times New Roman"/>
                <w:color w:val="000000"/>
                <w:sz w:val="20"/>
                <w:szCs w:val="20"/>
                <w:lang w:val="en-US"/>
              </w:rPr>
            </w:pPr>
            <w:ins w:id="221" w:author="Even, Brice (Alliance Bioversity-CIAT)" w:date="2025-02-05T14:02:00Z" w16du:dateUtc="2025-02-05T07:02:00Z">
              <w:r w:rsidRPr="00DE4927">
                <w:rPr>
                  <w:rFonts w:ascii="Aptos Narrow" w:eastAsia="Times New Roman" w:hAnsi="Aptos Narrow" w:cs="Times New Roman"/>
                  <w:color w:val="000000"/>
                  <w:sz w:val="20"/>
                  <w:szCs w:val="20"/>
                  <w:lang w:val="en-US"/>
                </w:rPr>
                <w:t>Expert 13</w:t>
              </w:r>
            </w:ins>
          </w:p>
        </w:tc>
        <w:tc>
          <w:tcPr>
            <w:tcW w:w="0" w:type="auto"/>
            <w:tcBorders>
              <w:top w:val="nil"/>
              <w:left w:val="nil"/>
              <w:bottom w:val="single" w:sz="4" w:space="0" w:color="auto"/>
              <w:right w:val="single" w:sz="4" w:space="0" w:color="auto"/>
            </w:tcBorders>
            <w:shd w:val="clear" w:color="auto" w:fill="auto"/>
            <w:vAlign w:val="center"/>
            <w:hideMark/>
          </w:tcPr>
          <w:p w14:paraId="0EAA9188" w14:textId="59A24949" w:rsidR="00DE4927" w:rsidRPr="00DE4927" w:rsidRDefault="00735BB0" w:rsidP="00DE4927">
            <w:pPr>
              <w:spacing w:after="0" w:line="240" w:lineRule="auto"/>
              <w:rPr>
                <w:ins w:id="222" w:author="Even, Brice (Alliance Bioversity-CIAT)" w:date="2025-02-05T14:02:00Z" w16du:dateUtc="2025-02-05T07:02:00Z"/>
                <w:rFonts w:ascii="Aptos Narrow" w:eastAsia="Times New Roman" w:hAnsi="Aptos Narrow" w:cs="Times New Roman"/>
                <w:color w:val="000000"/>
                <w:sz w:val="20"/>
                <w:szCs w:val="20"/>
                <w:lang w:val="en-US"/>
              </w:rPr>
            </w:pPr>
            <w:ins w:id="223" w:author="Even, Brice (Alliance Bioversity-CIAT)" w:date="2025-02-10T15:27:00Z" w16du:dateUtc="2025-02-10T08:27:00Z">
              <w:r w:rsidRPr="00735BB0">
                <w:rPr>
                  <w:rFonts w:ascii="Aptos Narrow" w:eastAsia="Times New Roman" w:hAnsi="Aptos Narrow" w:cs="Times New Roman"/>
                  <w:color w:val="000000"/>
                  <w:sz w:val="20"/>
                  <w:szCs w:val="20"/>
                  <w:lang w:val="en-US"/>
                </w:rPr>
                <w:t>Department of Science and Technology</w:t>
              </w:r>
            </w:ins>
            <w:ins w:id="224" w:author="Even, Brice (Alliance Bioversity-CIAT)" w:date="2025-02-05T14:02:00Z" w16du:dateUtc="2025-02-05T07:02:00Z">
              <w:r w:rsidR="00DE4927" w:rsidRPr="00DE4927">
                <w:rPr>
                  <w:rFonts w:ascii="Aptos Narrow" w:eastAsia="Times New Roman" w:hAnsi="Aptos Narrow" w:cs="Times New Roman"/>
                  <w:color w:val="000000"/>
                  <w:sz w:val="20"/>
                  <w:szCs w:val="20"/>
                  <w:lang w:val="en-US"/>
                </w:rPr>
                <w:t>,</w:t>
              </w:r>
            </w:ins>
            <w:ins w:id="225" w:author="Even, Brice (Alliance Bioversity-CIAT)" w:date="2025-02-05T14:03:00Z" w16du:dateUtc="2025-02-05T07:03:00Z">
              <w:r w:rsidR="00DE4927">
                <w:rPr>
                  <w:rFonts w:ascii="Aptos Narrow" w:eastAsia="Times New Roman" w:hAnsi="Aptos Narrow" w:cs="Times New Roman"/>
                  <w:color w:val="000000"/>
                  <w:sz w:val="20"/>
                  <w:szCs w:val="20"/>
                  <w:lang w:val="en-US"/>
                </w:rPr>
                <w:t xml:space="preserve"> </w:t>
              </w:r>
            </w:ins>
            <w:ins w:id="226" w:author="Even, Brice (Alliance Bioversity-CIAT)" w:date="2025-02-05T14:02:00Z" w16du:dateUtc="2025-02-05T07:02:00Z">
              <w:r w:rsidR="00DE4927" w:rsidRPr="00DE4927">
                <w:rPr>
                  <w:rFonts w:ascii="Aptos Narrow" w:eastAsia="Times New Roman" w:hAnsi="Aptos Narrow" w:cs="Times New Roman"/>
                  <w:color w:val="000000"/>
                  <w:sz w:val="20"/>
                  <w:szCs w:val="20"/>
                  <w:lang w:val="en-US"/>
                </w:rPr>
                <w:t>Ministry of Industry and Trade</w:t>
              </w:r>
            </w:ins>
          </w:p>
        </w:tc>
        <w:tc>
          <w:tcPr>
            <w:tcW w:w="0" w:type="auto"/>
            <w:tcBorders>
              <w:top w:val="nil"/>
              <w:left w:val="nil"/>
              <w:bottom w:val="single" w:sz="4" w:space="0" w:color="auto"/>
              <w:right w:val="single" w:sz="4" w:space="0" w:color="auto"/>
            </w:tcBorders>
            <w:shd w:val="clear" w:color="auto" w:fill="auto"/>
            <w:noWrap/>
            <w:vAlign w:val="center"/>
            <w:hideMark/>
          </w:tcPr>
          <w:p w14:paraId="409DB764" w14:textId="77777777" w:rsidR="00DE4927" w:rsidRPr="00DE4927" w:rsidRDefault="00DE4927" w:rsidP="00DE4927">
            <w:pPr>
              <w:spacing w:after="0" w:line="240" w:lineRule="auto"/>
              <w:rPr>
                <w:ins w:id="227" w:author="Even, Brice (Alliance Bioversity-CIAT)" w:date="2025-02-05T14:02:00Z" w16du:dateUtc="2025-02-05T07:02:00Z"/>
                <w:rFonts w:ascii="Aptos Narrow" w:eastAsia="Times New Roman" w:hAnsi="Aptos Narrow" w:cs="Times New Roman"/>
                <w:color w:val="000000"/>
                <w:sz w:val="20"/>
                <w:szCs w:val="20"/>
                <w:lang w:val="en-US"/>
              </w:rPr>
            </w:pPr>
            <w:ins w:id="228" w:author="Even, Brice (Alliance Bioversity-CIAT)" w:date="2025-02-05T14:02:00Z" w16du:dateUtc="2025-02-05T07:02:00Z">
              <w:r w:rsidRPr="00DE4927">
                <w:rPr>
                  <w:rFonts w:ascii="Aptos Narrow" w:eastAsia="Times New Roman" w:hAnsi="Aptos Narrow" w:cs="Times New Roman"/>
                  <w:color w:val="000000"/>
                  <w:sz w:val="20"/>
                  <w:szCs w:val="20"/>
                  <w:lang w:val="en-US"/>
                </w:rPr>
                <w:t>Food safety, market policies</w:t>
              </w:r>
            </w:ins>
          </w:p>
        </w:tc>
      </w:tr>
      <w:tr w:rsidR="00DE4927" w:rsidRPr="00DE4927" w14:paraId="72C41914" w14:textId="77777777" w:rsidTr="00B50FE2">
        <w:trPr>
          <w:trHeight w:val="442"/>
          <w:ins w:id="229" w:author="Even, Brice (Alliance Bioversity-CIAT)" w:date="2025-02-05T14:02: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F1B8A0" w14:textId="77777777" w:rsidR="00DE4927" w:rsidRPr="00DE4927" w:rsidRDefault="00DE4927" w:rsidP="00DE4927">
            <w:pPr>
              <w:spacing w:after="0" w:line="240" w:lineRule="auto"/>
              <w:rPr>
                <w:ins w:id="230" w:author="Even, Brice (Alliance Bioversity-CIAT)" w:date="2025-02-05T14:02:00Z" w16du:dateUtc="2025-02-05T07:02:00Z"/>
                <w:rFonts w:ascii="Aptos Narrow" w:eastAsia="Times New Roman" w:hAnsi="Aptos Narrow" w:cs="Times New Roman"/>
                <w:color w:val="000000"/>
                <w:sz w:val="20"/>
                <w:szCs w:val="20"/>
                <w:lang w:val="en-US"/>
              </w:rPr>
            </w:pPr>
            <w:ins w:id="231" w:author="Even, Brice (Alliance Bioversity-CIAT)" w:date="2025-02-05T14:02:00Z" w16du:dateUtc="2025-02-05T07:02:00Z">
              <w:r w:rsidRPr="00DE4927">
                <w:rPr>
                  <w:rFonts w:ascii="Aptos Narrow" w:eastAsia="Times New Roman" w:hAnsi="Aptos Narrow" w:cs="Times New Roman"/>
                  <w:color w:val="000000"/>
                  <w:sz w:val="20"/>
                  <w:szCs w:val="20"/>
                  <w:lang w:val="en-US"/>
                </w:rPr>
                <w:t>Expert 14</w:t>
              </w:r>
            </w:ins>
          </w:p>
        </w:tc>
        <w:tc>
          <w:tcPr>
            <w:tcW w:w="0" w:type="auto"/>
            <w:tcBorders>
              <w:top w:val="nil"/>
              <w:left w:val="nil"/>
              <w:bottom w:val="single" w:sz="4" w:space="0" w:color="auto"/>
              <w:right w:val="single" w:sz="4" w:space="0" w:color="auto"/>
            </w:tcBorders>
            <w:shd w:val="clear" w:color="auto" w:fill="auto"/>
            <w:vAlign w:val="center"/>
            <w:hideMark/>
          </w:tcPr>
          <w:p w14:paraId="09C03E39" w14:textId="5345AB12" w:rsidR="00DE4927" w:rsidRPr="00DE4927" w:rsidRDefault="009A3C63" w:rsidP="00DE4927">
            <w:pPr>
              <w:spacing w:after="0" w:line="240" w:lineRule="auto"/>
              <w:rPr>
                <w:ins w:id="232" w:author="Even, Brice (Alliance Bioversity-CIAT)" w:date="2025-02-05T14:02:00Z" w16du:dateUtc="2025-02-05T07:02:00Z"/>
                <w:rFonts w:ascii="Aptos Narrow" w:eastAsia="Times New Roman" w:hAnsi="Aptos Narrow" w:cs="Times New Roman"/>
                <w:color w:val="000000"/>
                <w:sz w:val="20"/>
                <w:szCs w:val="20"/>
                <w:lang w:val="en-US"/>
              </w:rPr>
            </w:pPr>
            <w:ins w:id="233" w:author="Even, Brice (Alliance Bioversity-CIAT)" w:date="2025-02-10T15:28:00Z" w16du:dateUtc="2025-02-10T08:28:00Z">
              <w:r>
                <w:rPr>
                  <w:rFonts w:ascii="Aptos Narrow" w:eastAsia="Times New Roman" w:hAnsi="Aptos Narrow" w:cs="Times New Roman"/>
                  <w:color w:val="000000"/>
                  <w:sz w:val="20"/>
                  <w:szCs w:val="20"/>
                  <w:lang w:val="en-US"/>
                </w:rPr>
                <w:t>Food safety</w:t>
              </w:r>
            </w:ins>
            <w:ins w:id="234" w:author="Even, Brice (Alliance Bioversity-CIAT)" w:date="2025-02-05T14:02:00Z" w16du:dateUtc="2025-02-05T07:02:00Z">
              <w:r w:rsidR="00DE4927" w:rsidRPr="00DE4927">
                <w:rPr>
                  <w:rFonts w:ascii="Aptos Narrow" w:eastAsia="Times New Roman" w:hAnsi="Aptos Narrow" w:cs="Times New Roman"/>
                  <w:color w:val="000000"/>
                  <w:sz w:val="20"/>
                  <w:szCs w:val="20"/>
                  <w:lang w:val="en-US"/>
                </w:rPr>
                <w:t xml:space="preserve"> Department,</w:t>
              </w:r>
            </w:ins>
            <w:ins w:id="235" w:author="Even, Brice (Alliance Bioversity-CIAT)" w:date="2025-02-05T14:03:00Z" w16du:dateUtc="2025-02-05T07:03:00Z">
              <w:r w:rsidR="00DE4927">
                <w:rPr>
                  <w:rFonts w:ascii="Aptos Narrow" w:eastAsia="Times New Roman" w:hAnsi="Aptos Narrow" w:cs="Times New Roman"/>
                  <w:color w:val="000000"/>
                  <w:sz w:val="20"/>
                  <w:szCs w:val="20"/>
                  <w:lang w:val="en-US"/>
                </w:rPr>
                <w:t xml:space="preserve"> </w:t>
              </w:r>
            </w:ins>
            <w:ins w:id="236" w:author="Even, Brice (Alliance Bioversity-CIAT)" w:date="2025-02-05T14:02:00Z" w16du:dateUtc="2025-02-05T07:02:00Z">
              <w:r w:rsidR="00DE4927" w:rsidRPr="00DE4927">
                <w:rPr>
                  <w:rFonts w:ascii="Aptos Narrow" w:eastAsia="Times New Roman" w:hAnsi="Aptos Narrow" w:cs="Times New Roman"/>
                  <w:color w:val="000000"/>
                  <w:sz w:val="20"/>
                  <w:szCs w:val="20"/>
                  <w:lang w:val="en-US"/>
                </w:rPr>
                <w:t>Ministry of Health</w:t>
              </w:r>
            </w:ins>
          </w:p>
        </w:tc>
        <w:tc>
          <w:tcPr>
            <w:tcW w:w="0" w:type="auto"/>
            <w:tcBorders>
              <w:top w:val="nil"/>
              <w:left w:val="nil"/>
              <w:bottom w:val="single" w:sz="4" w:space="0" w:color="auto"/>
              <w:right w:val="single" w:sz="4" w:space="0" w:color="auto"/>
            </w:tcBorders>
            <w:shd w:val="clear" w:color="auto" w:fill="auto"/>
            <w:noWrap/>
            <w:vAlign w:val="center"/>
            <w:hideMark/>
          </w:tcPr>
          <w:p w14:paraId="2F1FD1E5" w14:textId="77777777" w:rsidR="00DE4927" w:rsidRPr="00DE4927" w:rsidRDefault="00DE4927" w:rsidP="00DE4927">
            <w:pPr>
              <w:spacing w:after="0" w:line="240" w:lineRule="auto"/>
              <w:rPr>
                <w:ins w:id="237" w:author="Even, Brice (Alliance Bioversity-CIAT)" w:date="2025-02-05T14:02:00Z" w16du:dateUtc="2025-02-05T07:02:00Z"/>
                <w:rFonts w:ascii="Aptos Narrow" w:eastAsia="Times New Roman" w:hAnsi="Aptos Narrow" w:cs="Times New Roman"/>
                <w:color w:val="000000"/>
                <w:sz w:val="20"/>
                <w:szCs w:val="20"/>
                <w:lang w:val="en-US"/>
              </w:rPr>
            </w:pPr>
            <w:ins w:id="238" w:author="Even, Brice (Alliance Bioversity-CIAT)" w:date="2025-02-05T14:02:00Z" w16du:dateUtc="2025-02-05T07:02:00Z">
              <w:r w:rsidRPr="00DE4927">
                <w:rPr>
                  <w:rFonts w:ascii="Aptos Narrow" w:eastAsia="Times New Roman" w:hAnsi="Aptos Narrow" w:cs="Times New Roman"/>
                  <w:color w:val="000000"/>
                  <w:sz w:val="20"/>
                  <w:szCs w:val="20"/>
                  <w:lang w:val="en-US"/>
                </w:rPr>
                <w:t>Public health</w:t>
              </w:r>
            </w:ins>
          </w:p>
        </w:tc>
      </w:tr>
      <w:tr w:rsidR="00DE4927" w:rsidRPr="00DE4927" w14:paraId="4BCA6330" w14:textId="77777777" w:rsidTr="00B50FE2">
        <w:trPr>
          <w:trHeight w:val="442"/>
          <w:ins w:id="239" w:author="Even, Brice (Alliance Bioversity-CIAT)" w:date="2025-02-05T14:02: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02FAC4" w14:textId="77777777" w:rsidR="00DE4927" w:rsidRPr="00DE4927" w:rsidRDefault="00DE4927" w:rsidP="00DE4927">
            <w:pPr>
              <w:spacing w:after="0" w:line="240" w:lineRule="auto"/>
              <w:rPr>
                <w:ins w:id="240" w:author="Even, Brice (Alliance Bioversity-CIAT)" w:date="2025-02-05T14:02:00Z" w16du:dateUtc="2025-02-05T07:02:00Z"/>
                <w:rFonts w:ascii="Aptos Narrow" w:eastAsia="Times New Roman" w:hAnsi="Aptos Narrow" w:cs="Times New Roman"/>
                <w:color w:val="000000"/>
                <w:sz w:val="20"/>
                <w:szCs w:val="20"/>
                <w:lang w:val="en-US"/>
              </w:rPr>
            </w:pPr>
            <w:ins w:id="241" w:author="Even, Brice (Alliance Bioversity-CIAT)" w:date="2025-02-05T14:02:00Z" w16du:dateUtc="2025-02-05T07:02:00Z">
              <w:r w:rsidRPr="00DE4927">
                <w:rPr>
                  <w:rFonts w:ascii="Aptos Narrow" w:eastAsia="Times New Roman" w:hAnsi="Aptos Narrow" w:cs="Times New Roman"/>
                  <w:color w:val="000000"/>
                  <w:sz w:val="20"/>
                  <w:szCs w:val="20"/>
                  <w:lang w:val="en-US"/>
                </w:rPr>
                <w:t>Expert 15</w:t>
              </w:r>
            </w:ins>
          </w:p>
        </w:tc>
        <w:tc>
          <w:tcPr>
            <w:tcW w:w="0" w:type="auto"/>
            <w:tcBorders>
              <w:top w:val="nil"/>
              <w:left w:val="nil"/>
              <w:bottom w:val="single" w:sz="4" w:space="0" w:color="auto"/>
              <w:right w:val="single" w:sz="4" w:space="0" w:color="auto"/>
            </w:tcBorders>
            <w:shd w:val="clear" w:color="auto" w:fill="auto"/>
            <w:vAlign w:val="center"/>
            <w:hideMark/>
          </w:tcPr>
          <w:p w14:paraId="59E2EC65" w14:textId="2406A47F" w:rsidR="00DE4927" w:rsidRPr="00DE4927" w:rsidRDefault="00DE4927" w:rsidP="00DE4927">
            <w:pPr>
              <w:spacing w:after="0" w:line="240" w:lineRule="auto"/>
              <w:rPr>
                <w:ins w:id="242" w:author="Even, Brice (Alliance Bioversity-CIAT)" w:date="2025-02-05T14:02:00Z" w16du:dateUtc="2025-02-05T07:02:00Z"/>
                <w:rFonts w:ascii="Aptos Narrow" w:eastAsia="Times New Roman" w:hAnsi="Aptos Narrow" w:cs="Times New Roman"/>
                <w:color w:val="000000"/>
                <w:sz w:val="20"/>
                <w:szCs w:val="20"/>
                <w:lang w:val="en-US"/>
              </w:rPr>
            </w:pPr>
            <w:ins w:id="243" w:author="Even, Brice (Alliance Bioversity-CIAT)" w:date="2025-02-05T14:02:00Z" w16du:dateUtc="2025-02-05T07:02:00Z">
              <w:r w:rsidRPr="00DE4927">
                <w:rPr>
                  <w:rFonts w:ascii="Aptos Narrow" w:eastAsia="Times New Roman" w:hAnsi="Aptos Narrow" w:cs="Times New Roman"/>
                  <w:color w:val="000000"/>
                  <w:sz w:val="20"/>
                  <w:szCs w:val="20"/>
                  <w:lang w:val="en-US"/>
                </w:rPr>
                <w:t>Non-Communicable Disease Control Department,</w:t>
              </w:r>
            </w:ins>
            <w:ins w:id="244" w:author="Even, Brice (Alliance Bioversity-CIAT)" w:date="2025-02-05T14:03:00Z" w16du:dateUtc="2025-02-05T07:03:00Z">
              <w:r>
                <w:rPr>
                  <w:rFonts w:ascii="Aptos Narrow" w:eastAsia="Times New Roman" w:hAnsi="Aptos Narrow" w:cs="Times New Roman"/>
                  <w:color w:val="000000"/>
                  <w:sz w:val="20"/>
                  <w:szCs w:val="20"/>
                  <w:lang w:val="en-US"/>
                </w:rPr>
                <w:t xml:space="preserve"> </w:t>
              </w:r>
            </w:ins>
            <w:ins w:id="245" w:author="Even, Brice (Alliance Bioversity-CIAT)" w:date="2025-02-05T14:02:00Z" w16du:dateUtc="2025-02-05T07:02:00Z">
              <w:r w:rsidRPr="00DE4927">
                <w:rPr>
                  <w:rFonts w:ascii="Aptos Narrow" w:eastAsia="Times New Roman" w:hAnsi="Aptos Narrow" w:cs="Times New Roman"/>
                  <w:color w:val="000000"/>
                  <w:sz w:val="20"/>
                  <w:szCs w:val="20"/>
                  <w:lang w:val="en-US"/>
                </w:rPr>
                <w:t>Ministry of Health</w:t>
              </w:r>
            </w:ins>
          </w:p>
        </w:tc>
        <w:tc>
          <w:tcPr>
            <w:tcW w:w="0" w:type="auto"/>
            <w:tcBorders>
              <w:top w:val="nil"/>
              <w:left w:val="nil"/>
              <w:bottom w:val="single" w:sz="4" w:space="0" w:color="auto"/>
              <w:right w:val="single" w:sz="4" w:space="0" w:color="auto"/>
            </w:tcBorders>
            <w:shd w:val="clear" w:color="auto" w:fill="auto"/>
            <w:noWrap/>
            <w:vAlign w:val="center"/>
            <w:hideMark/>
          </w:tcPr>
          <w:p w14:paraId="7193BD19" w14:textId="77777777" w:rsidR="00DE4927" w:rsidRPr="00DE4927" w:rsidRDefault="00DE4927" w:rsidP="00DE4927">
            <w:pPr>
              <w:spacing w:after="0" w:line="240" w:lineRule="auto"/>
              <w:rPr>
                <w:ins w:id="246" w:author="Even, Brice (Alliance Bioversity-CIAT)" w:date="2025-02-05T14:02:00Z" w16du:dateUtc="2025-02-05T07:02:00Z"/>
                <w:rFonts w:ascii="Aptos Narrow" w:eastAsia="Times New Roman" w:hAnsi="Aptos Narrow" w:cs="Times New Roman"/>
                <w:color w:val="000000"/>
                <w:sz w:val="20"/>
                <w:szCs w:val="20"/>
                <w:lang w:val="en-US"/>
              </w:rPr>
            </w:pPr>
            <w:ins w:id="247" w:author="Even, Brice (Alliance Bioversity-CIAT)" w:date="2025-02-05T14:02:00Z" w16du:dateUtc="2025-02-05T07:02:00Z">
              <w:r w:rsidRPr="00DE4927">
                <w:rPr>
                  <w:rFonts w:ascii="Aptos Narrow" w:eastAsia="Times New Roman" w:hAnsi="Aptos Narrow" w:cs="Times New Roman"/>
                  <w:color w:val="000000"/>
                  <w:sz w:val="20"/>
                  <w:szCs w:val="20"/>
                  <w:lang w:val="en-US"/>
                </w:rPr>
                <w:t>Public health, nutrition policy</w:t>
              </w:r>
            </w:ins>
          </w:p>
        </w:tc>
      </w:tr>
      <w:tr w:rsidR="00DE4927" w:rsidRPr="00DE4927" w14:paraId="7822BFC6" w14:textId="77777777" w:rsidTr="00B50FE2">
        <w:trPr>
          <w:trHeight w:val="442"/>
          <w:ins w:id="248" w:author="Even, Brice (Alliance Bioversity-CIAT)" w:date="2025-02-05T14:02: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4C1310" w14:textId="77777777" w:rsidR="00DE4927" w:rsidRPr="00DE4927" w:rsidRDefault="00DE4927" w:rsidP="00DE4927">
            <w:pPr>
              <w:spacing w:after="0" w:line="240" w:lineRule="auto"/>
              <w:rPr>
                <w:ins w:id="249" w:author="Even, Brice (Alliance Bioversity-CIAT)" w:date="2025-02-05T14:02:00Z" w16du:dateUtc="2025-02-05T07:02:00Z"/>
                <w:rFonts w:ascii="Aptos Narrow" w:eastAsia="Times New Roman" w:hAnsi="Aptos Narrow" w:cs="Times New Roman"/>
                <w:color w:val="000000"/>
                <w:sz w:val="20"/>
                <w:szCs w:val="20"/>
                <w:lang w:val="en-US"/>
              </w:rPr>
            </w:pPr>
            <w:ins w:id="250" w:author="Even, Brice (Alliance Bioversity-CIAT)" w:date="2025-02-05T14:02:00Z" w16du:dateUtc="2025-02-05T07:02:00Z">
              <w:r w:rsidRPr="00DE4927">
                <w:rPr>
                  <w:rFonts w:ascii="Aptos Narrow" w:eastAsia="Times New Roman" w:hAnsi="Aptos Narrow" w:cs="Times New Roman"/>
                  <w:color w:val="000000"/>
                  <w:sz w:val="20"/>
                  <w:szCs w:val="20"/>
                  <w:lang w:val="en-US"/>
                </w:rPr>
                <w:t>Expert 16</w:t>
              </w:r>
            </w:ins>
          </w:p>
        </w:tc>
        <w:tc>
          <w:tcPr>
            <w:tcW w:w="0" w:type="auto"/>
            <w:tcBorders>
              <w:top w:val="nil"/>
              <w:left w:val="nil"/>
              <w:bottom w:val="single" w:sz="4" w:space="0" w:color="auto"/>
              <w:right w:val="single" w:sz="4" w:space="0" w:color="auto"/>
            </w:tcBorders>
            <w:shd w:val="clear" w:color="auto" w:fill="auto"/>
            <w:vAlign w:val="center"/>
            <w:hideMark/>
          </w:tcPr>
          <w:p w14:paraId="36BBEC68" w14:textId="6694BFAA" w:rsidR="00DE4927" w:rsidRPr="00DE4927" w:rsidRDefault="00DE4927" w:rsidP="00DE4927">
            <w:pPr>
              <w:spacing w:after="0" w:line="240" w:lineRule="auto"/>
              <w:rPr>
                <w:ins w:id="251" w:author="Even, Brice (Alliance Bioversity-CIAT)" w:date="2025-02-05T14:02:00Z" w16du:dateUtc="2025-02-05T07:02:00Z"/>
                <w:rFonts w:ascii="Aptos Narrow" w:eastAsia="Times New Roman" w:hAnsi="Aptos Narrow" w:cs="Times New Roman"/>
                <w:color w:val="000000"/>
                <w:sz w:val="20"/>
                <w:szCs w:val="20"/>
                <w:lang w:val="en-US"/>
              </w:rPr>
            </w:pPr>
            <w:ins w:id="252" w:author="Even, Brice (Alliance Bioversity-CIAT)" w:date="2025-02-05T14:02:00Z" w16du:dateUtc="2025-02-05T07:02:00Z">
              <w:r w:rsidRPr="00DE4927">
                <w:rPr>
                  <w:rFonts w:ascii="Aptos Narrow" w:eastAsia="Times New Roman" w:hAnsi="Aptos Narrow" w:cs="Times New Roman"/>
                  <w:color w:val="000000"/>
                  <w:sz w:val="20"/>
                  <w:szCs w:val="20"/>
                  <w:lang w:val="en-US"/>
                </w:rPr>
                <w:t>Center for Agrarian Systems Research and Development,</w:t>
              </w:r>
            </w:ins>
            <w:ins w:id="253" w:author="Even, Brice (Alliance Bioversity-CIAT)" w:date="2025-02-05T14:03:00Z" w16du:dateUtc="2025-02-05T07:03:00Z">
              <w:r>
                <w:rPr>
                  <w:rFonts w:ascii="Aptos Narrow" w:eastAsia="Times New Roman" w:hAnsi="Aptos Narrow" w:cs="Times New Roman"/>
                  <w:color w:val="000000"/>
                  <w:sz w:val="20"/>
                  <w:szCs w:val="20"/>
                  <w:lang w:val="en-US"/>
                </w:rPr>
                <w:t xml:space="preserve"> </w:t>
              </w:r>
            </w:ins>
            <w:ins w:id="254" w:author="Even, Brice (Alliance Bioversity-CIAT)" w:date="2025-02-05T14:02:00Z" w16du:dateUtc="2025-02-05T07:02:00Z">
              <w:r w:rsidRPr="00DE4927">
                <w:rPr>
                  <w:rFonts w:ascii="Aptos Narrow" w:eastAsia="Times New Roman" w:hAnsi="Aptos Narrow" w:cs="Times New Roman"/>
                  <w:color w:val="000000"/>
                  <w:sz w:val="20"/>
                  <w:szCs w:val="20"/>
                  <w:lang w:val="en-US"/>
                </w:rPr>
                <w:t>Vietnamese Academy of Agricultural Sciences</w:t>
              </w:r>
            </w:ins>
          </w:p>
        </w:tc>
        <w:tc>
          <w:tcPr>
            <w:tcW w:w="0" w:type="auto"/>
            <w:tcBorders>
              <w:top w:val="nil"/>
              <w:left w:val="nil"/>
              <w:bottom w:val="single" w:sz="4" w:space="0" w:color="auto"/>
              <w:right w:val="single" w:sz="4" w:space="0" w:color="auto"/>
            </w:tcBorders>
            <w:shd w:val="clear" w:color="auto" w:fill="auto"/>
            <w:noWrap/>
            <w:vAlign w:val="center"/>
            <w:hideMark/>
          </w:tcPr>
          <w:p w14:paraId="62692E51" w14:textId="77777777" w:rsidR="00DE4927" w:rsidRPr="00DE4927" w:rsidRDefault="00DE4927" w:rsidP="00DE4927">
            <w:pPr>
              <w:spacing w:after="0" w:line="240" w:lineRule="auto"/>
              <w:rPr>
                <w:ins w:id="255" w:author="Even, Brice (Alliance Bioversity-CIAT)" w:date="2025-02-05T14:02:00Z" w16du:dateUtc="2025-02-05T07:02:00Z"/>
                <w:rFonts w:ascii="Aptos Narrow" w:eastAsia="Times New Roman" w:hAnsi="Aptos Narrow" w:cs="Times New Roman"/>
                <w:color w:val="000000"/>
                <w:sz w:val="20"/>
                <w:szCs w:val="20"/>
                <w:lang w:val="en-US"/>
              </w:rPr>
            </w:pPr>
            <w:ins w:id="256" w:author="Even, Brice (Alliance Bioversity-CIAT)" w:date="2025-02-05T14:02:00Z" w16du:dateUtc="2025-02-05T07:02:00Z">
              <w:r w:rsidRPr="00DE4927">
                <w:rPr>
                  <w:rFonts w:ascii="Aptos Narrow" w:eastAsia="Times New Roman" w:hAnsi="Aptos Narrow" w:cs="Times New Roman"/>
                  <w:color w:val="000000"/>
                  <w:sz w:val="20"/>
                  <w:szCs w:val="20"/>
                  <w:lang w:val="en-US"/>
                </w:rPr>
                <w:t>Rural development, food systems</w:t>
              </w:r>
            </w:ins>
          </w:p>
        </w:tc>
      </w:tr>
      <w:tr w:rsidR="00DE4927" w:rsidRPr="00DE4927" w14:paraId="3C5BFB0D" w14:textId="77777777" w:rsidTr="00B50FE2">
        <w:trPr>
          <w:trHeight w:val="221"/>
          <w:ins w:id="257" w:author="Even, Brice (Alliance Bioversity-CIAT)" w:date="2025-02-05T14:02: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2413C7" w14:textId="77777777" w:rsidR="00DE4927" w:rsidRPr="00DE4927" w:rsidRDefault="00DE4927" w:rsidP="00DE4927">
            <w:pPr>
              <w:spacing w:after="0" w:line="240" w:lineRule="auto"/>
              <w:rPr>
                <w:ins w:id="258" w:author="Even, Brice (Alliance Bioversity-CIAT)" w:date="2025-02-05T14:02:00Z" w16du:dateUtc="2025-02-05T07:02:00Z"/>
                <w:rFonts w:ascii="Aptos Narrow" w:eastAsia="Times New Roman" w:hAnsi="Aptos Narrow" w:cs="Times New Roman"/>
                <w:color w:val="000000"/>
                <w:sz w:val="20"/>
                <w:szCs w:val="20"/>
                <w:lang w:val="en-US"/>
              </w:rPr>
            </w:pPr>
            <w:ins w:id="259" w:author="Even, Brice (Alliance Bioversity-CIAT)" w:date="2025-02-05T14:02:00Z" w16du:dateUtc="2025-02-05T07:02:00Z">
              <w:r w:rsidRPr="00DE4927">
                <w:rPr>
                  <w:rFonts w:ascii="Aptos Narrow" w:eastAsia="Times New Roman" w:hAnsi="Aptos Narrow" w:cs="Times New Roman"/>
                  <w:color w:val="000000"/>
                  <w:sz w:val="20"/>
                  <w:szCs w:val="20"/>
                  <w:lang w:val="en-US"/>
                </w:rPr>
                <w:t>Expert 17</w:t>
              </w:r>
            </w:ins>
          </w:p>
        </w:tc>
        <w:tc>
          <w:tcPr>
            <w:tcW w:w="0" w:type="auto"/>
            <w:tcBorders>
              <w:top w:val="nil"/>
              <w:left w:val="nil"/>
              <w:bottom w:val="single" w:sz="4" w:space="0" w:color="auto"/>
              <w:right w:val="single" w:sz="4" w:space="0" w:color="auto"/>
            </w:tcBorders>
            <w:shd w:val="clear" w:color="auto" w:fill="auto"/>
            <w:noWrap/>
            <w:vAlign w:val="center"/>
            <w:hideMark/>
          </w:tcPr>
          <w:p w14:paraId="567BEDBA" w14:textId="240B1DF4" w:rsidR="00DE4927" w:rsidRPr="00DE4927" w:rsidRDefault="00A35EAC" w:rsidP="00DE4927">
            <w:pPr>
              <w:spacing w:after="0" w:line="240" w:lineRule="auto"/>
              <w:rPr>
                <w:ins w:id="260" w:author="Even, Brice (Alliance Bioversity-CIAT)" w:date="2025-02-05T14:02:00Z" w16du:dateUtc="2025-02-05T07:02:00Z"/>
                <w:rFonts w:ascii="Aptos Narrow" w:eastAsia="Times New Roman" w:hAnsi="Aptos Narrow" w:cs="Times New Roman"/>
                <w:color w:val="000000"/>
                <w:sz w:val="20"/>
                <w:szCs w:val="20"/>
                <w:lang w:val="en-US"/>
              </w:rPr>
            </w:pPr>
            <w:ins w:id="261" w:author="Even, Brice (Alliance Bioversity-CIAT)" w:date="2025-02-10T15:33:00Z" w16du:dateUtc="2025-02-10T08:33:00Z">
              <w:r>
                <w:rPr>
                  <w:rFonts w:ascii="Aptos Narrow" w:eastAsia="Times New Roman" w:hAnsi="Aptos Narrow" w:cs="Times New Roman"/>
                  <w:color w:val="000000"/>
                  <w:sz w:val="20"/>
                  <w:szCs w:val="20"/>
                  <w:lang w:val="en-US"/>
                </w:rPr>
                <w:t>Vietnam National University</w:t>
              </w:r>
            </w:ins>
          </w:p>
        </w:tc>
        <w:tc>
          <w:tcPr>
            <w:tcW w:w="0" w:type="auto"/>
            <w:tcBorders>
              <w:top w:val="nil"/>
              <w:left w:val="nil"/>
              <w:bottom w:val="single" w:sz="4" w:space="0" w:color="auto"/>
              <w:right w:val="single" w:sz="4" w:space="0" w:color="auto"/>
            </w:tcBorders>
            <w:shd w:val="clear" w:color="auto" w:fill="auto"/>
            <w:noWrap/>
            <w:vAlign w:val="center"/>
            <w:hideMark/>
          </w:tcPr>
          <w:p w14:paraId="6B5BD089" w14:textId="77777777" w:rsidR="00DE4927" w:rsidRPr="00DE4927" w:rsidRDefault="00DE4927" w:rsidP="00DE4927">
            <w:pPr>
              <w:spacing w:after="0" w:line="240" w:lineRule="auto"/>
              <w:rPr>
                <w:ins w:id="262" w:author="Even, Brice (Alliance Bioversity-CIAT)" w:date="2025-02-05T14:02:00Z" w16du:dateUtc="2025-02-05T07:02:00Z"/>
                <w:rFonts w:ascii="Aptos Narrow" w:eastAsia="Times New Roman" w:hAnsi="Aptos Narrow" w:cs="Times New Roman"/>
                <w:color w:val="000000"/>
                <w:sz w:val="20"/>
                <w:szCs w:val="20"/>
                <w:lang w:val="en-US"/>
              </w:rPr>
            </w:pPr>
            <w:ins w:id="263" w:author="Even, Brice (Alliance Bioversity-CIAT)" w:date="2025-02-05T14:02:00Z" w16du:dateUtc="2025-02-05T07:02:00Z">
              <w:r w:rsidRPr="00DE4927">
                <w:rPr>
                  <w:rFonts w:ascii="Aptos Narrow" w:eastAsia="Times New Roman" w:hAnsi="Aptos Narrow" w:cs="Times New Roman"/>
                  <w:color w:val="000000"/>
                  <w:sz w:val="20"/>
                  <w:szCs w:val="20"/>
                  <w:lang w:val="en-US"/>
                </w:rPr>
                <w:t>Food governance, policy analysis, food safety</w:t>
              </w:r>
            </w:ins>
          </w:p>
        </w:tc>
      </w:tr>
      <w:tr w:rsidR="00DE4927" w:rsidRPr="00DE4927" w14:paraId="77C536D8" w14:textId="77777777" w:rsidTr="00B50FE2">
        <w:trPr>
          <w:trHeight w:val="442"/>
          <w:ins w:id="264" w:author="Even, Brice (Alliance Bioversity-CIAT)" w:date="2025-02-05T14:02: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BAEF20" w14:textId="77777777" w:rsidR="00DE4927" w:rsidRPr="00DE4927" w:rsidRDefault="00DE4927" w:rsidP="00DE4927">
            <w:pPr>
              <w:spacing w:after="0" w:line="240" w:lineRule="auto"/>
              <w:rPr>
                <w:ins w:id="265" w:author="Even, Brice (Alliance Bioversity-CIAT)" w:date="2025-02-05T14:02:00Z" w16du:dateUtc="2025-02-05T07:02:00Z"/>
                <w:rFonts w:ascii="Aptos Narrow" w:eastAsia="Times New Roman" w:hAnsi="Aptos Narrow" w:cs="Times New Roman"/>
                <w:color w:val="000000"/>
                <w:sz w:val="20"/>
                <w:szCs w:val="20"/>
                <w:lang w:val="en-US"/>
              </w:rPr>
            </w:pPr>
            <w:ins w:id="266" w:author="Even, Brice (Alliance Bioversity-CIAT)" w:date="2025-02-05T14:02:00Z" w16du:dateUtc="2025-02-05T07:02:00Z">
              <w:r w:rsidRPr="00DE4927">
                <w:rPr>
                  <w:rFonts w:ascii="Aptos Narrow" w:eastAsia="Times New Roman" w:hAnsi="Aptos Narrow" w:cs="Times New Roman"/>
                  <w:color w:val="000000"/>
                  <w:sz w:val="20"/>
                  <w:szCs w:val="20"/>
                  <w:lang w:val="en-US"/>
                </w:rPr>
                <w:t>Expert 18</w:t>
              </w:r>
            </w:ins>
          </w:p>
        </w:tc>
        <w:tc>
          <w:tcPr>
            <w:tcW w:w="0" w:type="auto"/>
            <w:tcBorders>
              <w:top w:val="nil"/>
              <w:left w:val="nil"/>
              <w:bottom w:val="single" w:sz="4" w:space="0" w:color="auto"/>
              <w:right w:val="single" w:sz="4" w:space="0" w:color="auto"/>
            </w:tcBorders>
            <w:shd w:val="clear" w:color="auto" w:fill="auto"/>
            <w:vAlign w:val="center"/>
            <w:hideMark/>
          </w:tcPr>
          <w:p w14:paraId="4D90A3C1" w14:textId="6CC0E497" w:rsidR="00DE4927" w:rsidRPr="00DE4927" w:rsidRDefault="00DE4927" w:rsidP="00DE4927">
            <w:pPr>
              <w:spacing w:after="0" w:line="240" w:lineRule="auto"/>
              <w:rPr>
                <w:ins w:id="267" w:author="Even, Brice (Alliance Bioversity-CIAT)" w:date="2025-02-05T14:02:00Z" w16du:dateUtc="2025-02-05T07:02:00Z"/>
                <w:rFonts w:ascii="Aptos Narrow" w:eastAsia="Times New Roman" w:hAnsi="Aptos Narrow" w:cs="Times New Roman"/>
                <w:color w:val="000000"/>
                <w:sz w:val="20"/>
                <w:szCs w:val="20"/>
                <w:lang w:val="en-US"/>
              </w:rPr>
            </w:pPr>
            <w:ins w:id="268" w:author="Even, Brice (Alliance Bioversity-CIAT)" w:date="2025-02-05T14:02:00Z" w16du:dateUtc="2025-02-05T07:02:00Z">
              <w:r w:rsidRPr="00DE4927">
                <w:rPr>
                  <w:rFonts w:ascii="Aptos Narrow" w:eastAsia="Times New Roman" w:hAnsi="Aptos Narrow" w:cs="Times New Roman"/>
                  <w:color w:val="000000"/>
                  <w:sz w:val="20"/>
                  <w:szCs w:val="20"/>
                  <w:lang w:val="en-US"/>
                </w:rPr>
                <w:t xml:space="preserve">Department of Cooperatives and Rural </w:t>
              </w:r>
              <w:proofErr w:type="gramStart"/>
              <w:r w:rsidRPr="00DE4927">
                <w:rPr>
                  <w:rFonts w:ascii="Aptos Narrow" w:eastAsia="Times New Roman" w:hAnsi="Aptos Narrow" w:cs="Times New Roman"/>
                  <w:color w:val="000000"/>
                  <w:sz w:val="20"/>
                  <w:szCs w:val="20"/>
                  <w:lang w:val="en-US"/>
                </w:rPr>
                <w:t>Development,</w:t>
              </w:r>
            </w:ins>
            <w:ins w:id="269" w:author="Even, Brice (Alliance Bioversity-CIAT)" w:date="2025-02-05T14:04:00Z" w16du:dateUtc="2025-02-05T07:04:00Z">
              <w:r>
                <w:rPr>
                  <w:rFonts w:ascii="Aptos Narrow" w:eastAsia="Times New Roman" w:hAnsi="Aptos Narrow" w:cs="Times New Roman"/>
                  <w:color w:val="000000"/>
                  <w:sz w:val="20"/>
                  <w:szCs w:val="20"/>
                  <w:lang w:val="en-US"/>
                </w:rPr>
                <w:t>,</w:t>
              </w:r>
              <w:proofErr w:type="gramEnd"/>
              <w:r>
                <w:rPr>
                  <w:rFonts w:ascii="Aptos Narrow" w:eastAsia="Times New Roman" w:hAnsi="Aptos Narrow" w:cs="Times New Roman"/>
                  <w:color w:val="000000"/>
                  <w:sz w:val="20"/>
                  <w:szCs w:val="20"/>
                  <w:lang w:val="en-US"/>
                </w:rPr>
                <w:t xml:space="preserve"> </w:t>
              </w:r>
            </w:ins>
            <w:ins w:id="270" w:author="Even, Brice (Alliance Bioversity-CIAT)" w:date="2025-02-05T14:02:00Z" w16du:dateUtc="2025-02-05T07:02:00Z">
              <w:r w:rsidRPr="00DE4927">
                <w:rPr>
                  <w:rFonts w:ascii="Aptos Narrow" w:eastAsia="Times New Roman" w:hAnsi="Aptos Narrow" w:cs="Times New Roman"/>
                  <w:color w:val="000000"/>
                  <w:sz w:val="20"/>
                  <w:szCs w:val="20"/>
                  <w:lang w:val="en-US"/>
                </w:rPr>
                <w:t>Ministry of Agriculture and Rural Development</w:t>
              </w:r>
            </w:ins>
          </w:p>
        </w:tc>
        <w:tc>
          <w:tcPr>
            <w:tcW w:w="0" w:type="auto"/>
            <w:tcBorders>
              <w:top w:val="nil"/>
              <w:left w:val="nil"/>
              <w:bottom w:val="single" w:sz="4" w:space="0" w:color="auto"/>
              <w:right w:val="single" w:sz="4" w:space="0" w:color="auto"/>
            </w:tcBorders>
            <w:shd w:val="clear" w:color="auto" w:fill="auto"/>
            <w:noWrap/>
            <w:vAlign w:val="center"/>
            <w:hideMark/>
          </w:tcPr>
          <w:p w14:paraId="40E6F802" w14:textId="77777777" w:rsidR="00DE4927" w:rsidRPr="00DE4927" w:rsidRDefault="00DE4927" w:rsidP="00DE4927">
            <w:pPr>
              <w:spacing w:after="0" w:line="240" w:lineRule="auto"/>
              <w:rPr>
                <w:ins w:id="271" w:author="Even, Brice (Alliance Bioversity-CIAT)" w:date="2025-02-05T14:02:00Z" w16du:dateUtc="2025-02-05T07:02:00Z"/>
                <w:rFonts w:ascii="Aptos Narrow" w:eastAsia="Times New Roman" w:hAnsi="Aptos Narrow" w:cs="Times New Roman"/>
                <w:color w:val="000000"/>
                <w:sz w:val="20"/>
                <w:szCs w:val="20"/>
                <w:lang w:val="en-US"/>
              </w:rPr>
            </w:pPr>
            <w:ins w:id="272" w:author="Even, Brice (Alliance Bioversity-CIAT)" w:date="2025-02-05T14:02:00Z" w16du:dateUtc="2025-02-05T07:02:00Z">
              <w:r w:rsidRPr="00DE4927">
                <w:rPr>
                  <w:rFonts w:ascii="Aptos Narrow" w:eastAsia="Times New Roman" w:hAnsi="Aptos Narrow" w:cs="Times New Roman"/>
                  <w:color w:val="000000"/>
                  <w:sz w:val="20"/>
                  <w:szCs w:val="20"/>
                  <w:lang w:val="en-US"/>
                </w:rPr>
                <w:t>Social protection, food security</w:t>
              </w:r>
            </w:ins>
          </w:p>
        </w:tc>
      </w:tr>
    </w:tbl>
    <w:p w14:paraId="410F2184" w14:textId="77777777" w:rsidR="00DE4927" w:rsidRDefault="00DE4927" w:rsidP="005F6C1C">
      <w:pPr>
        <w:spacing w:after="0" w:line="240" w:lineRule="auto"/>
        <w:rPr>
          <w:ins w:id="273" w:author="Even, Brice (Alliance Bioversity-CIAT)" w:date="2025-02-05T14:18:00Z" w16du:dateUtc="2025-02-05T07:18:00Z"/>
        </w:rPr>
      </w:pPr>
    </w:p>
    <w:p w14:paraId="2D094769" w14:textId="77777777" w:rsidR="001C66F0" w:rsidRDefault="001C66F0" w:rsidP="005F6C1C">
      <w:pPr>
        <w:spacing w:after="0" w:line="240" w:lineRule="auto"/>
        <w:rPr>
          <w:ins w:id="274" w:author="Even, Brice (Alliance Bioversity-CIAT)" w:date="2025-02-05T14:18:00Z" w16du:dateUtc="2025-02-05T07:18:00Z"/>
        </w:rPr>
      </w:pPr>
    </w:p>
    <w:p w14:paraId="30A766ED" w14:textId="77777777" w:rsidR="001C66F0" w:rsidRDefault="001C66F0" w:rsidP="005F6C1C">
      <w:pPr>
        <w:spacing w:after="0" w:line="240" w:lineRule="auto"/>
        <w:rPr>
          <w:ins w:id="275" w:author="Even, Brice (Alliance Bioversity-CIAT)" w:date="2025-02-05T14:18:00Z" w16du:dateUtc="2025-02-05T07:18:00Z"/>
        </w:rPr>
      </w:pPr>
    </w:p>
    <w:p w14:paraId="03192A02" w14:textId="5383243D" w:rsidR="001C66F0" w:rsidRDefault="001C66F0">
      <w:pPr>
        <w:pStyle w:val="Heading1"/>
        <w:rPr>
          <w:ins w:id="276" w:author="Even, Brice (Alliance Bioversity-CIAT)" w:date="2025-02-05T14:18:00Z" w16du:dateUtc="2025-02-05T07:18:00Z"/>
        </w:rPr>
        <w:pPrChange w:id="277" w:author="Even, Brice (Alliance Bioversity-CIAT)" w:date="2025-02-05T14:19:00Z" w16du:dateUtc="2025-02-05T07:19:00Z">
          <w:pPr>
            <w:pStyle w:val="Heading1"/>
            <w:numPr>
              <w:numId w:val="32"/>
            </w:numPr>
          </w:pPr>
        </w:pPrChange>
      </w:pPr>
      <w:bookmarkStart w:id="278" w:name="_Toc190096532"/>
      <w:ins w:id="279" w:author="Even, Brice (Alliance Bioversity-CIAT)" w:date="2025-02-05T14:18:00Z" w16du:dateUtc="2025-02-05T07:18:00Z">
        <w:r>
          <w:lastRenderedPageBreak/>
          <w:t>Supp. Mat. #1</w:t>
        </w:r>
      </w:ins>
      <w:ins w:id="280" w:author="Even, Brice (Alliance Bioversity-CIAT)" w:date="2025-02-05T14:19:00Z" w16du:dateUtc="2025-02-05T07:19:00Z">
        <w:r>
          <w:t>2</w:t>
        </w:r>
      </w:ins>
      <w:ins w:id="281" w:author="Even, Brice (Alliance Bioversity-CIAT)" w:date="2025-02-05T14:18:00Z" w16du:dateUtc="2025-02-05T07:18:00Z">
        <w:r>
          <w:t>:</w:t>
        </w:r>
        <w:r w:rsidRPr="0030497C">
          <w:t xml:space="preserve"> </w:t>
        </w:r>
      </w:ins>
      <w:ins w:id="282" w:author="Even, Brice (Alliance Bioversity-CIAT)" w:date="2025-02-05T14:19:00Z" w16du:dateUtc="2025-02-05T07:19:00Z">
        <w:r w:rsidR="00D42BB8">
          <w:t>Detailed findings on policy strengths and weaknesses</w:t>
        </w:r>
      </w:ins>
      <w:bookmarkEnd w:id="278"/>
    </w:p>
    <w:p w14:paraId="150F20C8" w14:textId="77777777" w:rsidR="001C66F0" w:rsidRPr="00210ACF" w:rsidRDefault="001C66F0" w:rsidP="00210ACF">
      <w:pPr>
        <w:rPr>
          <w:ins w:id="283" w:author="Even, Brice (Alliance Bioversity-CIAT)" w:date="2025-02-05T14:18:00Z" w16du:dateUtc="2025-02-05T07:18:00Z"/>
          <w:b/>
          <w:bCs/>
        </w:rPr>
      </w:pPr>
      <w:bookmarkStart w:id="284" w:name="_Toc184043372"/>
      <w:ins w:id="285" w:author="Even, Brice (Alliance Bioversity-CIAT)" w:date="2025-02-05T14:18:00Z" w16du:dateUtc="2025-02-05T07:18:00Z">
        <w:r w:rsidRPr="00210ACF">
          <w:rPr>
            <w:b/>
            <w:bCs/>
          </w:rPr>
          <w:t>Food products properties</w:t>
        </w:r>
        <w:bookmarkEnd w:id="284"/>
      </w:ins>
    </w:p>
    <w:p w14:paraId="00694505" w14:textId="77777777" w:rsidR="001C66F0" w:rsidRDefault="001C66F0" w:rsidP="001C66F0">
      <w:pPr>
        <w:rPr>
          <w:ins w:id="286" w:author="Even, Brice (Alliance Bioversity-CIAT)" w:date="2025-02-05T14:18:00Z" w16du:dateUtc="2025-02-05T07:18:00Z"/>
          <w:lang w:val="en-US"/>
        </w:rPr>
      </w:pPr>
      <w:ins w:id="287" w:author="Even, Brice (Alliance Bioversity-CIAT)" w:date="2025-02-05T14:18:00Z" w16du:dateUtc="2025-02-05T07:18:00Z">
        <w:r w:rsidRPr="00676754">
          <w:rPr>
            <w:b/>
            <w:bCs/>
            <w:lang w:val="en-US"/>
          </w:rPr>
          <w:t>Food nutritional quality</w:t>
        </w:r>
        <w:r>
          <w:rPr>
            <w:lang w:val="en-US"/>
          </w:rPr>
          <w:t xml:space="preserve">. </w:t>
        </w:r>
        <w:r w:rsidRPr="00733CDA">
          <w:rPr>
            <w:lang w:val="en-US"/>
          </w:rPr>
          <w:t xml:space="preserve">As </w:t>
        </w:r>
        <w:r>
          <w:rPr>
            <w:lang w:val="en-US"/>
          </w:rPr>
          <w:t>shown</w:t>
        </w:r>
        <w:r w:rsidRPr="00733CDA">
          <w:rPr>
            <w:lang w:val="en-US"/>
          </w:rPr>
          <w:t xml:space="preserve"> in figure </w:t>
        </w:r>
        <w:r w:rsidRPr="00AC07F1">
          <w:rPr>
            <w:highlight w:val="yellow"/>
            <w:lang w:val="en-US"/>
          </w:rPr>
          <w:t>3</w:t>
        </w:r>
        <w:r w:rsidRPr="00733CDA">
          <w:rPr>
            <w:lang w:val="en-US"/>
          </w:rPr>
          <w:t xml:space="preserve">, indicators related to salt, sugar, and trans-fat content in both processed foods and meals </w:t>
        </w:r>
        <w:r>
          <w:rPr>
            <w:lang w:val="en-US"/>
          </w:rPr>
          <w:t xml:space="preserve">in food outlets </w:t>
        </w:r>
        <w:r w:rsidRPr="00733CDA">
          <w:rPr>
            <w:lang w:val="en-US"/>
          </w:rPr>
          <w:t>generally receive</w:t>
        </w:r>
        <w:r>
          <w:rPr>
            <w:lang w:val="en-US"/>
          </w:rPr>
          <w:t>d</w:t>
        </w:r>
        <w:r w:rsidRPr="00733CDA">
          <w:rPr>
            <w:lang w:val="en-US"/>
          </w:rPr>
          <w:t xml:space="preserve"> low scores</w:t>
        </w:r>
        <w:r>
          <w:rPr>
            <w:lang w:val="en-US"/>
          </w:rPr>
          <w:t>.</w:t>
        </w:r>
        <w:r w:rsidRPr="00733CDA">
          <w:rPr>
            <w:lang w:val="en-US"/>
          </w:rPr>
          <w:t xml:space="preserve"> </w:t>
        </w:r>
        <w:r>
          <w:rPr>
            <w:lang w:val="en-US"/>
          </w:rPr>
          <w:t>Viet Nam</w:t>
        </w:r>
        <w:r w:rsidRPr="00652BAD">
          <w:rPr>
            <w:lang w:val="en-US"/>
          </w:rPr>
          <w:t xml:space="preserve"> has implemented a limited number of policies concerning the nutritional quality of processed foods, with </w:t>
        </w:r>
        <w:r>
          <w:rPr>
            <w:lang w:val="en-US"/>
          </w:rPr>
          <w:t xml:space="preserve">a primary focus </w:t>
        </w:r>
        <w:r w:rsidRPr="00652BAD">
          <w:rPr>
            <w:lang w:val="en-US"/>
          </w:rPr>
          <w:t xml:space="preserve">on salt reduction. </w:t>
        </w:r>
        <w:r w:rsidRPr="005B0968">
          <w:rPr>
            <w:lang w:val="en-US"/>
          </w:rPr>
          <w:t xml:space="preserve">These efforts </w:t>
        </w:r>
        <w:r>
          <w:rPr>
            <w:lang w:val="en-US"/>
          </w:rPr>
          <w:t xml:space="preserve">(e.g., </w:t>
        </w:r>
        <w:r w:rsidRPr="00895052">
          <w:rPr>
            <w:i/>
            <w:iCs/>
            <w:lang w:val="en-US"/>
          </w:rPr>
          <w:t>Decision 376/QD-TTg</w:t>
        </w:r>
        <w:r w:rsidRPr="00895052">
          <w:rPr>
            <w:lang w:val="en-US"/>
          </w:rPr>
          <w:t xml:space="preserve"> </w:t>
        </w:r>
        <w:r>
          <w:rPr>
            <w:lang w:val="en-US"/>
          </w:rPr>
          <w:t xml:space="preserve">and </w:t>
        </w:r>
        <w:r w:rsidRPr="00895052">
          <w:rPr>
            <w:i/>
            <w:iCs/>
            <w:lang w:val="en-US"/>
          </w:rPr>
          <w:t>Decision 2033/QD-BYT</w:t>
        </w:r>
        <w:r>
          <w:rPr>
            <w:lang w:val="en-US"/>
          </w:rPr>
          <w:t>)</w:t>
        </w:r>
        <w:r w:rsidRPr="00F57B2C">
          <w:rPr>
            <w:lang w:val="en-US"/>
          </w:rPr>
          <w:t xml:space="preserve"> </w:t>
        </w:r>
        <w:r>
          <w:rPr>
            <w:lang w:val="en-US"/>
          </w:rPr>
          <w:t xml:space="preserve">include </w:t>
        </w:r>
        <w:r w:rsidRPr="005B0968">
          <w:rPr>
            <w:lang w:val="en-US"/>
          </w:rPr>
          <w:t xml:space="preserve">setting </w:t>
        </w:r>
        <w:r>
          <w:rPr>
            <w:lang w:val="en-US"/>
          </w:rPr>
          <w:t xml:space="preserve">salt reduction objectives for the food industry. </w:t>
        </w:r>
        <w:r w:rsidRPr="00E6150F">
          <w:rPr>
            <w:lang w:val="en-US"/>
          </w:rPr>
          <w:t>However</w:t>
        </w:r>
        <w:r w:rsidRPr="005B0968">
          <w:rPr>
            <w:lang w:val="en-US"/>
          </w:rPr>
          <w:t xml:space="preserve">, these </w:t>
        </w:r>
        <w:r>
          <w:rPr>
            <w:lang w:val="en-US"/>
          </w:rPr>
          <w:t>objectives remain vague</w:t>
        </w:r>
        <w:r w:rsidRPr="005B0968">
          <w:rPr>
            <w:lang w:val="en-US"/>
          </w:rPr>
          <w:t xml:space="preserve">, with </w:t>
        </w:r>
        <w:r>
          <w:rPr>
            <w:lang w:val="en-US"/>
          </w:rPr>
          <w:t xml:space="preserve">no </w:t>
        </w:r>
        <w:r w:rsidRPr="005B0968">
          <w:rPr>
            <w:lang w:val="en-US"/>
          </w:rPr>
          <w:t>precise targets</w:t>
        </w:r>
        <w:r>
          <w:rPr>
            <w:lang w:val="en-US"/>
          </w:rPr>
          <w:t xml:space="preserve">, </w:t>
        </w:r>
        <w:r w:rsidRPr="0050325B">
          <w:rPr>
            <w:lang w:val="en-US"/>
          </w:rPr>
          <w:t>no standards specifying the maximum salt content of processed food</w:t>
        </w:r>
        <w:r>
          <w:rPr>
            <w:lang w:val="en-US"/>
          </w:rPr>
          <w:t xml:space="preserve">, and </w:t>
        </w:r>
        <w:r w:rsidRPr="0050325B">
          <w:rPr>
            <w:lang w:val="en-US"/>
          </w:rPr>
          <w:t xml:space="preserve">no clarity regarding </w:t>
        </w:r>
        <w:r>
          <w:rPr>
            <w:lang w:val="en-US"/>
          </w:rPr>
          <w:t>which entity</w:t>
        </w:r>
        <w:r w:rsidRPr="0050325B">
          <w:rPr>
            <w:lang w:val="en-US"/>
          </w:rPr>
          <w:t xml:space="preserve"> </w:t>
        </w:r>
        <w:proofErr w:type="gramStart"/>
        <w:r w:rsidRPr="0050325B">
          <w:rPr>
            <w:lang w:val="en-US"/>
          </w:rPr>
          <w:t>is controlling</w:t>
        </w:r>
        <w:proofErr w:type="gramEnd"/>
        <w:r w:rsidRPr="0050325B">
          <w:rPr>
            <w:lang w:val="en-US"/>
          </w:rPr>
          <w:t xml:space="preserve"> salt content in processed food.</w:t>
        </w:r>
        <w:r>
          <w:rPr>
            <w:lang w:val="en-US"/>
          </w:rPr>
          <w:t xml:space="preserve"> </w:t>
        </w:r>
        <w:r w:rsidRPr="00CF3592">
          <w:rPr>
            <w:lang w:val="en-US"/>
          </w:rPr>
          <w:t xml:space="preserve">Standards for salt content have </w:t>
        </w:r>
        <w:r>
          <w:rPr>
            <w:lang w:val="en-US"/>
          </w:rPr>
          <w:t xml:space="preserve">also </w:t>
        </w:r>
        <w:r w:rsidRPr="00CF3592">
          <w:rPr>
            <w:lang w:val="en-US"/>
          </w:rPr>
          <w:t xml:space="preserve">been established in school </w:t>
        </w:r>
        <w:proofErr w:type="gramStart"/>
        <w:r w:rsidRPr="00CF3592">
          <w:rPr>
            <w:lang w:val="en-US"/>
          </w:rPr>
          <w:t>meals</w:t>
        </w:r>
        <w:proofErr w:type="gramEnd"/>
        <w:r>
          <w:rPr>
            <w:lang w:val="en-US"/>
          </w:rPr>
          <w:t xml:space="preserve"> but </w:t>
        </w:r>
        <w:r w:rsidRPr="00CF3592">
          <w:rPr>
            <w:lang w:val="en-US"/>
          </w:rPr>
          <w:t>these standards are mainly guidance documents and are not mandatory.</w:t>
        </w:r>
        <w:r>
          <w:rPr>
            <w:lang w:val="en-US"/>
          </w:rPr>
          <w:t xml:space="preserve"> </w:t>
        </w:r>
      </w:ins>
    </w:p>
    <w:p w14:paraId="6189724F" w14:textId="77777777" w:rsidR="001C66F0" w:rsidRDefault="001C66F0" w:rsidP="001C66F0">
      <w:pPr>
        <w:rPr>
          <w:ins w:id="288" w:author="Even, Brice (Alliance Bioversity-CIAT)" w:date="2025-02-05T14:18:00Z" w16du:dateUtc="2025-02-05T07:18:00Z"/>
          <w:lang w:val="en-US"/>
        </w:rPr>
      </w:pPr>
      <w:ins w:id="289" w:author="Even, Brice (Alliance Bioversity-CIAT)" w:date="2025-02-05T14:18:00Z" w16du:dateUtc="2025-02-05T07:18:00Z">
        <w:r>
          <w:rPr>
            <w:lang w:val="en-US"/>
          </w:rPr>
          <w:t>T</w:t>
        </w:r>
        <w:r w:rsidRPr="003902D8">
          <w:rPr>
            <w:lang w:val="en-US"/>
          </w:rPr>
          <w:t xml:space="preserve">he regulation of </w:t>
        </w:r>
        <w:r>
          <w:rPr>
            <w:lang w:val="en-US"/>
          </w:rPr>
          <w:t xml:space="preserve">the </w:t>
        </w:r>
        <w:r w:rsidRPr="003902D8">
          <w:rPr>
            <w:lang w:val="en-US"/>
          </w:rPr>
          <w:t xml:space="preserve">other nutrients </w:t>
        </w:r>
        <w:r>
          <w:rPr>
            <w:lang w:val="en-US"/>
          </w:rPr>
          <w:t xml:space="preserve">of concern, </w:t>
        </w:r>
        <w:r w:rsidRPr="003902D8">
          <w:rPr>
            <w:lang w:val="en-US"/>
          </w:rPr>
          <w:t>sugar and trans-fat</w:t>
        </w:r>
        <w:r>
          <w:rPr>
            <w:lang w:val="en-US"/>
          </w:rPr>
          <w:t>,</w:t>
        </w:r>
        <w:r w:rsidRPr="003902D8">
          <w:rPr>
            <w:lang w:val="en-US"/>
          </w:rPr>
          <w:t xml:space="preserve"> is even less developed. While there is an acknowledgment of the need to control sugar content in processed foods and meals</w:t>
        </w:r>
        <w:r>
          <w:rPr>
            <w:lang w:val="en-US"/>
          </w:rPr>
          <w:t xml:space="preserve"> (</w:t>
        </w:r>
        <w:r w:rsidRPr="0070081E">
          <w:rPr>
            <w:i/>
            <w:iCs/>
            <w:lang w:val="en-US"/>
          </w:rPr>
          <w:t>Decision 376/QD-TTg</w:t>
        </w:r>
        <w:r>
          <w:rPr>
            <w:lang w:val="en-US"/>
          </w:rPr>
          <w:t>)</w:t>
        </w:r>
        <w:r w:rsidRPr="003902D8">
          <w:rPr>
            <w:lang w:val="en-US"/>
          </w:rPr>
          <w:t xml:space="preserve">, the absence of </w:t>
        </w:r>
        <w:r>
          <w:rPr>
            <w:lang w:val="en-US"/>
          </w:rPr>
          <w:t xml:space="preserve">precise targets and standards </w:t>
        </w:r>
        <w:r w:rsidRPr="003902D8">
          <w:rPr>
            <w:lang w:val="en-US"/>
          </w:rPr>
          <w:t xml:space="preserve">remains a significant shortcoming. </w:t>
        </w:r>
        <w:r>
          <w:rPr>
            <w:lang w:val="en-US"/>
          </w:rPr>
          <w:t>T</w:t>
        </w:r>
        <w:r w:rsidRPr="00A91A7D">
          <w:rPr>
            <w:lang w:val="en-US"/>
          </w:rPr>
          <w:t xml:space="preserve">he issue of trans-fat content </w:t>
        </w:r>
        <w:r>
          <w:rPr>
            <w:lang w:val="en-US"/>
          </w:rPr>
          <w:t xml:space="preserve">in processed food and food service outlets </w:t>
        </w:r>
        <w:r w:rsidRPr="00A91A7D">
          <w:rPr>
            <w:lang w:val="en-US"/>
          </w:rPr>
          <w:t xml:space="preserve">is </w:t>
        </w:r>
        <w:r>
          <w:rPr>
            <w:lang w:val="en-US"/>
          </w:rPr>
          <w:t xml:space="preserve">not </w:t>
        </w:r>
        <w:r w:rsidRPr="00A91A7D">
          <w:rPr>
            <w:lang w:val="en-US"/>
          </w:rPr>
          <w:t>addressed, with no formal recognition or regulation</w:t>
        </w:r>
        <w:r>
          <w:rPr>
            <w:lang w:val="en-US"/>
          </w:rPr>
          <w:t>s</w:t>
        </w:r>
        <w:r w:rsidRPr="00A91A7D">
          <w:rPr>
            <w:lang w:val="en-US"/>
          </w:rPr>
          <w:t xml:space="preserve"> in place</w:t>
        </w:r>
        <w:r>
          <w:rPr>
            <w:lang w:val="en-US"/>
          </w:rPr>
          <w:t>.</w:t>
        </w:r>
      </w:ins>
    </w:p>
    <w:p w14:paraId="70F321F4" w14:textId="77777777" w:rsidR="001C66F0" w:rsidRDefault="001C66F0" w:rsidP="001C66F0">
      <w:pPr>
        <w:rPr>
          <w:ins w:id="290" w:author="Even, Brice (Alliance Bioversity-CIAT)" w:date="2025-02-05T14:18:00Z" w16du:dateUtc="2025-02-05T07:18:00Z"/>
          <w:lang w:val="en-US"/>
        </w:rPr>
      </w:pPr>
      <w:ins w:id="291" w:author="Even, Brice (Alliance Bioversity-CIAT)" w:date="2025-02-05T14:18:00Z" w16du:dateUtc="2025-02-05T07:18:00Z">
        <w:r w:rsidRPr="00817985">
          <w:rPr>
            <w:b/>
            <w:bCs/>
            <w:lang w:val="en-US"/>
          </w:rPr>
          <w:t>Food safety</w:t>
        </w:r>
        <w:r>
          <w:rPr>
            <w:lang w:val="en-US"/>
          </w:rPr>
          <w:t xml:space="preserve">. </w:t>
        </w:r>
        <w:r w:rsidRPr="005C0F43">
          <w:rPr>
            <w:lang w:val="en-US"/>
          </w:rPr>
          <w:t>In response to persistent food safety challenges</w:t>
        </w:r>
        <w:r>
          <w:rPr>
            <w:lang w:val="en-US"/>
          </w:rPr>
          <w:t xml:space="preserve"> </w:t>
        </w:r>
      </w:ins>
      <w:customXmlInsRangeStart w:id="292" w:author="Even, Brice (Alliance Bioversity-CIAT)" w:date="2025-02-05T14:18:00Z"/>
      <w:sdt>
        <w:sdtPr>
          <w:rPr>
            <w:color w:val="000000"/>
            <w:lang w:val="en-US"/>
          </w:rPr>
          <w:tag w:val="MENDELEY_CITATION_v3_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"/>
          <w:id w:val="-1301380966"/>
          <w:placeholder>
            <w:docPart w:val="B53F534B208A4943B8BA9B571C88860A"/>
          </w:placeholder>
        </w:sdtPr>
        <w:sdtEndPr/>
        <w:sdtContent>
          <w:customXmlInsRangeEnd w:id="292"/>
          <w:ins w:id="293" w:author="Even, Brice (Alliance Bioversity-CIAT)" w:date="2025-02-05T14:18:00Z" w16du:dateUtc="2025-02-05T07:18:00Z">
            <w:r w:rsidRPr="00F12E3D">
              <w:rPr>
                <w:color w:val="000000"/>
                <w:lang w:val="en-US"/>
              </w:rPr>
              <w:t>(Nguyen-Viet et al., 2017)</w:t>
            </w:r>
          </w:ins>
          <w:customXmlInsRangeStart w:id="294" w:author="Even, Brice (Alliance Bioversity-CIAT)" w:date="2025-02-05T14:18:00Z"/>
        </w:sdtContent>
      </w:sdt>
      <w:customXmlInsRangeEnd w:id="294"/>
      <w:ins w:id="295" w:author="Even, Brice (Alliance Bioversity-CIAT)" w:date="2025-02-05T14:18:00Z" w16du:dateUtc="2025-02-05T07:18:00Z">
        <w:r w:rsidRPr="008D078B">
          <w:rPr>
            <w:lang w:val="en-US"/>
          </w:rPr>
          <w:t xml:space="preserve">, the Vietnamese government has introduced a </w:t>
        </w:r>
        <w:r>
          <w:rPr>
            <w:lang w:val="en-US"/>
          </w:rPr>
          <w:t>series</w:t>
        </w:r>
        <w:r w:rsidRPr="008D078B">
          <w:rPr>
            <w:lang w:val="en-US"/>
          </w:rPr>
          <w:t xml:space="preserve"> of structural reforms, </w:t>
        </w:r>
        <w:r w:rsidRPr="006F0006">
          <w:rPr>
            <w:lang w:val="en-US"/>
          </w:rPr>
          <w:t xml:space="preserve">with the establishment of a national food control system as a </w:t>
        </w:r>
        <w:r>
          <w:rPr>
            <w:lang w:val="en-US"/>
          </w:rPr>
          <w:t>main</w:t>
        </w:r>
        <w:r w:rsidRPr="006F0006">
          <w:rPr>
            <w:lang w:val="en-US"/>
          </w:rPr>
          <w:t xml:space="preserve"> measure</w:t>
        </w:r>
        <w:r w:rsidRPr="008D078B">
          <w:rPr>
            <w:lang w:val="en-US"/>
          </w:rPr>
          <w:t xml:space="preserve">. The enactment of the </w:t>
        </w:r>
        <w:r w:rsidRPr="003B1C22">
          <w:rPr>
            <w:i/>
            <w:iCs/>
            <w:lang w:val="en-US"/>
          </w:rPr>
          <w:t>Food Safety Law 55/2010/QH12</w:t>
        </w:r>
        <w:r>
          <w:rPr>
            <w:lang w:val="en-US"/>
          </w:rPr>
          <w:t xml:space="preserve"> </w:t>
        </w:r>
        <w:r w:rsidRPr="008D078B">
          <w:rPr>
            <w:lang w:val="en-US"/>
          </w:rPr>
          <w:t xml:space="preserve">marked a shift towards </w:t>
        </w:r>
        <w:r>
          <w:rPr>
            <w:lang w:val="en-US"/>
          </w:rPr>
          <w:t>“</w:t>
        </w:r>
        <w:r w:rsidRPr="008D078B">
          <w:rPr>
            <w:lang w:val="en-US"/>
          </w:rPr>
          <w:t>modernized</w:t>
        </w:r>
        <w:r>
          <w:rPr>
            <w:lang w:val="en-US"/>
          </w:rPr>
          <w:t>”</w:t>
        </w:r>
        <w:r w:rsidRPr="008D078B">
          <w:rPr>
            <w:lang w:val="en-US"/>
          </w:rPr>
          <w:t xml:space="preserve"> governance in food safety, with decentralized public agencies, standardized procedures, and systematic food safety controls</w:t>
        </w:r>
        <w:r>
          <w:rPr>
            <w:lang w:val="en-US"/>
          </w:rPr>
          <w:t xml:space="preserve"> </w:t>
        </w:r>
      </w:ins>
      <w:customXmlInsRangeStart w:id="296" w:author="Even, Brice (Alliance Bioversity-CIAT)" w:date="2025-02-05T14:18:00Z"/>
      <w:sdt>
        <w:sdtPr>
          <w:rPr>
            <w:color w:val="000000"/>
            <w:lang w:val="en-US"/>
          </w:rPr>
          <w:tag w:val="MENDELEY_CITATION_v3_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"/>
          <w:id w:val="-1292978216"/>
          <w:placeholder>
            <w:docPart w:val="B53F534B208A4943B8BA9B571C88860A"/>
          </w:placeholder>
        </w:sdtPr>
        <w:sdtEndPr/>
        <w:sdtContent>
          <w:customXmlInsRangeEnd w:id="296"/>
          <w:ins w:id="297" w:author="Even, Brice (Alliance Bioversity-CIAT)" w:date="2025-02-05T14:18:00Z" w16du:dateUtc="2025-02-05T07:18:00Z">
            <w:r w:rsidRPr="00F12E3D">
              <w:rPr>
                <w:rFonts w:eastAsia="Times New Roman"/>
                <w:color w:val="000000"/>
              </w:rPr>
              <w:t>(Pham and Dinh, 2020)</w:t>
            </w:r>
          </w:ins>
          <w:customXmlInsRangeStart w:id="298" w:author="Even, Brice (Alliance Bioversity-CIAT)" w:date="2025-02-05T14:18:00Z"/>
        </w:sdtContent>
      </w:sdt>
      <w:customXmlInsRangeEnd w:id="298"/>
      <w:ins w:id="299" w:author="Even, Brice (Alliance Bioversity-CIAT)" w:date="2025-02-05T14:18:00Z" w16du:dateUtc="2025-02-05T07:18:00Z">
        <w:r w:rsidRPr="008D078B">
          <w:rPr>
            <w:lang w:val="en-US"/>
          </w:rPr>
          <w:t>. This legislation established clear</w:t>
        </w:r>
        <w:r>
          <w:rPr>
            <w:lang w:val="en-US"/>
          </w:rPr>
          <w:t>er</w:t>
        </w:r>
        <w:r w:rsidRPr="008D078B">
          <w:rPr>
            <w:lang w:val="en-US"/>
          </w:rPr>
          <w:t xml:space="preserve"> responsibilities for regulatory bodies involved in overseeing food production, trading, and import/export processes, along with </w:t>
        </w:r>
        <w:r>
          <w:rPr>
            <w:lang w:val="en-US"/>
          </w:rPr>
          <w:t xml:space="preserve">standards and </w:t>
        </w:r>
        <w:r w:rsidRPr="008D078B">
          <w:rPr>
            <w:lang w:val="en-US"/>
          </w:rPr>
          <w:t xml:space="preserve">technical regulations. Despite these advancements, significant challenges persist, particularly in the enforcement of food safety regulations. Issues such as limited specialized food safety inspection resources at lower administrative levels and </w:t>
        </w:r>
        <w:proofErr w:type="gramStart"/>
        <w:r w:rsidRPr="008D078B">
          <w:rPr>
            <w:lang w:val="en-US"/>
          </w:rPr>
          <w:t>an inconsistent</w:t>
        </w:r>
        <w:proofErr w:type="gramEnd"/>
        <w:r w:rsidRPr="008D078B">
          <w:rPr>
            <w:lang w:val="en-US"/>
          </w:rPr>
          <w:t xml:space="preserve"> implementation of communication and training initiatives for stakeholders weaken the overall impact of these controls. Strengthening regulatory enforcement and expanding educational outreach on food safety remain essential to address these gaps effectively</w:t>
        </w:r>
        <w:r>
          <w:rPr>
            <w:lang w:val="en-US"/>
          </w:rPr>
          <w:t>.</w:t>
        </w:r>
      </w:ins>
    </w:p>
    <w:p w14:paraId="3A6A9363" w14:textId="77777777" w:rsidR="001C66F0" w:rsidRDefault="001C66F0" w:rsidP="001C66F0">
      <w:pPr>
        <w:rPr>
          <w:ins w:id="300" w:author="Even, Brice (Alliance Bioversity-CIAT)" w:date="2025-02-05T14:18:00Z" w16du:dateUtc="2025-02-05T07:18:00Z"/>
          <w:lang w:val="en-US"/>
        </w:rPr>
      </w:pPr>
    </w:p>
    <w:p w14:paraId="25A51FA6" w14:textId="77777777" w:rsidR="001C66F0" w:rsidRPr="00210ACF" w:rsidRDefault="001C66F0" w:rsidP="00210ACF">
      <w:pPr>
        <w:rPr>
          <w:ins w:id="301" w:author="Even, Brice (Alliance Bioversity-CIAT)" w:date="2025-02-05T14:18:00Z" w16du:dateUtc="2025-02-05T07:18:00Z"/>
          <w:b/>
          <w:bCs/>
        </w:rPr>
      </w:pPr>
      <w:bookmarkStart w:id="302" w:name="_Toc184043373"/>
      <w:ins w:id="303" w:author="Even, Brice (Alliance Bioversity-CIAT)" w:date="2025-02-05T14:18:00Z" w16du:dateUtc="2025-02-05T07:18:00Z">
        <w:r w:rsidRPr="00210ACF">
          <w:rPr>
            <w:b/>
            <w:bCs/>
          </w:rPr>
          <w:t>Food outlet properties</w:t>
        </w:r>
        <w:bookmarkEnd w:id="302"/>
      </w:ins>
    </w:p>
    <w:p w14:paraId="4ABBDF3F" w14:textId="77777777" w:rsidR="001C66F0" w:rsidRPr="002461BE" w:rsidRDefault="001C66F0" w:rsidP="001C66F0">
      <w:pPr>
        <w:rPr>
          <w:ins w:id="304" w:author="Even, Brice (Alliance Bioversity-CIAT)" w:date="2025-02-05T14:18:00Z" w16du:dateUtc="2025-02-05T07:18:00Z"/>
          <w:lang w:val="en-US"/>
        </w:rPr>
      </w:pPr>
      <w:ins w:id="305" w:author="Even, Brice (Alliance Bioversity-CIAT)" w:date="2025-02-05T14:18:00Z" w16du:dateUtc="2025-02-05T07:18:00Z">
        <w:r w:rsidRPr="00496230">
          <w:rPr>
            <w:b/>
            <w:bCs/>
            <w:lang w:val="en-US"/>
          </w:rPr>
          <w:t xml:space="preserve">Supporting and restricting healthy/unhealthy </w:t>
        </w:r>
        <w:r>
          <w:rPr>
            <w:b/>
            <w:bCs/>
            <w:lang w:val="en-US"/>
          </w:rPr>
          <w:t xml:space="preserve">food </w:t>
        </w:r>
        <w:r w:rsidRPr="00496230">
          <w:rPr>
            <w:b/>
            <w:bCs/>
            <w:lang w:val="en-US"/>
          </w:rPr>
          <w:t>retail</w:t>
        </w:r>
        <w:r>
          <w:rPr>
            <w:b/>
            <w:bCs/>
            <w:lang w:val="en-US"/>
          </w:rPr>
          <w:t xml:space="preserve"> outlets</w:t>
        </w:r>
        <w:r>
          <w:rPr>
            <w:lang w:val="en-US"/>
          </w:rPr>
          <w:t>.</w:t>
        </w:r>
        <w:r w:rsidRPr="00496230">
          <w:rPr>
            <w:lang w:val="en-US"/>
          </w:rPr>
          <w:t xml:space="preserve"> </w:t>
        </w:r>
        <w:r w:rsidRPr="002461BE">
          <w:rPr>
            <w:lang w:val="en-US"/>
          </w:rPr>
          <w:t>The current policy framework does not differentiate between retailers offering healthy and unhealthy food options. Retailers are typically categorized into modern or traditional channels, with national policies generally favoring the development of modern retail outlets</w:t>
        </w:r>
        <w:r>
          <w:rPr>
            <w:lang w:val="en-US"/>
          </w:rPr>
          <w:t xml:space="preserve"> (e.g., </w:t>
        </w:r>
        <w:r w:rsidRPr="005C71E7">
          <w:rPr>
            <w:i/>
            <w:iCs/>
            <w:lang w:val="en-US"/>
          </w:rPr>
          <w:t>Decision 5078/QD-BCT</w:t>
        </w:r>
        <w:r>
          <w:rPr>
            <w:lang w:val="en-US"/>
          </w:rPr>
          <w:t xml:space="preserve"> and </w:t>
        </w:r>
        <w:r w:rsidRPr="005C71E7">
          <w:rPr>
            <w:i/>
            <w:iCs/>
            <w:lang w:val="en-US"/>
          </w:rPr>
          <w:t>Decision 1163/QD-TTg</w:t>
        </w:r>
        <w:r>
          <w:rPr>
            <w:lang w:val="en-US"/>
          </w:rPr>
          <w:t>)</w:t>
        </w:r>
        <w:r w:rsidRPr="002461BE">
          <w:rPr>
            <w:lang w:val="en-US"/>
          </w:rPr>
          <w:t xml:space="preserve">. </w:t>
        </w:r>
        <w:r>
          <w:rPr>
            <w:lang w:val="en-US"/>
          </w:rPr>
          <w:t xml:space="preserve">Some of these </w:t>
        </w:r>
        <w:r w:rsidRPr="002461BE">
          <w:rPr>
            <w:lang w:val="en-US"/>
          </w:rPr>
          <w:t>modern channels</w:t>
        </w:r>
        <w:r>
          <w:rPr>
            <w:lang w:val="en-US"/>
          </w:rPr>
          <w:t xml:space="preserve"> (e.</w:t>
        </w:r>
        <w:proofErr w:type="gramStart"/>
        <w:r>
          <w:rPr>
            <w:lang w:val="en-US"/>
          </w:rPr>
          <w:t>g.,</w:t>
        </w:r>
        <w:proofErr w:type="gramEnd"/>
        <w:r>
          <w:rPr>
            <w:lang w:val="en-US"/>
          </w:rPr>
          <w:t xml:space="preserve"> </w:t>
        </w:r>
        <w:r w:rsidRPr="002461BE">
          <w:rPr>
            <w:lang w:val="en-US"/>
          </w:rPr>
          <w:t>convenience stores</w:t>
        </w:r>
        <w:r>
          <w:rPr>
            <w:lang w:val="en-US"/>
          </w:rPr>
          <w:t xml:space="preserve">, </w:t>
        </w:r>
        <w:r w:rsidRPr="002461BE">
          <w:rPr>
            <w:lang w:val="en-US"/>
          </w:rPr>
          <w:t>vending machines</w:t>
        </w:r>
        <w:r>
          <w:rPr>
            <w:lang w:val="en-US"/>
          </w:rPr>
          <w:t>)</w:t>
        </w:r>
        <w:r w:rsidRPr="002461BE">
          <w:rPr>
            <w:lang w:val="en-US"/>
          </w:rPr>
          <w:t xml:space="preserve"> are often more likely to sell unhealthy food products, yet </w:t>
        </w:r>
        <w:r>
          <w:rPr>
            <w:lang w:val="en-US"/>
          </w:rPr>
          <w:t>national policies</w:t>
        </w:r>
        <w:r w:rsidRPr="002461BE">
          <w:rPr>
            <w:lang w:val="en-US"/>
          </w:rPr>
          <w:t xml:space="preserve"> lack specific regulations that would mitigate this issue.</w:t>
        </w:r>
      </w:ins>
    </w:p>
    <w:p w14:paraId="247059B7" w14:textId="77777777" w:rsidR="001C66F0" w:rsidRDefault="001C66F0" w:rsidP="001C66F0">
      <w:pPr>
        <w:rPr>
          <w:ins w:id="306" w:author="Even, Brice (Alliance Bioversity-CIAT)" w:date="2025-02-05T14:18:00Z" w16du:dateUtc="2025-02-05T07:18:00Z"/>
          <w:lang w:val="en-US"/>
        </w:rPr>
      </w:pPr>
      <w:ins w:id="307" w:author="Even, Brice (Alliance Bioversity-CIAT)" w:date="2025-02-05T14:18:00Z" w16du:dateUtc="2025-02-05T07:18:00Z">
        <w:r>
          <w:rPr>
            <w:lang w:val="en-US"/>
          </w:rPr>
          <w:lastRenderedPageBreak/>
          <w:t>Likewise</w:t>
        </w:r>
        <w:r w:rsidRPr="002461BE">
          <w:rPr>
            <w:lang w:val="en-US"/>
          </w:rPr>
          <w:t xml:space="preserve">, policies aimed at supporting and upgrading traditional markets receive </w:t>
        </w:r>
        <w:r>
          <w:rPr>
            <w:lang w:val="en-US"/>
          </w:rPr>
          <w:t>little</w:t>
        </w:r>
        <w:r w:rsidRPr="002461BE">
          <w:rPr>
            <w:lang w:val="en-US"/>
          </w:rPr>
          <w:t xml:space="preserve"> attention, and in some cases, informal traditional retail channels are even restricted. For instance, </w:t>
        </w:r>
        <w:r>
          <w:rPr>
            <w:lang w:val="en-US"/>
          </w:rPr>
          <w:t xml:space="preserve">the </w:t>
        </w:r>
        <w:r w:rsidRPr="00B81C20">
          <w:rPr>
            <w:i/>
            <w:iCs/>
            <w:lang w:val="en-US"/>
          </w:rPr>
          <w:t xml:space="preserve">Joint Circular </w:t>
        </w:r>
        <w:r w:rsidRPr="00B81C20">
          <w:rPr>
            <w:i/>
            <w:iCs/>
          </w:rPr>
          <w:t>08/2008/TTLT-BYT-BGDĐT</w:t>
        </w:r>
        <w:r w:rsidRPr="002461BE">
          <w:rPr>
            <w:lang w:val="en-US"/>
          </w:rPr>
          <w:t xml:space="preserve"> regarding food safety in educational institutions introduced measures to prohibit street food vending around schools, particularly when vendors do not meet hygiene standards. </w:t>
        </w:r>
        <w:r>
          <w:rPr>
            <w:lang w:val="en-US"/>
          </w:rPr>
          <w:t>In Hanoi, t</w:t>
        </w:r>
        <w:r w:rsidRPr="002461BE">
          <w:rPr>
            <w:lang w:val="en-US"/>
          </w:rPr>
          <w:t xml:space="preserve">his approach was further tightened by the </w:t>
        </w:r>
        <w:r w:rsidRPr="00B81C20">
          <w:rPr>
            <w:i/>
            <w:iCs/>
            <w:lang w:val="en-US"/>
          </w:rPr>
          <w:t xml:space="preserve">2022-2030 Plan </w:t>
        </w:r>
        <w:r w:rsidRPr="00B81C20">
          <w:rPr>
            <w:i/>
            <w:iCs/>
          </w:rPr>
          <w:t>266/KH-UBND</w:t>
        </w:r>
        <w:r w:rsidRPr="002461BE">
          <w:rPr>
            <w:lang w:val="en-US"/>
          </w:rPr>
          <w:t xml:space="preserve">, which extended the prohibition to all street vendors around schools, irrespective of their compliance with hygiene conditions. </w:t>
        </w:r>
      </w:ins>
    </w:p>
    <w:p w14:paraId="052E958E" w14:textId="77777777" w:rsidR="001C66F0" w:rsidRPr="000406D6" w:rsidRDefault="001C66F0" w:rsidP="001C66F0">
      <w:pPr>
        <w:rPr>
          <w:ins w:id="308" w:author="Even, Brice (Alliance Bioversity-CIAT)" w:date="2025-02-05T14:18:00Z" w16du:dateUtc="2025-02-05T07:18:00Z"/>
          <w:lang w:val="en-US"/>
        </w:rPr>
      </w:pPr>
      <w:ins w:id="309" w:author="Even, Brice (Alliance Bioversity-CIAT)" w:date="2025-02-05T14:18:00Z" w16du:dateUtc="2025-02-05T07:18:00Z">
        <w:r w:rsidRPr="00E23594">
          <w:rPr>
            <w:b/>
            <w:bCs/>
            <w:lang w:val="en-US"/>
          </w:rPr>
          <w:t>Food procurement and food provision</w:t>
        </w:r>
        <w:r>
          <w:rPr>
            <w:lang w:val="en-US"/>
          </w:rPr>
          <w:t xml:space="preserve">. </w:t>
        </w:r>
        <w:r w:rsidRPr="008A25F8">
          <w:rPr>
            <w:lang w:val="en-US"/>
          </w:rPr>
          <w:t xml:space="preserve">Current policies </w:t>
        </w:r>
        <w:r>
          <w:rPr>
            <w:lang w:val="en-US"/>
          </w:rPr>
          <w:t xml:space="preserve">on food procurement </w:t>
        </w:r>
        <w:r w:rsidRPr="008A25F8">
          <w:rPr>
            <w:lang w:val="en-US"/>
          </w:rPr>
          <w:t xml:space="preserve">reflect a collaborative effort among various ministries, including the </w:t>
        </w:r>
        <w:r>
          <w:rPr>
            <w:lang w:val="en-US"/>
          </w:rPr>
          <w:t>Ministry of health (</w:t>
        </w:r>
        <w:r w:rsidRPr="008A25F8">
          <w:rPr>
            <w:lang w:val="en-US"/>
          </w:rPr>
          <w:t>MOH</w:t>
        </w:r>
        <w:r>
          <w:rPr>
            <w:lang w:val="en-US"/>
          </w:rPr>
          <w:t>)</w:t>
        </w:r>
        <w:r w:rsidRPr="008A25F8">
          <w:rPr>
            <w:lang w:val="en-US"/>
          </w:rPr>
          <w:t xml:space="preserve"> and the </w:t>
        </w:r>
        <w:r>
          <w:rPr>
            <w:lang w:val="en-US"/>
          </w:rPr>
          <w:t>Ministry of Education and Training</w:t>
        </w:r>
        <w:r w:rsidRPr="008A25F8">
          <w:rPr>
            <w:lang w:val="en-US"/>
          </w:rPr>
          <w:t xml:space="preserve"> </w:t>
        </w:r>
        <w:r>
          <w:rPr>
            <w:lang w:val="en-US"/>
          </w:rPr>
          <w:t>(</w:t>
        </w:r>
        <w:r w:rsidRPr="008A25F8">
          <w:rPr>
            <w:lang w:val="en-US"/>
          </w:rPr>
          <w:t>MOET</w:t>
        </w:r>
        <w:r>
          <w:rPr>
            <w:lang w:val="en-US"/>
          </w:rPr>
          <w:t>)</w:t>
        </w:r>
        <w:r w:rsidRPr="008A25F8">
          <w:rPr>
            <w:lang w:val="en-US"/>
          </w:rPr>
          <w:t xml:space="preserve">, </w:t>
        </w:r>
        <w:r w:rsidRPr="002D00AB">
          <w:rPr>
            <w:lang w:val="en-US"/>
          </w:rPr>
          <w:t>with a particular focus on school</w:t>
        </w:r>
        <w:r>
          <w:rPr>
            <w:lang w:val="en-US"/>
          </w:rPr>
          <w:t>-settings</w:t>
        </w:r>
        <w:r w:rsidRPr="008A25F8">
          <w:rPr>
            <w:lang w:val="en-US"/>
          </w:rPr>
          <w:t xml:space="preserve">. </w:t>
        </w:r>
        <w:r w:rsidRPr="000406D6">
          <w:rPr>
            <w:lang w:val="en-US"/>
          </w:rPr>
          <w:t xml:space="preserve">Several policy documents, such as </w:t>
        </w:r>
        <w:r w:rsidRPr="00936D99">
          <w:rPr>
            <w:i/>
            <w:iCs/>
            <w:lang w:val="en-US"/>
          </w:rPr>
          <w:t>Decision 712/QD-TTg</w:t>
        </w:r>
        <w:r w:rsidRPr="000406D6">
          <w:rPr>
            <w:lang w:val="en-US"/>
          </w:rPr>
          <w:t xml:space="preserve"> (</w:t>
        </w:r>
        <w:r w:rsidRPr="00936D99">
          <w:rPr>
            <w:lang w:val="en-US"/>
          </w:rPr>
          <w:t>National Action Program on Child Protection</w:t>
        </w:r>
        <w:r w:rsidRPr="000406D6">
          <w:rPr>
            <w:lang w:val="en-US"/>
          </w:rPr>
          <w:t>)</w:t>
        </w:r>
        <w:r>
          <w:rPr>
            <w:lang w:val="en-US"/>
          </w:rPr>
          <w:t xml:space="preserve">, </w:t>
        </w:r>
        <w:r w:rsidRPr="00936D99">
          <w:rPr>
            <w:i/>
            <w:iCs/>
            <w:lang w:val="en-US"/>
          </w:rPr>
          <w:t>Decision 2195/QD-BGDĐT</w:t>
        </w:r>
        <w:r w:rsidRPr="000406D6">
          <w:rPr>
            <w:lang w:val="en-US"/>
          </w:rPr>
          <w:t xml:space="preserve"> (</w:t>
        </w:r>
        <w:r w:rsidRPr="00936D99">
          <w:rPr>
            <w:lang w:val="en-US"/>
          </w:rPr>
          <w:t>Guidelines for Organizing School Meals</w:t>
        </w:r>
        <w:r w:rsidRPr="000406D6">
          <w:rPr>
            <w:lang w:val="en-US"/>
          </w:rPr>
          <w:t xml:space="preserve">), </w:t>
        </w:r>
        <w:r>
          <w:rPr>
            <w:lang w:val="en-US"/>
          </w:rPr>
          <w:t xml:space="preserve">and </w:t>
        </w:r>
        <w:r w:rsidRPr="00936D99">
          <w:rPr>
            <w:i/>
            <w:iCs/>
            <w:lang w:val="en-US"/>
          </w:rPr>
          <w:t>Directive 584/BGDĐT-GDTC</w:t>
        </w:r>
        <w:r w:rsidRPr="000406D6">
          <w:rPr>
            <w:lang w:val="en-US"/>
          </w:rPr>
          <w:t xml:space="preserve"> </w:t>
        </w:r>
        <w:r>
          <w:rPr>
            <w:lang w:val="en-US"/>
          </w:rPr>
          <w:t>(</w:t>
        </w:r>
        <w:r w:rsidRPr="0035692B">
          <w:rPr>
            <w:lang w:val="en-US"/>
          </w:rPr>
          <w:t xml:space="preserve">Strengthening </w:t>
        </w:r>
        <w:r>
          <w:rPr>
            <w:lang w:val="en-US"/>
          </w:rPr>
          <w:t>N</w:t>
        </w:r>
        <w:r w:rsidRPr="0035692B">
          <w:rPr>
            <w:lang w:val="en-US"/>
          </w:rPr>
          <w:t>utrition Efforts</w:t>
        </w:r>
        <w:r>
          <w:rPr>
            <w:lang w:val="en-US"/>
          </w:rPr>
          <w:t xml:space="preserve">), </w:t>
        </w:r>
        <w:r w:rsidRPr="000406D6">
          <w:rPr>
            <w:lang w:val="en-US"/>
          </w:rPr>
          <w:t xml:space="preserve">provide guidance on school meals and include </w:t>
        </w:r>
        <w:r>
          <w:rPr>
            <w:lang w:val="en-US"/>
          </w:rPr>
          <w:t xml:space="preserve">considerations </w:t>
        </w:r>
        <w:r w:rsidRPr="000406D6">
          <w:rPr>
            <w:lang w:val="en-US"/>
          </w:rPr>
          <w:t xml:space="preserve">to ban the sale of unhealthy foods within school canteens. However, these measures are largely non-mandatory, which </w:t>
        </w:r>
        <w:r>
          <w:rPr>
            <w:lang w:val="en-US"/>
          </w:rPr>
          <w:t xml:space="preserve">might </w:t>
        </w:r>
        <w:r w:rsidRPr="000406D6">
          <w:rPr>
            <w:lang w:val="en-US"/>
          </w:rPr>
          <w:t>lead to inconsistent implementation across educational institutions</w:t>
        </w:r>
        <w:r>
          <w:rPr>
            <w:lang w:val="en-US"/>
          </w:rPr>
          <w:t xml:space="preserve"> and </w:t>
        </w:r>
        <w:r w:rsidRPr="000406D6">
          <w:rPr>
            <w:lang w:val="en-US"/>
          </w:rPr>
          <w:t>limit their effectiveness.</w:t>
        </w:r>
      </w:ins>
    </w:p>
    <w:p w14:paraId="672C146B" w14:textId="77777777" w:rsidR="001C66F0" w:rsidRDefault="001C66F0" w:rsidP="001C66F0">
      <w:pPr>
        <w:rPr>
          <w:ins w:id="310" w:author="Even, Brice (Alliance Bioversity-CIAT)" w:date="2025-02-05T14:18:00Z" w16du:dateUtc="2025-02-05T07:18:00Z"/>
          <w:lang w:val="en-US"/>
        </w:rPr>
      </w:pPr>
      <w:ins w:id="311" w:author="Even, Brice (Alliance Bioversity-CIAT)" w:date="2025-02-05T14:18:00Z" w16du:dateUtc="2025-02-05T07:18:00Z">
        <w:r>
          <w:rPr>
            <w:lang w:val="en-US"/>
          </w:rPr>
          <w:t xml:space="preserve">In contrast to </w:t>
        </w:r>
        <w:r w:rsidRPr="000406D6">
          <w:rPr>
            <w:lang w:val="en-US"/>
          </w:rPr>
          <w:t xml:space="preserve">substantial political commitment to promoting healthy foods </w:t>
        </w:r>
        <w:r>
          <w:rPr>
            <w:lang w:val="en-US"/>
          </w:rPr>
          <w:t xml:space="preserve">at </w:t>
        </w:r>
        <w:r w:rsidRPr="000406D6">
          <w:rPr>
            <w:lang w:val="en-US"/>
          </w:rPr>
          <w:t xml:space="preserve">school, there remains a significant policy gap regarding the regulation of food service activities in other public and private sectors. For instance, while </w:t>
        </w:r>
        <w:r w:rsidRPr="000A3181">
          <w:rPr>
            <w:i/>
            <w:iCs/>
            <w:lang w:val="en-US"/>
          </w:rPr>
          <w:t>Decision 2879/QD-BYT</w:t>
        </w:r>
        <w:r w:rsidRPr="000406D6">
          <w:rPr>
            <w:lang w:val="en-US"/>
          </w:rPr>
          <w:t xml:space="preserve"> </w:t>
        </w:r>
        <w:r>
          <w:rPr>
            <w:lang w:val="en-US"/>
          </w:rPr>
          <w:t>(</w:t>
        </w:r>
        <w:r w:rsidRPr="000A3181">
          <w:rPr>
            <w:lang w:val="en-US"/>
          </w:rPr>
          <w:t>Guidelines for Diets in Hospitals</w:t>
        </w:r>
        <w:r>
          <w:rPr>
            <w:lang w:val="en-US"/>
          </w:rPr>
          <w:t xml:space="preserve">) </w:t>
        </w:r>
        <w:r w:rsidRPr="000406D6">
          <w:rPr>
            <w:lang w:val="en-US"/>
          </w:rPr>
          <w:t xml:space="preserve">sets criteria for meals provided in hospitals, similar comprehensive policies are absent in other </w:t>
        </w:r>
        <w:r>
          <w:rPr>
            <w:lang w:val="en-US"/>
          </w:rPr>
          <w:t xml:space="preserve">administrations and </w:t>
        </w:r>
        <w:r w:rsidRPr="000406D6">
          <w:rPr>
            <w:lang w:val="en-US"/>
          </w:rPr>
          <w:t xml:space="preserve">public sector settings. Additionally, in the private sector, policies like </w:t>
        </w:r>
        <w:r w:rsidRPr="007329B0">
          <w:rPr>
            <w:i/>
            <w:iCs/>
            <w:lang w:val="en-US"/>
          </w:rPr>
          <w:t>Resolution 07c/NQ-BCH</w:t>
        </w:r>
        <w:r w:rsidRPr="000406D6">
          <w:rPr>
            <w:lang w:val="en-US"/>
          </w:rPr>
          <w:t xml:space="preserve"> </w:t>
        </w:r>
        <w:r>
          <w:rPr>
            <w:lang w:val="en-US"/>
          </w:rPr>
          <w:t>(</w:t>
        </w:r>
        <w:r w:rsidRPr="007329B0">
          <w:rPr>
            <w:lang w:val="en-US"/>
          </w:rPr>
          <w:t xml:space="preserve">Quality of </w:t>
        </w:r>
        <w:r>
          <w:rPr>
            <w:lang w:val="en-US"/>
          </w:rPr>
          <w:t>M</w:t>
        </w:r>
        <w:r w:rsidRPr="007329B0">
          <w:rPr>
            <w:lang w:val="en-US"/>
          </w:rPr>
          <w:t xml:space="preserve">eals for </w:t>
        </w:r>
        <w:r>
          <w:rPr>
            <w:lang w:val="en-US"/>
          </w:rPr>
          <w:t>E</w:t>
        </w:r>
        <w:r w:rsidRPr="007329B0">
          <w:rPr>
            <w:lang w:val="en-US"/>
          </w:rPr>
          <w:t>mployees</w:t>
        </w:r>
        <w:r>
          <w:rPr>
            <w:lang w:val="en-US"/>
          </w:rPr>
          <w:t xml:space="preserve">) </w:t>
        </w:r>
        <w:r w:rsidRPr="000406D6">
          <w:rPr>
            <w:lang w:val="en-US"/>
          </w:rPr>
          <w:t xml:space="preserve">encourage healthy food provision in workplaces but do not mandate it, </w:t>
        </w:r>
        <w:r w:rsidRPr="004311C8">
          <w:rPr>
            <w:lang w:val="en-US"/>
          </w:rPr>
          <w:t>making their impact limited and unlikely to drive significant change</w:t>
        </w:r>
        <w:r w:rsidRPr="000406D6">
          <w:rPr>
            <w:lang w:val="en-US"/>
          </w:rPr>
          <w:t>.</w:t>
        </w:r>
      </w:ins>
    </w:p>
    <w:p w14:paraId="211830AE" w14:textId="77777777" w:rsidR="001C66F0" w:rsidRDefault="001C66F0" w:rsidP="001C66F0">
      <w:pPr>
        <w:rPr>
          <w:ins w:id="312" w:author="Even, Brice (Alliance Bioversity-CIAT)" w:date="2025-02-05T14:18:00Z" w16du:dateUtc="2025-02-05T07:18:00Z"/>
          <w:lang w:val="en-US"/>
        </w:rPr>
      </w:pPr>
    </w:p>
    <w:p w14:paraId="38103497" w14:textId="77777777" w:rsidR="001C66F0" w:rsidRPr="00210ACF" w:rsidRDefault="001C66F0" w:rsidP="00210ACF">
      <w:pPr>
        <w:rPr>
          <w:ins w:id="313" w:author="Even, Brice (Alliance Bioversity-CIAT)" w:date="2025-02-05T14:18:00Z" w16du:dateUtc="2025-02-05T07:18:00Z"/>
          <w:b/>
          <w:bCs/>
        </w:rPr>
      </w:pPr>
      <w:bookmarkStart w:id="314" w:name="_Toc184043374"/>
      <w:ins w:id="315" w:author="Even, Brice (Alliance Bioversity-CIAT)" w:date="2025-02-05T14:18:00Z" w16du:dateUtc="2025-02-05T07:18:00Z">
        <w:r w:rsidRPr="00210ACF">
          <w:rPr>
            <w:b/>
            <w:bCs/>
          </w:rPr>
          <w:t>Food marketing</w:t>
        </w:r>
        <w:bookmarkEnd w:id="314"/>
      </w:ins>
    </w:p>
    <w:p w14:paraId="60BE533B" w14:textId="77777777" w:rsidR="001C66F0" w:rsidRPr="001F2E7C" w:rsidRDefault="001C66F0" w:rsidP="001C66F0">
      <w:pPr>
        <w:rPr>
          <w:ins w:id="316" w:author="Even, Brice (Alliance Bioversity-CIAT)" w:date="2025-02-05T14:18:00Z" w16du:dateUtc="2025-02-05T07:18:00Z"/>
          <w:lang w:val="en-US"/>
        </w:rPr>
      </w:pPr>
      <w:ins w:id="317" w:author="Even, Brice (Alliance Bioversity-CIAT)" w:date="2025-02-05T14:18:00Z" w16du:dateUtc="2025-02-05T07:18:00Z">
        <w:r w:rsidRPr="008E16F9">
          <w:rPr>
            <w:b/>
            <w:bCs/>
            <w:lang w:val="en-US"/>
          </w:rPr>
          <w:t>Food promotion</w:t>
        </w:r>
        <w:r w:rsidRPr="008E16F9">
          <w:rPr>
            <w:lang w:val="en-US"/>
          </w:rPr>
          <w:t xml:space="preserve">. Vietnamese </w:t>
        </w:r>
        <w:r>
          <w:rPr>
            <w:lang w:val="en-US"/>
          </w:rPr>
          <w:t xml:space="preserve">policies </w:t>
        </w:r>
        <w:r w:rsidRPr="008E16F9">
          <w:rPr>
            <w:lang w:val="en-US"/>
          </w:rPr>
          <w:t xml:space="preserve">acknowledge the need to address the advertising of unhealthy foods, particularly around schools, as evidenced by various policy documents. </w:t>
        </w:r>
        <w:r w:rsidRPr="00704732">
          <w:rPr>
            <w:lang w:val="en-US"/>
          </w:rPr>
          <w:t>However</w:t>
        </w:r>
        <w:r w:rsidRPr="008E16F9">
          <w:rPr>
            <w:lang w:val="en-US"/>
          </w:rPr>
          <w:t xml:space="preserve">, there are still significant gaps in the regulation of the marketing and sale of highly processed foods and beverages. The current </w:t>
        </w:r>
        <w:r w:rsidRPr="007329B0">
          <w:rPr>
            <w:i/>
            <w:iCs/>
            <w:lang w:val="en-US"/>
          </w:rPr>
          <w:t>Advertising Law 16/2012/QH13</w:t>
        </w:r>
        <w:r w:rsidRPr="008E16F9">
          <w:rPr>
            <w:lang w:val="en-US"/>
          </w:rPr>
          <w:t xml:space="preserve"> mandates that food products must have hygiene, safety, and quality registration certificate</w:t>
        </w:r>
        <w:r>
          <w:rPr>
            <w:lang w:val="en-US"/>
          </w:rPr>
          <w:t xml:space="preserve">, but </w:t>
        </w:r>
        <w:r w:rsidRPr="008E16F9">
          <w:rPr>
            <w:lang w:val="en-US"/>
          </w:rPr>
          <w:t xml:space="preserve">does not specify restrictions on the types of food and </w:t>
        </w:r>
        <w:r>
          <w:rPr>
            <w:lang w:val="en-US"/>
          </w:rPr>
          <w:t>beverage</w:t>
        </w:r>
        <w:r w:rsidRPr="008E16F9">
          <w:rPr>
            <w:lang w:val="en-US"/>
          </w:rPr>
          <w:t xml:space="preserve"> products that can be advertised. </w:t>
        </w:r>
        <w:r w:rsidRPr="002E1A29">
          <w:rPr>
            <w:i/>
            <w:iCs/>
            <w:lang w:val="en-US"/>
          </w:rPr>
          <w:t>Decree 38/2021/NĐ-CP</w:t>
        </w:r>
        <w:r w:rsidRPr="008E16F9">
          <w:rPr>
            <w:lang w:val="en-US"/>
          </w:rPr>
          <w:t xml:space="preserve"> </w:t>
        </w:r>
        <w:r>
          <w:rPr>
            <w:lang w:val="en-US"/>
          </w:rPr>
          <w:t>(</w:t>
        </w:r>
        <w:r w:rsidRPr="009A6D4B">
          <w:rPr>
            <w:lang w:val="en-US"/>
          </w:rPr>
          <w:t xml:space="preserve">Regulations on </w:t>
        </w:r>
        <w:r>
          <w:rPr>
            <w:lang w:val="en-US"/>
          </w:rPr>
          <w:t>A</w:t>
        </w:r>
        <w:r w:rsidRPr="009A6D4B">
          <w:rPr>
            <w:lang w:val="en-US"/>
          </w:rPr>
          <w:t>dvertising</w:t>
        </w:r>
        <w:r>
          <w:rPr>
            <w:lang w:val="en-US"/>
          </w:rPr>
          <w:t xml:space="preserve">) </w:t>
        </w:r>
        <w:r w:rsidRPr="008E16F9">
          <w:rPr>
            <w:lang w:val="en-US"/>
          </w:rPr>
          <w:t xml:space="preserve">imposes fines for publishing advertisements that may negatively affect children's well-being but does </w:t>
        </w:r>
        <w:r>
          <w:rPr>
            <w:lang w:val="en-US"/>
          </w:rPr>
          <w:t xml:space="preserve">neither </w:t>
        </w:r>
        <w:r w:rsidRPr="008E16F9">
          <w:rPr>
            <w:lang w:val="en-US"/>
          </w:rPr>
          <w:t xml:space="preserve">explicitly restrict the promotion of unhealthy foods, nor refer to food in general. Additionally, while </w:t>
        </w:r>
        <w:r w:rsidRPr="009A6D4B">
          <w:rPr>
            <w:i/>
            <w:iCs/>
            <w:lang w:val="en-US"/>
          </w:rPr>
          <w:t>Decision 1294/QD-BYT</w:t>
        </w:r>
        <w:r w:rsidRPr="008E16F9">
          <w:rPr>
            <w:lang w:val="en-US"/>
          </w:rPr>
          <w:t xml:space="preserve"> </w:t>
        </w:r>
        <w:r>
          <w:rPr>
            <w:lang w:val="en-US"/>
          </w:rPr>
          <w:t>(</w:t>
        </w:r>
        <w:r w:rsidRPr="008E16F9">
          <w:rPr>
            <w:lang w:val="en-US"/>
          </w:rPr>
          <w:t>National Strategy on Nutrition until 2025</w:t>
        </w:r>
        <w:r>
          <w:rPr>
            <w:lang w:val="en-US"/>
          </w:rPr>
          <w:t>)</w:t>
        </w:r>
        <w:r w:rsidRPr="008E16F9">
          <w:rPr>
            <w:lang w:val="en-US"/>
          </w:rPr>
          <w:t xml:space="preserve"> emphasizes the need to strengthen regulations on food advertising to children, specific and enforceable measures remain underdeveloped. </w:t>
        </w:r>
        <w:r w:rsidRPr="008E16F9">
          <w:t xml:space="preserve">Advertising restrictions in </w:t>
        </w:r>
        <w:r>
          <w:t>Viet Nam</w:t>
        </w:r>
        <w:r w:rsidRPr="008E16F9">
          <w:t xml:space="preserve"> primarily target breast milk substitutes (e.g.</w:t>
        </w:r>
        <w:r>
          <w:t>,</w:t>
        </w:r>
        <w:r w:rsidRPr="008E16F9">
          <w:t xml:space="preserve"> </w:t>
        </w:r>
        <w:r w:rsidRPr="00DF4F4E">
          <w:rPr>
            <w:i/>
            <w:iCs/>
            <w:lang w:val="en-US"/>
          </w:rPr>
          <w:t>Decree 181/2013/ND-CP</w:t>
        </w:r>
        <w:r w:rsidRPr="008E16F9">
          <w:rPr>
            <w:lang w:val="en-US"/>
          </w:rPr>
          <w:t>)</w:t>
        </w:r>
        <w:r w:rsidRPr="008E16F9">
          <w:t>, leaving the broader influence of advertisements for other unhealthy food and beverage products largely unaddressed.</w:t>
        </w:r>
      </w:ins>
    </w:p>
    <w:p w14:paraId="008BD821" w14:textId="77777777" w:rsidR="001C66F0" w:rsidRPr="00AC7A6B" w:rsidRDefault="001C66F0" w:rsidP="001C66F0">
      <w:pPr>
        <w:rPr>
          <w:ins w:id="318" w:author="Even, Brice (Alliance Bioversity-CIAT)" w:date="2025-02-05T14:18:00Z" w16du:dateUtc="2025-02-05T07:18:00Z"/>
          <w:lang w:val="en-US"/>
        </w:rPr>
      </w:pPr>
      <w:ins w:id="319" w:author="Even, Brice (Alliance Bioversity-CIAT)" w:date="2025-02-05T14:18:00Z" w16du:dateUtc="2025-02-05T07:18:00Z">
        <w:r w:rsidRPr="0086704B">
          <w:rPr>
            <w:b/>
            <w:bCs/>
            <w:lang w:val="en-US"/>
          </w:rPr>
          <w:t>Food labeling</w:t>
        </w:r>
        <w:r>
          <w:rPr>
            <w:lang w:val="en-US"/>
          </w:rPr>
          <w:t xml:space="preserve">. </w:t>
        </w:r>
        <w:r w:rsidRPr="00AC7A6B">
          <w:rPr>
            <w:lang w:val="en-US"/>
          </w:rPr>
          <w:t>Vietnam</w:t>
        </w:r>
        <w:r>
          <w:rPr>
            <w:lang w:val="en-US"/>
          </w:rPr>
          <w:t>e</w:t>
        </w:r>
        <w:r w:rsidRPr="00AC7A6B">
          <w:rPr>
            <w:lang w:val="en-US"/>
          </w:rPr>
          <w:t>s</w:t>
        </w:r>
        <w:r>
          <w:rPr>
            <w:lang w:val="en-US"/>
          </w:rPr>
          <w:t>e</w:t>
        </w:r>
        <w:r w:rsidRPr="00AC7A6B">
          <w:rPr>
            <w:lang w:val="en-US"/>
          </w:rPr>
          <w:t xml:space="preserve"> food labeling regulations require packaged food products </w:t>
        </w:r>
        <w:r>
          <w:rPr>
            <w:lang w:val="en-US"/>
          </w:rPr>
          <w:t xml:space="preserve">to </w:t>
        </w:r>
        <w:r w:rsidRPr="00AC7A6B">
          <w:rPr>
            <w:lang w:val="en-US"/>
          </w:rPr>
          <w:t>include ingredient lists and nutrition</w:t>
        </w:r>
        <w:r>
          <w:rPr>
            <w:lang w:val="en-US"/>
          </w:rPr>
          <w:t>al</w:t>
        </w:r>
        <w:r w:rsidRPr="00AC7A6B">
          <w:rPr>
            <w:lang w:val="en-US"/>
          </w:rPr>
          <w:t xml:space="preserve"> </w:t>
        </w:r>
        <w:r>
          <w:rPr>
            <w:lang w:val="en-US"/>
          </w:rPr>
          <w:t>information</w:t>
        </w:r>
        <w:r w:rsidRPr="00AC7A6B">
          <w:rPr>
            <w:lang w:val="en-US"/>
          </w:rPr>
          <w:t xml:space="preserve">, </w:t>
        </w:r>
        <w:r>
          <w:rPr>
            <w:lang w:val="en-US"/>
          </w:rPr>
          <w:t xml:space="preserve">in line </w:t>
        </w:r>
        <w:r w:rsidRPr="00AC7A6B">
          <w:rPr>
            <w:lang w:val="en-US"/>
          </w:rPr>
          <w:t xml:space="preserve">with international standards. This is </w:t>
        </w:r>
        <w:r>
          <w:rPr>
            <w:lang w:val="en-US"/>
          </w:rPr>
          <w:t>found</w:t>
        </w:r>
        <w:r w:rsidRPr="00AC7A6B">
          <w:rPr>
            <w:lang w:val="en-US"/>
          </w:rPr>
          <w:t xml:space="preserve"> </w:t>
        </w:r>
        <w:r>
          <w:rPr>
            <w:lang w:val="en-US"/>
          </w:rPr>
          <w:t xml:space="preserve">in </w:t>
        </w:r>
        <w:r w:rsidRPr="00DF4F4E">
          <w:rPr>
            <w:i/>
            <w:iCs/>
            <w:lang w:val="en-US"/>
          </w:rPr>
          <w:t>Decree 43/2017/ND-CP</w:t>
        </w:r>
        <w:r>
          <w:rPr>
            <w:lang w:val="en-US"/>
          </w:rPr>
          <w:t xml:space="preserve"> (</w:t>
        </w:r>
        <w:r w:rsidRPr="004C2AA7">
          <w:rPr>
            <w:lang w:val="en-US"/>
          </w:rPr>
          <w:t xml:space="preserve">Goods </w:t>
        </w:r>
        <w:r>
          <w:rPr>
            <w:lang w:val="en-US"/>
          </w:rPr>
          <w:t>L</w:t>
        </w:r>
        <w:r w:rsidRPr="004C2AA7">
          <w:rPr>
            <w:lang w:val="en-US"/>
          </w:rPr>
          <w:t>abelling</w:t>
        </w:r>
        <w:r>
          <w:rPr>
            <w:lang w:val="en-US"/>
          </w:rPr>
          <w:t>)</w:t>
        </w:r>
        <w:r w:rsidRPr="00AC7A6B">
          <w:rPr>
            <w:lang w:val="en-US"/>
          </w:rPr>
          <w:t xml:space="preserve">, which specifies the mandatory contents that must be displayed on </w:t>
        </w:r>
        <w:r w:rsidRPr="00AC7A6B">
          <w:rPr>
            <w:lang w:val="en-US"/>
          </w:rPr>
          <w:lastRenderedPageBreak/>
          <w:t xml:space="preserve">food labels. </w:t>
        </w:r>
        <w:r>
          <w:t>However, r</w:t>
        </w:r>
        <w:r w:rsidRPr="00743F05">
          <w:t>egulations remain incomplete due to the lack of clear guidelines and mechanisms for the review and approval of food label</w:t>
        </w:r>
        <w:r>
          <w:t>s</w:t>
        </w:r>
        <w:r>
          <w:rPr>
            <w:rStyle w:val="FootnoteReference"/>
          </w:rPr>
          <w:footnoteReference w:id="3"/>
        </w:r>
        <w:r>
          <w:t xml:space="preserve">. For example, </w:t>
        </w:r>
        <w:r w:rsidRPr="004C2AA7">
          <w:rPr>
            <w:i/>
            <w:iCs/>
            <w:lang w:val="en-US"/>
          </w:rPr>
          <w:t>Decision 1092/QD-TTg</w:t>
        </w:r>
        <w:r w:rsidRPr="00AC7A6B">
          <w:rPr>
            <w:lang w:val="en-US"/>
          </w:rPr>
          <w:t xml:space="preserve"> </w:t>
        </w:r>
        <w:r>
          <w:rPr>
            <w:lang w:val="en-US"/>
          </w:rPr>
          <w:t>(</w:t>
        </w:r>
        <w:r w:rsidRPr="00DB75ED">
          <w:rPr>
            <w:lang w:val="en-US"/>
          </w:rPr>
          <w:t xml:space="preserve">Approval of </w:t>
        </w:r>
        <w:r>
          <w:rPr>
            <w:lang w:val="en-US"/>
          </w:rPr>
          <w:t>Viet Nam</w:t>
        </w:r>
        <w:r w:rsidRPr="00DB75ED">
          <w:rPr>
            <w:lang w:val="en-US"/>
          </w:rPr>
          <w:t xml:space="preserve"> Health Plan</w:t>
        </w:r>
        <w:r>
          <w:rPr>
            <w:lang w:val="en-US"/>
          </w:rPr>
          <w:t xml:space="preserve">) </w:t>
        </w:r>
        <w:r w:rsidRPr="00AC7A6B">
          <w:rPr>
            <w:lang w:val="en-US"/>
          </w:rPr>
          <w:t>emphasizes the need for labeling processed foods with information on energy, salt, sugar, saturated fat, and trans-fat, yet there is no clear mechanism for reviewing and approving food label</w:t>
        </w:r>
        <w:r>
          <w:rPr>
            <w:lang w:val="en-US"/>
          </w:rPr>
          <w:t>s</w:t>
        </w:r>
        <w:r w:rsidRPr="00AC7A6B">
          <w:rPr>
            <w:lang w:val="en-US"/>
          </w:rPr>
          <w:t xml:space="preserve">, which opens the door for potentially misleading </w:t>
        </w:r>
        <w:r>
          <w:rPr>
            <w:lang w:val="en-US"/>
          </w:rPr>
          <w:t>labeling</w:t>
        </w:r>
        <w:r w:rsidRPr="00AC7A6B">
          <w:rPr>
            <w:lang w:val="en-US"/>
          </w:rPr>
          <w:t xml:space="preserve"> by manufacturers.</w:t>
        </w:r>
        <w:r>
          <w:rPr>
            <w:lang w:val="en-US"/>
          </w:rPr>
          <w:t xml:space="preserve"> In addition, food-related health claims are poorly regulated. </w:t>
        </w:r>
        <w:r w:rsidRPr="00614251">
          <w:rPr>
            <w:i/>
            <w:iCs/>
            <w:lang w:val="en-US"/>
          </w:rPr>
          <w:t>Circular 43/2014/TT-BYT</w:t>
        </w:r>
        <w:r w:rsidRPr="00AC7A6B">
          <w:rPr>
            <w:lang w:val="en-US"/>
          </w:rPr>
          <w:t xml:space="preserve"> </w:t>
        </w:r>
        <w:r>
          <w:rPr>
            <w:lang w:val="en-US"/>
          </w:rPr>
          <w:t>(</w:t>
        </w:r>
        <w:r w:rsidRPr="00197344">
          <w:rPr>
            <w:lang w:val="en-US"/>
          </w:rPr>
          <w:t xml:space="preserve">Regulating the </w:t>
        </w:r>
        <w:r>
          <w:rPr>
            <w:lang w:val="en-US"/>
          </w:rPr>
          <w:t>M</w:t>
        </w:r>
        <w:r w:rsidRPr="00197344">
          <w:rPr>
            <w:lang w:val="en-US"/>
          </w:rPr>
          <w:t xml:space="preserve">anagement of </w:t>
        </w:r>
        <w:r>
          <w:rPr>
            <w:lang w:val="en-US"/>
          </w:rPr>
          <w:t>F</w:t>
        </w:r>
        <w:r w:rsidRPr="00197344">
          <w:rPr>
            <w:lang w:val="en-US"/>
          </w:rPr>
          <w:t xml:space="preserve">unctional </w:t>
        </w:r>
        <w:r>
          <w:rPr>
            <w:lang w:val="en-US"/>
          </w:rPr>
          <w:t>F</w:t>
        </w:r>
        <w:r w:rsidRPr="00197344">
          <w:rPr>
            <w:lang w:val="en-US"/>
          </w:rPr>
          <w:t>oods</w:t>
        </w:r>
        <w:r>
          <w:rPr>
            <w:lang w:val="en-US"/>
          </w:rPr>
          <w:t xml:space="preserve">) </w:t>
        </w:r>
        <w:r w:rsidRPr="00AC7A6B">
          <w:rPr>
            <w:lang w:val="en-US"/>
          </w:rPr>
          <w:t xml:space="preserve">mandates that food-related health claims on packaging must be regulated, </w:t>
        </w:r>
        <w:r>
          <w:rPr>
            <w:lang w:val="en-US"/>
          </w:rPr>
          <w:t xml:space="preserve">but </w:t>
        </w:r>
        <w:r w:rsidRPr="00AC7A6B">
          <w:rPr>
            <w:lang w:val="en-US"/>
          </w:rPr>
          <w:t>it only applies to functional foods</w:t>
        </w:r>
        <w:r>
          <w:rPr>
            <w:lang w:val="en-US"/>
          </w:rPr>
          <w:t xml:space="preserve"> (i.e. f</w:t>
        </w:r>
        <w:r w:rsidRPr="00863B4A">
          <w:rPr>
            <w:lang w:val="en-US"/>
          </w:rPr>
          <w:t xml:space="preserve">ood with properties that support health and/or prevent </w:t>
        </w:r>
        <w:proofErr w:type="gramStart"/>
        <w:r w:rsidRPr="00863B4A">
          <w:rPr>
            <w:lang w:val="en-US"/>
          </w:rPr>
          <w:t>diseases,</w:t>
        </w:r>
        <w:proofErr w:type="gramEnd"/>
        <w:r w:rsidRPr="00863B4A">
          <w:rPr>
            <w:lang w:val="en-US"/>
          </w:rPr>
          <w:t xml:space="preserve"> beyond its basic nutritional role</w:t>
        </w:r>
        <w:r>
          <w:rPr>
            <w:lang w:val="en-US"/>
          </w:rPr>
          <w:t>)</w:t>
        </w:r>
        <w:r w:rsidRPr="00AC7A6B">
          <w:rPr>
            <w:lang w:val="en-US"/>
          </w:rPr>
          <w:t xml:space="preserve">, leaving other processed foods without specific regulations regarding health claims. </w:t>
        </w:r>
      </w:ins>
    </w:p>
    <w:p w14:paraId="0FEF075D" w14:textId="77777777" w:rsidR="001C66F0" w:rsidRPr="00AC7A6B" w:rsidRDefault="001C66F0" w:rsidP="001C66F0">
      <w:pPr>
        <w:rPr>
          <w:ins w:id="322" w:author="Even, Brice (Alliance Bioversity-CIAT)" w:date="2025-02-05T14:18:00Z" w16du:dateUtc="2025-02-05T07:18:00Z"/>
          <w:lang w:val="en-US"/>
        </w:rPr>
      </w:pPr>
      <w:ins w:id="323" w:author="Even, Brice (Alliance Bioversity-CIAT)" w:date="2025-02-05T14:18:00Z" w16du:dateUtc="2025-02-05T07:18:00Z">
        <w:r w:rsidRPr="00AC7A6B">
          <w:rPr>
            <w:lang w:val="en-US"/>
          </w:rPr>
          <w:t xml:space="preserve">Furthermore, there </w:t>
        </w:r>
        <w:r>
          <w:rPr>
            <w:lang w:val="en-US"/>
          </w:rPr>
          <w:t xml:space="preserve">are no regulations on </w:t>
        </w:r>
        <w:r w:rsidRPr="00AC7A6B">
          <w:rPr>
            <w:lang w:val="en-US"/>
          </w:rPr>
          <w:t>front-of-pack supplementary nutrition information</w:t>
        </w:r>
        <w:r>
          <w:rPr>
            <w:lang w:val="en-US"/>
          </w:rPr>
          <w:t xml:space="preserve"> systems</w:t>
        </w:r>
        <w:r w:rsidRPr="00AC7A6B">
          <w:rPr>
            <w:lang w:val="en-US"/>
          </w:rPr>
          <w:t xml:space="preserve">, which could help consumers assess the healthiness of food products at the point of sale. </w:t>
        </w:r>
        <w:r w:rsidRPr="00614251">
          <w:rPr>
            <w:i/>
            <w:iCs/>
            <w:lang w:val="en-US"/>
          </w:rPr>
          <w:t>Decision 5924/QD-BYT</w:t>
        </w:r>
        <w:r w:rsidRPr="00AC7A6B">
          <w:rPr>
            <w:lang w:val="en-US"/>
          </w:rPr>
          <w:t xml:space="preserve"> </w:t>
        </w:r>
        <w:r>
          <w:rPr>
            <w:lang w:val="en-US"/>
          </w:rPr>
          <w:t>(</w:t>
        </w:r>
        <w:r w:rsidRPr="00581215">
          <w:rPr>
            <w:lang w:val="en-US"/>
          </w:rPr>
          <w:t xml:space="preserve">Implementation </w:t>
        </w:r>
        <w:r>
          <w:rPr>
            <w:lang w:val="en-US"/>
          </w:rPr>
          <w:t>P</w:t>
        </w:r>
        <w:r w:rsidRPr="00581215">
          <w:rPr>
            <w:lang w:val="en-US"/>
          </w:rPr>
          <w:t xml:space="preserve">lan of the </w:t>
        </w:r>
        <w:r>
          <w:rPr>
            <w:lang w:val="en-US"/>
          </w:rPr>
          <w:t>Viet Nam</w:t>
        </w:r>
        <w:r w:rsidRPr="00581215">
          <w:rPr>
            <w:lang w:val="en-US"/>
          </w:rPr>
          <w:t xml:space="preserve"> </w:t>
        </w:r>
        <w:r>
          <w:rPr>
            <w:lang w:val="en-US"/>
          </w:rPr>
          <w:t>H</w:t>
        </w:r>
        <w:r w:rsidRPr="00581215">
          <w:rPr>
            <w:lang w:val="en-US"/>
          </w:rPr>
          <w:t xml:space="preserve">ealth </w:t>
        </w:r>
        <w:r>
          <w:rPr>
            <w:lang w:val="en-US"/>
          </w:rPr>
          <w:t>P</w:t>
        </w:r>
        <w:r w:rsidRPr="00581215">
          <w:rPr>
            <w:lang w:val="en-US"/>
          </w:rPr>
          <w:t>rogram 2021-2025</w:t>
        </w:r>
        <w:r>
          <w:rPr>
            <w:lang w:val="en-US"/>
          </w:rPr>
          <w:t xml:space="preserve">) </w:t>
        </w:r>
        <w:r w:rsidRPr="00AC7A6B">
          <w:rPr>
            <w:lang w:val="en-US"/>
          </w:rPr>
          <w:t xml:space="preserve">acknowledges the importance of front-of-pack labeling yet does not provide clear </w:t>
        </w:r>
        <w:r>
          <w:rPr>
            <w:lang w:val="en-US"/>
          </w:rPr>
          <w:t xml:space="preserve">and mandatory </w:t>
        </w:r>
        <w:r w:rsidRPr="00AC7A6B">
          <w:rPr>
            <w:lang w:val="en-US"/>
          </w:rPr>
          <w:t>guidelines for its implementation. Similarly, there are no regulations requiring menu boards in restaurants to display nutritional information</w:t>
        </w:r>
        <w:r>
          <w:rPr>
            <w:lang w:val="en-US"/>
          </w:rPr>
          <w:t>.</w:t>
        </w:r>
      </w:ins>
    </w:p>
    <w:p w14:paraId="5FFA360E" w14:textId="77777777" w:rsidR="001C66F0" w:rsidRDefault="001C66F0" w:rsidP="001C66F0">
      <w:pPr>
        <w:rPr>
          <w:ins w:id="324" w:author="Even, Brice (Alliance Bioversity-CIAT)" w:date="2025-02-05T14:18:00Z" w16du:dateUtc="2025-02-05T07:18:00Z"/>
          <w:lang w:val="en-US"/>
        </w:rPr>
      </w:pPr>
    </w:p>
    <w:p w14:paraId="1CF89011" w14:textId="77777777" w:rsidR="001C66F0" w:rsidRPr="00210ACF" w:rsidRDefault="001C66F0" w:rsidP="00210ACF">
      <w:pPr>
        <w:rPr>
          <w:ins w:id="325" w:author="Even, Brice (Alliance Bioversity-CIAT)" w:date="2025-02-05T14:18:00Z" w16du:dateUtc="2025-02-05T07:18:00Z"/>
          <w:b/>
          <w:bCs/>
        </w:rPr>
      </w:pPr>
      <w:bookmarkStart w:id="326" w:name="_Toc184043375"/>
      <w:ins w:id="327" w:author="Even, Brice (Alliance Bioversity-CIAT)" w:date="2025-02-05T14:18:00Z" w16du:dateUtc="2025-02-05T07:18:00Z">
        <w:r w:rsidRPr="00210ACF">
          <w:rPr>
            <w:b/>
            <w:bCs/>
          </w:rPr>
          <w:t>Food desirability</w:t>
        </w:r>
        <w:bookmarkEnd w:id="326"/>
      </w:ins>
    </w:p>
    <w:p w14:paraId="06BB9739" w14:textId="77777777" w:rsidR="001C66F0" w:rsidRPr="003C6567" w:rsidRDefault="001C66F0" w:rsidP="001C66F0">
      <w:pPr>
        <w:rPr>
          <w:ins w:id="328" w:author="Even, Brice (Alliance Bioversity-CIAT)" w:date="2025-02-05T14:18:00Z" w16du:dateUtc="2025-02-05T07:18:00Z"/>
          <w:i/>
          <w:iCs/>
          <w:lang w:val="en-US"/>
        </w:rPr>
      </w:pPr>
      <w:ins w:id="329" w:author="Even, Brice (Alliance Bioversity-CIAT)" w:date="2025-02-05T14:18:00Z" w16du:dateUtc="2025-02-05T07:18:00Z">
        <w:r>
          <w:rPr>
            <w:lang w:val="en-US"/>
          </w:rPr>
          <w:t>Viet Nam</w:t>
        </w:r>
        <w:r w:rsidRPr="000447B2">
          <w:rPr>
            <w:lang w:val="en-US"/>
          </w:rPr>
          <w:t xml:space="preserve">'s nutritional policies prioritize both dietary guidelines and public awareness to enhance food </w:t>
        </w:r>
        <w:r>
          <w:rPr>
            <w:lang w:val="en-US"/>
          </w:rPr>
          <w:t xml:space="preserve">and nutrition </w:t>
        </w:r>
        <w:r w:rsidRPr="000447B2">
          <w:rPr>
            <w:lang w:val="en-US"/>
          </w:rPr>
          <w:t xml:space="preserve">security. To promote these, policies such as </w:t>
        </w:r>
        <w:r w:rsidRPr="000447B2">
          <w:rPr>
            <w:i/>
            <w:iCs/>
            <w:lang w:val="en-US"/>
          </w:rPr>
          <w:t>Decision 1294/QD-BYT</w:t>
        </w:r>
        <w:r w:rsidRPr="000447B2">
          <w:rPr>
            <w:lang w:val="en-US"/>
          </w:rPr>
          <w:t xml:space="preserve"> (Action Plan for National Strategy on Nutrition until 2025), </w:t>
        </w:r>
        <w:r w:rsidRPr="000447B2">
          <w:rPr>
            <w:i/>
            <w:iCs/>
            <w:lang w:val="en-US"/>
          </w:rPr>
          <w:t xml:space="preserve">Decision 02/QD-TTg </w:t>
        </w:r>
        <w:r w:rsidRPr="000447B2">
          <w:rPr>
            <w:lang w:val="en-US"/>
          </w:rPr>
          <w:t>(National Nutrition Strategy for 2021-2030, and vision to 2045), and</w:t>
        </w:r>
        <w:r w:rsidRPr="000447B2">
          <w:rPr>
            <w:i/>
            <w:iCs/>
            <w:lang w:val="en-US"/>
          </w:rPr>
          <w:t xml:space="preserve"> Decision 5924/QD-BYT</w:t>
        </w:r>
        <w:r w:rsidRPr="000447B2">
          <w:rPr>
            <w:lang w:val="en-US"/>
          </w:rPr>
          <w:t xml:space="preserve"> (Implementation Plan of the </w:t>
        </w:r>
        <w:r>
          <w:rPr>
            <w:lang w:val="en-US"/>
          </w:rPr>
          <w:t>Viet Nam</w:t>
        </w:r>
        <w:r w:rsidRPr="000447B2">
          <w:rPr>
            <w:lang w:val="en-US"/>
          </w:rPr>
          <w:t xml:space="preserve"> Health Program 2021-2025), emphasize the importance of national communication campaigns and nutrition education through mass media campaigns, the use of social networks and online platforms, and targeted communication to specific demographic groups. The focus is on raising public awareness about healthy diets, preventing NCDs, </w:t>
        </w:r>
        <w:r w:rsidRPr="009754DB">
          <w:rPr>
            <w:lang w:val="en-US"/>
          </w:rPr>
          <w:t>and incorporate nutrition education into existing public health and education initiatives</w:t>
        </w:r>
        <w:r w:rsidRPr="000447B2">
          <w:rPr>
            <w:lang w:val="en-US"/>
          </w:rPr>
          <w:t xml:space="preserve">. It also </w:t>
        </w:r>
        <w:r w:rsidRPr="000447B2">
          <w:t xml:space="preserve">highlights the need to strengthen communication skills among health education and communication staff at both central and local levels. </w:t>
        </w:r>
        <w:r w:rsidRPr="000447B2">
          <w:rPr>
            <w:lang w:val="en-US"/>
          </w:rPr>
          <w:t>Most of the existing policies</w:t>
        </w:r>
        <w:r>
          <w:rPr>
            <w:lang w:val="en-US"/>
          </w:rPr>
          <w:t xml:space="preserve"> in this domain</w:t>
        </w:r>
        <w:r w:rsidRPr="000447B2">
          <w:rPr>
            <w:lang w:val="en-US"/>
          </w:rPr>
          <w:t xml:space="preserve"> remain non-mandatory.</w:t>
        </w:r>
      </w:ins>
    </w:p>
    <w:p w14:paraId="65A51E47" w14:textId="77777777" w:rsidR="001C66F0" w:rsidRDefault="001C66F0" w:rsidP="001C66F0">
      <w:pPr>
        <w:rPr>
          <w:ins w:id="330" w:author="Even, Brice (Alliance Bioversity-CIAT)" w:date="2025-02-05T14:18:00Z" w16du:dateUtc="2025-02-05T07:18:00Z"/>
          <w:lang w:val="en-US"/>
        </w:rPr>
      </w:pPr>
    </w:p>
    <w:p w14:paraId="0A8768F5" w14:textId="77777777" w:rsidR="001C66F0" w:rsidRPr="00210ACF" w:rsidRDefault="001C66F0" w:rsidP="00210ACF">
      <w:pPr>
        <w:rPr>
          <w:ins w:id="331" w:author="Even, Brice (Alliance Bioversity-CIAT)" w:date="2025-02-05T14:18:00Z" w16du:dateUtc="2025-02-05T07:18:00Z"/>
          <w:b/>
          <w:bCs/>
        </w:rPr>
      </w:pPr>
      <w:bookmarkStart w:id="332" w:name="_Toc184043376"/>
      <w:ins w:id="333" w:author="Even, Brice (Alliance Bioversity-CIAT)" w:date="2025-02-05T14:18:00Z" w16du:dateUtc="2025-02-05T07:18:00Z">
        <w:r w:rsidRPr="00210ACF">
          <w:rPr>
            <w:b/>
            <w:bCs/>
          </w:rPr>
          <w:t>Food prices and affordability</w:t>
        </w:r>
        <w:bookmarkEnd w:id="332"/>
        <w:r w:rsidRPr="00210ACF">
          <w:rPr>
            <w:b/>
            <w:bCs/>
          </w:rPr>
          <w:t xml:space="preserve"> </w:t>
        </w:r>
      </w:ins>
    </w:p>
    <w:p w14:paraId="07D22658" w14:textId="77777777" w:rsidR="001C66F0" w:rsidRDefault="001C66F0" w:rsidP="001C66F0">
      <w:pPr>
        <w:rPr>
          <w:ins w:id="334" w:author="Even, Brice (Alliance Bioversity-CIAT)" w:date="2025-02-05T14:18:00Z" w16du:dateUtc="2025-02-05T07:18:00Z"/>
          <w:lang w:val="en-US"/>
        </w:rPr>
      </w:pPr>
      <w:ins w:id="335" w:author="Even, Brice (Alliance Bioversity-CIAT)" w:date="2025-02-05T14:18:00Z" w16du:dateUtc="2025-02-05T07:18:00Z">
        <w:r w:rsidRPr="00E9323D">
          <w:rPr>
            <w:b/>
            <w:bCs/>
            <w:lang w:val="en-US"/>
          </w:rPr>
          <w:t>Food prices</w:t>
        </w:r>
        <w:r>
          <w:rPr>
            <w:lang w:val="en-US"/>
          </w:rPr>
          <w:t xml:space="preserve">. </w:t>
        </w:r>
        <w:r w:rsidRPr="008171E7">
          <w:rPr>
            <w:lang w:val="en-US"/>
          </w:rPr>
          <w:t xml:space="preserve">The government has implemented </w:t>
        </w:r>
        <w:r>
          <w:rPr>
            <w:lang w:val="en-US"/>
          </w:rPr>
          <w:t xml:space="preserve">several </w:t>
        </w:r>
        <w:r w:rsidRPr="008171E7">
          <w:rPr>
            <w:lang w:val="en-US"/>
          </w:rPr>
          <w:t xml:space="preserve">tax exemptions on food </w:t>
        </w:r>
        <w:r>
          <w:rPr>
            <w:lang w:val="en-US"/>
          </w:rPr>
          <w:t>items, including</w:t>
        </w:r>
        <w:r w:rsidRPr="008171E7">
          <w:rPr>
            <w:lang w:val="en-US"/>
          </w:rPr>
          <w:t xml:space="preserve"> </w:t>
        </w:r>
        <w:r>
          <w:rPr>
            <w:lang w:val="en-US"/>
          </w:rPr>
          <w:t>an exoneration of value added tax for food products that have not been (or minimally) processed (</w:t>
        </w:r>
        <w:r w:rsidRPr="00396234">
          <w:rPr>
            <w:i/>
            <w:iCs/>
            <w:lang w:val="en-US"/>
          </w:rPr>
          <w:t>Law 13/2008/QH12</w:t>
        </w:r>
        <w:r>
          <w:rPr>
            <w:lang w:val="en-US"/>
          </w:rPr>
          <w:t>),</w:t>
        </w:r>
        <w:r w:rsidRPr="008171E7">
          <w:rPr>
            <w:lang w:val="en-US"/>
          </w:rPr>
          <w:t xml:space="preserve"> and</w:t>
        </w:r>
        <w:r>
          <w:rPr>
            <w:lang w:val="en-US"/>
          </w:rPr>
          <w:t xml:space="preserve"> no import tax for fresh fruits, vegetables and tubers (</w:t>
        </w:r>
        <w:r w:rsidRPr="009D3FE5">
          <w:rPr>
            <w:i/>
            <w:iCs/>
            <w:lang w:val="en-US"/>
          </w:rPr>
          <w:t>Decree 129/2022/ND-CP</w:t>
        </w:r>
        <w:r>
          <w:rPr>
            <w:lang w:val="en-US"/>
          </w:rPr>
          <w:t>)</w:t>
        </w:r>
        <w:r w:rsidRPr="008171E7">
          <w:rPr>
            <w:lang w:val="en-US"/>
          </w:rPr>
          <w:t xml:space="preserve">. </w:t>
        </w:r>
        <w:r>
          <w:lastRenderedPageBreak/>
          <w:t>V</w:t>
        </w:r>
        <w:r w:rsidRPr="007E42FF">
          <w:t xml:space="preserve">arious policies have </w:t>
        </w:r>
        <w:r>
          <w:t xml:space="preserve">also </w:t>
        </w:r>
        <w:r w:rsidRPr="007E42FF">
          <w:t xml:space="preserve">introduced investment incentives and tax deductions to support the production of safe fruits and vegetables. However, </w:t>
        </w:r>
        <w:r>
          <w:t>t</w:t>
        </w:r>
        <w:r w:rsidRPr="00142D7B">
          <w:t xml:space="preserve">here is </w:t>
        </w:r>
        <w:r>
          <w:t>no</w:t>
        </w:r>
        <w:r w:rsidRPr="00142D7B">
          <w:t xml:space="preserve"> direct financial policies explicitly designed to incentivize healthy dietary choices</w:t>
        </w:r>
        <w:r w:rsidRPr="007E42FF">
          <w:t>.</w:t>
        </w:r>
      </w:ins>
    </w:p>
    <w:p w14:paraId="2415BF4F" w14:textId="77777777" w:rsidR="001C66F0" w:rsidRPr="007531DF" w:rsidRDefault="001C66F0" w:rsidP="001C66F0">
      <w:pPr>
        <w:rPr>
          <w:ins w:id="336" w:author="Even, Brice (Alliance Bioversity-CIAT)" w:date="2025-02-05T14:18:00Z" w16du:dateUtc="2025-02-05T07:18:00Z"/>
        </w:rPr>
      </w:pPr>
      <w:ins w:id="337" w:author="Even, Brice (Alliance Bioversity-CIAT)" w:date="2025-02-05T14:18:00Z" w16du:dateUtc="2025-02-05T07:18:00Z">
        <w:r w:rsidRPr="00D45715">
          <w:t>Regarding the taxation of unhealthy foods</w:t>
        </w:r>
        <w:r>
          <w:t xml:space="preserve">, </w:t>
        </w:r>
        <w:r w:rsidRPr="00D45715">
          <w:t xml:space="preserve">several policy documents have acknowledged the necessity of such measures. For instance, </w:t>
        </w:r>
        <w:r w:rsidRPr="00772D27">
          <w:rPr>
            <w:i/>
            <w:iCs/>
          </w:rPr>
          <w:t>Decision 376/QD-TTg</w:t>
        </w:r>
        <w:r w:rsidRPr="00D45715">
          <w:t xml:space="preserve"> </w:t>
        </w:r>
        <w:r>
          <w:t xml:space="preserve">(National Strategy for Preventing […] Diseases) and </w:t>
        </w:r>
        <w:r w:rsidRPr="0089538B">
          <w:rPr>
            <w:i/>
            <w:iCs/>
          </w:rPr>
          <w:t>Decision 1092/QD-TTg</w:t>
        </w:r>
        <w:r>
          <w:t xml:space="preserve"> (Viet Nam</w:t>
        </w:r>
        <w:r w:rsidRPr="008D4F1D">
          <w:t xml:space="preserve"> Health Plan</w:t>
        </w:r>
        <w:r>
          <w:t xml:space="preserve">) </w:t>
        </w:r>
        <w:r w:rsidRPr="00D45715">
          <w:t xml:space="preserve">underscore the importance of </w:t>
        </w:r>
        <w:r>
          <w:t xml:space="preserve">designing and implementing </w:t>
        </w:r>
        <w:r w:rsidRPr="00D45715">
          <w:t xml:space="preserve">suitable tax rates to limit the consumption of </w:t>
        </w:r>
        <w:r>
          <w:t>sugary drinks, processed foods, food additives, and other food products posing health risks</w:t>
        </w:r>
        <w:r w:rsidRPr="00D45715">
          <w:t xml:space="preserve">. </w:t>
        </w:r>
        <w:r>
          <w:t xml:space="preserve">More recently, </w:t>
        </w:r>
        <w:r w:rsidRPr="00204B68">
          <w:rPr>
            <w:i/>
            <w:iCs/>
          </w:rPr>
          <w:t xml:space="preserve">Decision 1294/QD-BYT </w:t>
        </w:r>
        <w:r>
          <w:rPr>
            <w:lang w:val="en-US"/>
          </w:rPr>
          <w:t>(</w:t>
        </w:r>
        <w:r w:rsidRPr="008E16F9">
          <w:rPr>
            <w:lang w:val="en-US"/>
          </w:rPr>
          <w:t>National Strategy on Nutrition until 2025</w:t>
        </w:r>
        <w:r>
          <w:rPr>
            <w:lang w:val="en-US"/>
          </w:rPr>
          <w:t>)</w:t>
        </w:r>
        <w:r>
          <w:t xml:space="preserve"> </w:t>
        </w:r>
        <w:r w:rsidRPr="00D45715">
          <w:t xml:space="preserve">and Decision </w:t>
        </w:r>
        <w:r w:rsidRPr="00204B68">
          <w:rPr>
            <w:i/>
            <w:iCs/>
          </w:rPr>
          <w:t>02/QD-TTg</w:t>
        </w:r>
        <w:r>
          <w:t xml:space="preserve"> </w:t>
        </w:r>
        <w:r w:rsidRPr="0075217D">
          <w:t>(</w:t>
        </w:r>
        <w:r w:rsidRPr="0075217D">
          <w:rPr>
            <w:lang w:val="en-US"/>
          </w:rPr>
          <w:t>National Nutrition Strategy for 2021-2030, and vision to 2045</w:t>
        </w:r>
        <w:r w:rsidRPr="0075217D">
          <w:t>)</w:t>
        </w:r>
        <w:r>
          <w:t>, issued by MOH,</w:t>
        </w:r>
        <w:r w:rsidRPr="00D45715">
          <w:t xml:space="preserve"> suggest introducing a special consumption tax on sugary beverages</w:t>
        </w:r>
        <w:r>
          <w:t>.</w:t>
        </w:r>
        <w:r w:rsidRPr="00D45715">
          <w:t xml:space="preserve"> </w:t>
        </w:r>
        <w:r>
          <w:t xml:space="preserve">However, </w:t>
        </w:r>
        <w:r w:rsidRPr="00D45715">
          <w:t xml:space="preserve">these recommendations </w:t>
        </w:r>
        <w:r>
          <w:t xml:space="preserve">do not extend </w:t>
        </w:r>
        <w:r w:rsidRPr="00D45715">
          <w:t>to processed foods, indicating a potential shift away from earlier considerations of broader food categories posing health risks.</w:t>
        </w:r>
        <w:r>
          <w:t xml:space="preserve"> Despite these recent developments, to date there is no excise tax neither on sugary drinks nor on processed foods.</w:t>
        </w:r>
      </w:ins>
    </w:p>
    <w:p w14:paraId="7158FC28" w14:textId="77777777" w:rsidR="001C66F0" w:rsidRPr="00C83C48" w:rsidRDefault="001C66F0" w:rsidP="001C66F0">
      <w:pPr>
        <w:rPr>
          <w:ins w:id="338" w:author="Even, Brice (Alliance Bioversity-CIAT)" w:date="2025-02-05T14:18:00Z" w16du:dateUtc="2025-02-05T07:18:00Z"/>
        </w:rPr>
      </w:pPr>
      <w:ins w:id="339" w:author="Even, Brice (Alliance Bioversity-CIAT)" w:date="2025-02-05T14:18:00Z" w16du:dateUtc="2025-02-05T07:18:00Z">
        <w:r w:rsidRPr="00E9323D">
          <w:rPr>
            <w:b/>
            <w:bCs/>
            <w:lang w:val="en-US"/>
          </w:rPr>
          <w:t>Food affordability</w:t>
        </w:r>
        <w:r>
          <w:rPr>
            <w:lang w:val="en-US"/>
          </w:rPr>
          <w:t>.</w:t>
        </w:r>
        <w:r w:rsidRPr="00633E9B">
          <w:t xml:space="preserve"> </w:t>
        </w:r>
        <w:r>
          <w:t>Viet Nam</w:t>
        </w:r>
        <w:r w:rsidRPr="000A20F2">
          <w:t xml:space="preserve">'s subsidy policies have traditionally prioritized the stabilization of prices for essential staples like rice, salt, and sugar, as codified in </w:t>
        </w:r>
        <w:r w:rsidRPr="003926A9">
          <w:rPr>
            <w:i/>
            <w:iCs/>
          </w:rPr>
          <w:t>Law 11/2012/QH13</w:t>
        </w:r>
        <w:r>
          <w:t xml:space="preserve"> (Law on Prices)</w:t>
        </w:r>
        <w:r w:rsidRPr="000A20F2">
          <w:t xml:space="preserve">. While these measures are crucial for ensuring food security, particularly for </w:t>
        </w:r>
        <w:r>
          <w:t>vulnerable groups</w:t>
        </w:r>
        <w:r w:rsidRPr="000A20F2">
          <w:t xml:space="preserve"> and regions impacted by natural disasters, they do not </w:t>
        </w:r>
        <w:r>
          <w:t>necessarily contribute</w:t>
        </w:r>
        <w:r w:rsidRPr="000A20F2">
          <w:t xml:space="preserve"> to promoting healthier food options. Policies such as </w:t>
        </w:r>
        <w:r w:rsidRPr="00CD4BEF">
          <w:rPr>
            <w:i/>
            <w:iCs/>
          </w:rPr>
          <w:t>Resolution 34/NQ-CP</w:t>
        </w:r>
        <w:r>
          <w:t xml:space="preserve"> (Ensuring National food security toward 2030), or </w:t>
        </w:r>
        <w:r w:rsidRPr="00C83C48">
          <w:rPr>
            <w:i/>
            <w:iCs/>
          </w:rPr>
          <w:t>Decision 01/2012/QD-TTg</w:t>
        </w:r>
        <w:r>
          <w:t xml:space="preserve"> </w:t>
        </w:r>
        <w:r w:rsidRPr="00D70835">
          <w:t>(Application of Good Agricultural Practices)</w:t>
        </w:r>
        <w:r>
          <w:t>,</w:t>
        </w:r>
        <w:r w:rsidRPr="000A20F2">
          <w:t xml:space="preserve"> provide targeted subsidies aimed at sustaining rice production and encouraging good agricultural practices, yet these initiatives focus on </w:t>
        </w:r>
        <w:r>
          <w:t xml:space="preserve">food availability and food safety, </w:t>
        </w:r>
        <w:r w:rsidRPr="000A20F2">
          <w:t xml:space="preserve">rather than </w:t>
        </w:r>
        <w:r>
          <w:t xml:space="preserve">on improving affordability of </w:t>
        </w:r>
        <w:r w:rsidRPr="000A20F2">
          <w:t>healthier food choices.</w:t>
        </w:r>
      </w:ins>
    </w:p>
    <w:p w14:paraId="7DCE8F27" w14:textId="77777777" w:rsidR="001C66F0" w:rsidRDefault="001C66F0" w:rsidP="001C66F0">
      <w:pPr>
        <w:rPr>
          <w:ins w:id="340" w:author="Even, Brice (Alliance Bioversity-CIAT)" w:date="2025-02-05T14:18:00Z" w16du:dateUtc="2025-02-05T07:18:00Z"/>
          <w:lang w:val="en-US"/>
        </w:rPr>
      </w:pPr>
    </w:p>
    <w:p w14:paraId="7856B87C" w14:textId="77777777" w:rsidR="001C66F0" w:rsidRPr="00210ACF" w:rsidRDefault="001C66F0" w:rsidP="00210ACF">
      <w:pPr>
        <w:rPr>
          <w:ins w:id="341" w:author="Even, Brice (Alliance Bioversity-CIAT)" w:date="2025-02-05T14:18:00Z" w16du:dateUtc="2025-02-05T07:18:00Z"/>
          <w:b/>
          <w:bCs/>
        </w:rPr>
      </w:pPr>
      <w:bookmarkStart w:id="342" w:name="_Toc184043377"/>
      <w:ins w:id="343" w:author="Even, Brice (Alliance Bioversity-CIAT)" w:date="2025-02-05T14:18:00Z" w16du:dateUtc="2025-02-05T07:18:00Z">
        <w:r w:rsidRPr="00210ACF">
          <w:rPr>
            <w:b/>
            <w:bCs/>
          </w:rPr>
          <w:t>Food availability and accessibility</w:t>
        </w:r>
        <w:bookmarkEnd w:id="342"/>
        <w:r w:rsidRPr="00210ACF">
          <w:rPr>
            <w:b/>
            <w:bCs/>
          </w:rPr>
          <w:t xml:space="preserve"> </w:t>
        </w:r>
      </w:ins>
    </w:p>
    <w:p w14:paraId="31F06DDA" w14:textId="77777777" w:rsidR="001C66F0" w:rsidRPr="00E51AFA" w:rsidRDefault="001C66F0" w:rsidP="001C66F0">
      <w:pPr>
        <w:rPr>
          <w:ins w:id="344" w:author="Even, Brice (Alliance Bioversity-CIAT)" w:date="2025-02-05T14:18:00Z" w16du:dateUtc="2025-02-05T07:18:00Z"/>
          <w:lang w:val="en-US"/>
        </w:rPr>
      </w:pPr>
      <w:ins w:id="345" w:author="Even, Brice (Alliance Bioversity-CIAT)" w:date="2025-02-05T14:18:00Z" w16du:dateUtc="2025-02-05T07:18:00Z">
        <w:r w:rsidRPr="00E51AFA">
          <w:rPr>
            <w:b/>
            <w:bCs/>
            <w:lang w:val="en-US"/>
          </w:rPr>
          <w:t>Food availability</w:t>
        </w:r>
        <w:r w:rsidRPr="00E51AFA">
          <w:rPr>
            <w:lang w:val="en-US"/>
          </w:rPr>
          <w:t xml:space="preserve">. We found no evidence of specific policies focused on encouraging food stores and food service outlets to actively promote the availability of healthy foods and limit unhealthy options. </w:t>
        </w:r>
      </w:ins>
    </w:p>
    <w:p w14:paraId="6FB300F6" w14:textId="77777777" w:rsidR="001C66F0" w:rsidRDefault="001C66F0" w:rsidP="001C66F0">
      <w:pPr>
        <w:rPr>
          <w:ins w:id="346" w:author="Even, Brice (Alliance Bioversity-CIAT)" w:date="2025-02-05T14:18:00Z" w16du:dateUtc="2025-02-05T07:18:00Z"/>
          <w:lang w:val="en-US"/>
        </w:rPr>
      </w:pPr>
      <w:ins w:id="347" w:author="Even, Brice (Alliance Bioversity-CIAT)" w:date="2025-02-05T14:18:00Z" w16du:dateUtc="2025-02-05T07:18:00Z">
        <w:r w:rsidRPr="00E51AFA">
          <w:rPr>
            <w:b/>
            <w:bCs/>
            <w:lang w:val="en-US"/>
          </w:rPr>
          <w:t>Food accessibility</w:t>
        </w:r>
        <w:r w:rsidRPr="00E51AFA">
          <w:rPr>
            <w:lang w:val="en-US"/>
          </w:rPr>
          <w:t xml:space="preserve">. </w:t>
        </w:r>
        <w:r>
          <w:rPr>
            <w:lang w:val="en-US"/>
          </w:rPr>
          <w:t xml:space="preserve">We found no evidence of </w:t>
        </w:r>
        <w:r w:rsidRPr="00E51AFA">
          <w:rPr>
            <w:lang w:val="en-US"/>
          </w:rPr>
          <w:t xml:space="preserve">zoning laws and policies </w:t>
        </w:r>
        <w:r>
          <w:rPr>
            <w:lang w:val="en-US"/>
          </w:rPr>
          <w:t xml:space="preserve">aimed at regulating </w:t>
        </w:r>
        <w:r w:rsidRPr="00E51AFA">
          <w:rPr>
            <w:lang w:val="en-US"/>
          </w:rPr>
          <w:t xml:space="preserve">the density of unhealthy food outlets or encouraging the development of outlets selling </w:t>
        </w:r>
        <w:r>
          <w:rPr>
            <w:lang w:val="en-US"/>
          </w:rPr>
          <w:t xml:space="preserve">more healthy foods such as </w:t>
        </w:r>
        <w:r w:rsidRPr="00E51AFA">
          <w:rPr>
            <w:lang w:val="en-US"/>
          </w:rPr>
          <w:t>fresh fruits and vegetables</w:t>
        </w:r>
        <w:r>
          <w:rPr>
            <w:lang w:val="en-US"/>
          </w:rPr>
          <w:t xml:space="preserve">. </w:t>
        </w:r>
      </w:ins>
    </w:p>
    <w:p w14:paraId="408ED37F" w14:textId="77777777" w:rsidR="001C66F0" w:rsidRPr="00C94DB1" w:rsidRDefault="001C66F0" w:rsidP="005F6C1C">
      <w:pPr>
        <w:spacing w:after="0" w:line="240" w:lineRule="auto"/>
      </w:pPr>
    </w:p>
    <w:sectPr w:rsidR="001C66F0" w:rsidRPr="00C94DB1" w:rsidSect="005F3710">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65022" w14:textId="77777777" w:rsidR="00A63515" w:rsidRDefault="00A63515" w:rsidP="00AB375D">
      <w:pPr>
        <w:spacing w:after="0" w:line="240" w:lineRule="auto"/>
      </w:pPr>
      <w:r>
        <w:separator/>
      </w:r>
    </w:p>
  </w:endnote>
  <w:endnote w:type="continuationSeparator" w:id="0">
    <w:p w14:paraId="1425B9FA" w14:textId="77777777" w:rsidR="00A63515" w:rsidRDefault="00A63515" w:rsidP="00AB3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56A08" w14:textId="77777777" w:rsidR="00A63515" w:rsidRDefault="00A63515" w:rsidP="00AB375D">
      <w:pPr>
        <w:spacing w:after="0" w:line="240" w:lineRule="auto"/>
      </w:pPr>
      <w:r>
        <w:separator/>
      </w:r>
    </w:p>
  </w:footnote>
  <w:footnote w:type="continuationSeparator" w:id="0">
    <w:p w14:paraId="5D66A26B" w14:textId="77777777" w:rsidR="00A63515" w:rsidRDefault="00A63515" w:rsidP="00AB375D">
      <w:pPr>
        <w:spacing w:after="0" w:line="240" w:lineRule="auto"/>
      </w:pPr>
      <w:r>
        <w:continuationSeparator/>
      </w:r>
    </w:p>
  </w:footnote>
  <w:footnote w:id="1">
    <w:p w14:paraId="2F9E95A6" w14:textId="77777777" w:rsidR="00AB375D" w:rsidRPr="001C23F9" w:rsidRDefault="00AB375D" w:rsidP="00AB375D">
      <w:pPr>
        <w:pStyle w:val="FootnoteText"/>
      </w:pPr>
      <w:r>
        <w:rPr>
          <w:rStyle w:val="FootnoteReference"/>
        </w:rPr>
        <w:footnoteRef/>
      </w:r>
      <w:r>
        <w:t xml:space="preserve"> </w:t>
      </w:r>
      <w:r w:rsidRPr="001C23F9">
        <w:rPr>
          <w:szCs w:val="16"/>
        </w:rPr>
        <w:t>See definition of healthy foods</w:t>
      </w:r>
    </w:p>
  </w:footnote>
  <w:footnote w:id="2">
    <w:p w14:paraId="71DFC2A4" w14:textId="77777777" w:rsidR="00AB375D" w:rsidRPr="00242626" w:rsidRDefault="00AB375D" w:rsidP="00AB375D">
      <w:pPr>
        <w:pStyle w:val="FootnoteText"/>
      </w:pPr>
      <w:r>
        <w:rPr>
          <w:rStyle w:val="FootnoteReference"/>
        </w:rPr>
        <w:footnoteRef/>
      </w:r>
      <w:r>
        <w:t xml:space="preserve"> </w:t>
      </w:r>
      <w:r w:rsidRPr="001C23F9">
        <w:rPr>
          <w:szCs w:val="16"/>
        </w:rPr>
        <w:t xml:space="preserve">See definition of </w:t>
      </w:r>
      <w:r>
        <w:rPr>
          <w:szCs w:val="16"/>
        </w:rPr>
        <w:t>un</w:t>
      </w:r>
      <w:r w:rsidRPr="001C23F9">
        <w:rPr>
          <w:szCs w:val="16"/>
        </w:rPr>
        <w:t>healthy foods</w:t>
      </w:r>
    </w:p>
  </w:footnote>
  <w:footnote w:id="3">
    <w:p w14:paraId="4138C31F" w14:textId="77777777" w:rsidR="001C66F0" w:rsidRPr="00AC6924" w:rsidRDefault="001C66F0" w:rsidP="001C66F0">
      <w:pPr>
        <w:pStyle w:val="FootnoteText"/>
        <w:rPr>
          <w:ins w:id="320" w:author="Even, Brice (Alliance Bioversity-CIAT)" w:date="2025-02-05T14:18:00Z" w16du:dateUtc="2025-02-05T07:18:00Z"/>
        </w:rPr>
      </w:pPr>
      <w:ins w:id="321" w:author="Even, Brice (Alliance Bioversity-CIAT)" w:date="2025-02-05T14:18:00Z" w16du:dateUtc="2025-02-05T07:18:00Z">
        <w:r>
          <w:rPr>
            <w:rStyle w:val="FootnoteReference"/>
          </w:rPr>
          <w:footnoteRef/>
        </w:r>
        <w:r>
          <w:t xml:space="preserve"> </w:t>
        </w:r>
        <w:r>
          <w:rPr>
            <w:sz w:val="18"/>
            <w:szCs w:val="18"/>
          </w:rPr>
          <w:t>S</w:t>
        </w:r>
        <w:r w:rsidRPr="00AC6924">
          <w:rPr>
            <w:sz w:val="18"/>
            <w:szCs w:val="18"/>
          </w:rPr>
          <w:t>ubsequent to our data collection (which included updates up to 2022), Viet</w:t>
        </w:r>
        <w:r>
          <w:rPr>
            <w:sz w:val="18"/>
            <w:szCs w:val="18"/>
          </w:rPr>
          <w:t xml:space="preserve"> N</w:t>
        </w:r>
        <w:r w:rsidRPr="00AC6924">
          <w:rPr>
            <w:sz w:val="18"/>
            <w:szCs w:val="18"/>
          </w:rPr>
          <w:t>am’s Ministry of Health issued Circular 29/2023/TT-BYT. This Circular provides guidelines for labeling nutritional components and values on prepackaged foods, stipulating that by December 31, 2025, producers, traders, and importers must include nutritional composition on food labels. This represents a significant step forward in Vietnam’s food labeling regulations.</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738F"/>
    <w:multiLevelType w:val="hybridMultilevel"/>
    <w:tmpl w:val="7834E270"/>
    <w:lvl w:ilvl="0" w:tplc="6938FF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5170E"/>
    <w:multiLevelType w:val="hybridMultilevel"/>
    <w:tmpl w:val="35848A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1A3420"/>
    <w:multiLevelType w:val="hybridMultilevel"/>
    <w:tmpl w:val="C8B44B16"/>
    <w:lvl w:ilvl="0" w:tplc="F42CD2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D7BF9"/>
    <w:multiLevelType w:val="hybridMultilevel"/>
    <w:tmpl w:val="0580739E"/>
    <w:lvl w:ilvl="0" w:tplc="7EECB48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32DC1"/>
    <w:multiLevelType w:val="multilevel"/>
    <w:tmpl w:val="B86805BC"/>
    <w:styleLink w:val="CurrentList1"/>
    <w:lvl w:ilvl="0">
      <w:start w:val="1"/>
      <w:numFmt w:val="bullet"/>
      <w:lvlText w:val=""/>
      <w:lvlJc w:val="left"/>
      <w:pPr>
        <w:ind w:left="360" w:hanging="360"/>
      </w:pPr>
      <w:rPr>
        <w:rFonts w:ascii="Wingdings 3" w:hAnsi="Wingdings 3" w:hint="default"/>
        <w:color w:val="44546A" w:themeColor="text2"/>
      </w:rPr>
    </w:lvl>
    <w:lvl w:ilvl="1">
      <w:start w:val="1"/>
      <w:numFmt w:val="bullet"/>
      <w:lvlText w:val=""/>
      <w:lvlJc w:val="left"/>
      <w:pPr>
        <w:ind w:left="720" w:hanging="360"/>
      </w:pPr>
      <w:rPr>
        <w:rFonts w:ascii="Wingdings 3" w:hAnsi="Wingdings 3" w:hint="default"/>
        <w:color w:val="44546A" w:themeColor="text2"/>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5" w15:restartNumberingAfterBreak="0">
    <w:nsid w:val="1B0D6D94"/>
    <w:multiLevelType w:val="multilevel"/>
    <w:tmpl w:val="36304C88"/>
    <w:lvl w:ilvl="0">
      <w:start w:val="1"/>
      <w:numFmt w:val="bullet"/>
      <w:pStyle w:val="ListBullet"/>
      <w:lvlText w:val="•"/>
      <w:lvlJc w:val="left"/>
      <w:pPr>
        <w:ind w:left="360" w:hanging="360"/>
      </w:pPr>
      <w:rPr>
        <w:rFonts w:ascii="Wingdings 3" w:hAnsi="Wingdings 3" w:hint="default"/>
        <w:color w:val="487CA4"/>
        <w:sz w:val="40"/>
      </w:rPr>
    </w:lvl>
    <w:lvl w:ilvl="1">
      <w:start w:val="1"/>
      <w:numFmt w:val="bullet"/>
      <w:pStyle w:val="ListBullet2"/>
      <w:lvlText w:val=""/>
      <w:lvlJc w:val="left"/>
      <w:pPr>
        <w:ind w:left="720" w:hanging="360"/>
      </w:pPr>
      <w:rPr>
        <w:rFonts w:ascii="Wingdings 3" w:hAnsi="Wingdings 3" w:hint="default"/>
        <w:color w:val="44546A" w:themeColor="text2"/>
      </w:rPr>
    </w:lvl>
    <w:lvl w:ilvl="2">
      <w:start w:val="1"/>
      <w:numFmt w:val="bullet"/>
      <w:pStyle w:val="ListBullet3"/>
      <w:lvlText w:val=""/>
      <w:lvlJc w:val="left"/>
      <w:pPr>
        <w:ind w:left="1080" w:hanging="360"/>
      </w:pPr>
      <w:rPr>
        <w:rFonts w:ascii="Wingdings" w:hAnsi="Wingdings" w:hint="default"/>
        <w:color w:val="auto"/>
      </w:rPr>
    </w:lvl>
    <w:lvl w:ilvl="3">
      <w:start w:val="1"/>
      <w:numFmt w:val="bullet"/>
      <w:pStyle w:val="ListBullet4"/>
      <w:lvlText w:val=""/>
      <w:lvlJc w:val="left"/>
      <w:pPr>
        <w:ind w:left="1440" w:hanging="360"/>
      </w:pPr>
      <w:rPr>
        <w:rFonts w:ascii="Symbol" w:hAnsi="Symbol" w:hint="default"/>
        <w:color w:val="auto"/>
      </w:rPr>
    </w:lvl>
    <w:lvl w:ilvl="4">
      <w:start w:val="1"/>
      <w:numFmt w:val="bullet"/>
      <w:pStyle w:val="ListBullet5"/>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6" w15:restartNumberingAfterBreak="0">
    <w:nsid w:val="216C58B3"/>
    <w:multiLevelType w:val="hybridMultilevel"/>
    <w:tmpl w:val="3A7E3E7C"/>
    <w:lvl w:ilvl="0" w:tplc="AC80463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44632"/>
    <w:multiLevelType w:val="multilevel"/>
    <w:tmpl w:val="81680D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4C84B85"/>
    <w:multiLevelType w:val="multilevel"/>
    <w:tmpl w:val="F2680B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AC455ED"/>
    <w:multiLevelType w:val="multilevel"/>
    <w:tmpl w:val="6FA22F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2D419C6"/>
    <w:multiLevelType w:val="hybridMultilevel"/>
    <w:tmpl w:val="51C212C8"/>
    <w:lvl w:ilvl="0" w:tplc="57525B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6F7B88"/>
    <w:multiLevelType w:val="multilevel"/>
    <w:tmpl w:val="A1BACBEA"/>
    <w:lvl w:ilvl="0">
      <w:start w:val="1"/>
      <w:numFmt w:val="bullet"/>
      <w:lvlText w:val=""/>
      <w:lvlJc w:val="left"/>
      <w:pPr>
        <w:ind w:left="360" w:hanging="360"/>
      </w:pPr>
      <w:rPr>
        <w:rFonts w:ascii="Symbol" w:hAnsi="Symbol" w:hint="default"/>
        <w:color w:val="487CA4"/>
        <w:sz w:val="40"/>
      </w:rPr>
    </w:lvl>
    <w:lvl w:ilvl="1">
      <w:start w:val="1"/>
      <w:numFmt w:val="bullet"/>
      <w:lvlText w:val=""/>
      <w:lvlJc w:val="left"/>
      <w:pPr>
        <w:ind w:left="720" w:hanging="360"/>
      </w:pPr>
      <w:rPr>
        <w:rFonts w:ascii="Wingdings 3" w:hAnsi="Wingdings 3" w:hint="default"/>
        <w:color w:val="44546A" w:themeColor="text2"/>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429A6042"/>
    <w:multiLevelType w:val="hybridMultilevel"/>
    <w:tmpl w:val="DB76FBD6"/>
    <w:lvl w:ilvl="0" w:tplc="66BA8AE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735C75"/>
    <w:multiLevelType w:val="hybridMultilevel"/>
    <w:tmpl w:val="CC78D370"/>
    <w:lvl w:ilvl="0" w:tplc="D104033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8577F63"/>
    <w:multiLevelType w:val="multilevel"/>
    <w:tmpl w:val="B86805BC"/>
    <w:styleLink w:val="CurrentList2"/>
    <w:lvl w:ilvl="0">
      <w:start w:val="1"/>
      <w:numFmt w:val="bullet"/>
      <w:lvlText w:val=""/>
      <w:lvlJc w:val="left"/>
      <w:pPr>
        <w:ind w:left="360" w:hanging="360"/>
      </w:pPr>
      <w:rPr>
        <w:rFonts w:ascii="Wingdings 3" w:hAnsi="Wingdings 3" w:hint="default"/>
        <w:color w:val="44546A" w:themeColor="text2"/>
      </w:rPr>
    </w:lvl>
    <w:lvl w:ilvl="1">
      <w:start w:val="1"/>
      <w:numFmt w:val="bullet"/>
      <w:lvlText w:val=""/>
      <w:lvlJc w:val="left"/>
      <w:pPr>
        <w:ind w:left="720" w:hanging="360"/>
      </w:pPr>
      <w:rPr>
        <w:rFonts w:ascii="Wingdings 3" w:hAnsi="Wingdings 3" w:hint="default"/>
        <w:color w:val="44546A" w:themeColor="text2"/>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5" w15:restartNumberingAfterBreak="0">
    <w:nsid w:val="517A75F3"/>
    <w:multiLevelType w:val="hybridMultilevel"/>
    <w:tmpl w:val="669E4E2C"/>
    <w:lvl w:ilvl="0" w:tplc="4A586AB0">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C769FB"/>
    <w:multiLevelType w:val="hybridMultilevel"/>
    <w:tmpl w:val="31C25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B407A5"/>
    <w:multiLevelType w:val="multilevel"/>
    <w:tmpl w:val="1F6CBDFA"/>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B645F0C"/>
    <w:multiLevelType w:val="multilevel"/>
    <w:tmpl w:val="3A38D7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F9E0A6F"/>
    <w:multiLevelType w:val="hybridMultilevel"/>
    <w:tmpl w:val="366E738C"/>
    <w:lvl w:ilvl="0" w:tplc="90188B08">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081A33"/>
    <w:multiLevelType w:val="hybridMultilevel"/>
    <w:tmpl w:val="668094D0"/>
    <w:lvl w:ilvl="0" w:tplc="E862A7B6">
      <w:start w:val="2"/>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4C1957"/>
    <w:multiLevelType w:val="hybridMultilevel"/>
    <w:tmpl w:val="85A20DF8"/>
    <w:lvl w:ilvl="0" w:tplc="7EECB48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5F4F34"/>
    <w:multiLevelType w:val="multilevel"/>
    <w:tmpl w:val="D662F8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4780C2C"/>
    <w:multiLevelType w:val="hybridMultilevel"/>
    <w:tmpl w:val="9A820EA2"/>
    <w:lvl w:ilvl="0" w:tplc="4F6AFD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AA3B73"/>
    <w:multiLevelType w:val="multilevel"/>
    <w:tmpl w:val="F71EC2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1DF4309"/>
    <w:multiLevelType w:val="hybridMultilevel"/>
    <w:tmpl w:val="B180070E"/>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70017D0"/>
    <w:multiLevelType w:val="hybridMultilevel"/>
    <w:tmpl w:val="0A189B9E"/>
    <w:lvl w:ilvl="0" w:tplc="C78267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1A5F18"/>
    <w:multiLevelType w:val="multilevel"/>
    <w:tmpl w:val="6978AD7A"/>
    <w:styleLink w:val="CurrentList3"/>
    <w:lvl w:ilvl="0">
      <w:start w:val="1"/>
      <w:numFmt w:val="bullet"/>
      <w:lvlText w:val=""/>
      <w:lvlJc w:val="left"/>
      <w:pPr>
        <w:ind w:left="360" w:hanging="360"/>
      </w:pPr>
      <w:rPr>
        <w:rFonts w:ascii="Wingdings 3" w:hAnsi="Wingdings 3" w:hint="default"/>
        <w:color w:val="487CA4"/>
      </w:rPr>
    </w:lvl>
    <w:lvl w:ilvl="1">
      <w:start w:val="1"/>
      <w:numFmt w:val="bullet"/>
      <w:lvlText w:val=""/>
      <w:lvlJc w:val="left"/>
      <w:pPr>
        <w:ind w:left="720" w:hanging="360"/>
      </w:pPr>
      <w:rPr>
        <w:rFonts w:ascii="Wingdings 3" w:hAnsi="Wingdings 3" w:hint="default"/>
        <w:color w:val="44546A" w:themeColor="text2"/>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138761530">
    <w:abstractNumId w:val="15"/>
  </w:num>
  <w:num w:numId="2" w16cid:durableId="2088653442">
    <w:abstractNumId w:val="5"/>
  </w:num>
  <w:num w:numId="3" w16cid:durableId="555698207">
    <w:abstractNumId w:val="17"/>
  </w:num>
  <w:num w:numId="4" w16cid:durableId="2127501436">
    <w:abstractNumId w:val="4"/>
  </w:num>
  <w:num w:numId="5" w16cid:durableId="1027487025">
    <w:abstractNumId w:val="14"/>
  </w:num>
  <w:num w:numId="6" w16cid:durableId="2018581173">
    <w:abstractNumId w:val="27"/>
  </w:num>
  <w:num w:numId="7" w16cid:durableId="1206060861">
    <w:abstractNumId w:val="13"/>
  </w:num>
  <w:num w:numId="8" w16cid:durableId="1230994678">
    <w:abstractNumId w:val="12"/>
  </w:num>
  <w:num w:numId="9" w16cid:durableId="311251592">
    <w:abstractNumId w:val="10"/>
  </w:num>
  <w:num w:numId="10" w16cid:durableId="888951570">
    <w:abstractNumId w:val="19"/>
  </w:num>
  <w:num w:numId="11" w16cid:durableId="1143542109">
    <w:abstractNumId w:val="0"/>
  </w:num>
  <w:num w:numId="12" w16cid:durableId="1313488886">
    <w:abstractNumId w:val="25"/>
  </w:num>
  <w:num w:numId="13" w16cid:durableId="1306660035">
    <w:abstractNumId w:val="3"/>
  </w:num>
  <w:num w:numId="14" w16cid:durableId="568803858">
    <w:abstractNumId w:val="23"/>
  </w:num>
  <w:num w:numId="15" w16cid:durableId="1868325826">
    <w:abstractNumId w:val="21"/>
  </w:num>
  <w:num w:numId="16" w16cid:durableId="392585651">
    <w:abstractNumId w:val="26"/>
  </w:num>
  <w:num w:numId="17" w16cid:durableId="1310937690">
    <w:abstractNumId w:val="2"/>
  </w:num>
  <w:num w:numId="18" w16cid:durableId="23481517">
    <w:abstractNumId w:val="16"/>
  </w:num>
  <w:num w:numId="19" w16cid:durableId="1808088250">
    <w:abstractNumId w:val="22"/>
  </w:num>
  <w:num w:numId="20" w16cid:durableId="1116099573">
    <w:abstractNumId w:val="9"/>
  </w:num>
  <w:num w:numId="21" w16cid:durableId="1571187945">
    <w:abstractNumId w:val="24"/>
  </w:num>
  <w:num w:numId="22" w16cid:durableId="1984776041">
    <w:abstractNumId w:val="18"/>
  </w:num>
  <w:num w:numId="23" w16cid:durableId="436872439">
    <w:abstractNumId w:val="8"/>
  </w:num>
  <w:num w:numId="24" w16cid:durableId="1938365968">
    <w:abstractNumId w:val="7"/>
  </w:num>
  <w:num w:numId="25" w16cid:durableId="812065834">
    <w:abstractNumId w:val="6"/>
  </w:num>
  <w:num w:numId="26" w16cid:durableId="1827548488">
    <w:abstractNumId w:val="11"/>
  </w:num>
  <w:num w:numId="27" w16cid:durableId="2027827352">
    <w:abstractNumId w:val="20"/>
  </w:num>
  <w:num w:numId="28" w16cid:durableId="409275541">
    <w:abstractNumId w:val="15"/>
    <w:lvlOverride w:ilvl="0">
      <w:startOverride w:val="1"/>
    </w:lvlOverride>
  </w:num>
  <w:num w:numId="29" w16cid:durableId="1355231321">
    <w:abstractNumId w:val="15"/>
    <w:lvlOverride w:ilvl="0">
      <w:startOverride w:val="1"/>
    </w:lvlOverride>
  </w:num>
  <w:num w:numId="30" w16cid:durableId="1839927566">
    <w:abstractNumId w:val="1"/>
  </w:num>
  <w:num w:numId="31" w16cid:durableId="1227959070">
    <w:abstractNumId w:val="15"/>
    <w:lvlOverride w:ilvl="0">
      <w:startOverride w:val="1"/>
    </w:lvlOverride>
  </w:num>
  <w:num w:numId="32" w16cid:durableId="1466239525">
    <w:abstractNumId w:val="15"/>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ven, Brice (Alliance Bioversity-CIAT)">
    <w15:presenceInfo w15:providerId="AD" w15:userId="S::B.EVEN@cgiar.org::dfd0c8fa-b74b-4ae8-bbd1-3998031ff4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68F"/>
    <w:rsid w:val="00031BE8"/>
    <w:rsid w:val="0006416D"/>
    <w:rsid w:val="0006610D"/>
    <w:rsid w:val="00072610"/>
    <w:rsid w:val="000928FC"/>
    <w:rsid w:val="00095110"/>
    <w:rsid w:val="0009645F"/>
    <w:rsid w:val="000A1124"/>
    <w:rsid w:val="000A5A27"/>
    <w:rsid w:val="000B7898"/>
    <w:rsid w:val="000C245A"/>
    <w:rsid w:val="000D38C3"/>
    <w:rsid w:val="000D70F3"/>
    <w:rsid w:val="000E24D4"/>
    <w:rsid w:val="000E2B01"/>
    <w:rsid w:val="000E2CC0"/>
    <w:rsid w:val="000E4D88"/>
    <w:rsid w:val="00106A6C"/>
    <w:rsid w:val="0012507C"/>
    <w:rsid w:val="00126D51"/>
    <w:rsid w:val="00137D16"/>
    <w:rsid w:val="001733B0"/>
    <w:rsid w:val="00174CCE"/>
    <w:rsid w:val="001862EC"/>
    <w:rsid w:val="00187206"/>
    <w:rsid w:val="0019310A"/>
    <w:rsid w:val="001B2D1F"/>
    <w:rsid w:val="001C66F0"/>
    <w:rsid w:val="001E467F"/>
    <w:rsid w:val="002032E5"/>
    <w:rsid w:val="00206639"/>
    <w:rsid w:val="00210ACF"/>
    <w:rsid w:val="00214013"/>
    <w:rsid w:val="00231DE6"/>
    <w:rsid w:val="00267B17"/>
    <w:rsid w:val="0027178F"/>
    <w:rsid w:val="002B5722"/>
    <w:rsid w:val="002C2896"/>
    <w:rsid w:val="002D353B"/>
    <w:rsid w:val="0030497C"/>
    <w:rsid w:val="003223C2"/>
    <w:rsid w:val="0033726D"/>
    <w:rsid w:val="00351B09"/>
    <w:rsid w:val="00386206"/>
    <w:rsid w:val="00397488"/>
    <w:rsid w:val="003A5804"/>
    <w:rsid w:val="003A5AD6"/>
    <w:rsid w:val="003D77AD"/>
    <w:rsid w:val="003E26F9"/>
    <w:rsid w:val="003F4216"/>
    <w:rsid w:val="003F5E6C"/>
    <w:rsid w:val="004007D3"/>
    <w:rsid w:val="00401657"/>
    <w:rsid w:val="00417C84"/>
    <w:rsid w:val="004276D1"/>
    <w:rsid w:val="00444CEA"/>
    <w:rsid w:val="00446486"/>
    <w:rsid w:val="004563AD"/>
    <w:rsid w:val="00461335"/>
    <w:rsid w:val="00485103"/>
    <w:rsid w:val="00493645"/>
    <w:rsid w:val="004D29E5"/>
    <w:rsid w:val="004D306F"/>
    <w:rsid w:val="00500644"/>
    <w:rsid w:val="00503634"/>
    <w:rsid w:val="00526DF4"/>
    <w:rsid w:val="005354FB"/>
    <w:rsid w:val="005418BA"/>
    <w:rsid w:val="005605B3"/>
    <w:rsid w:val="005640B6"/>
    <w:rsid w:val="00565141"/>
    <w:rsid w:val="00581397"/>
    <w:rsid w:val="00590A5A"/>
    <w:rsid w:val="005B4675"/>
    <w:rsid w:val="005B7801"/>
    <w:rsid w:val="005C1078"/>
    <w:rsid w:val="005F3710"/>
    <w:rsid w:val="005F4E53"/>
    <w:rsid w:val="005F6C1C"/>
    <w:rsid w:val="0060090E"/>
    <w:rsid w:val="00611A78"/>
    <w:rsid w:val="00612846"/>
    <w:rsid w:val="006349E3"/>
    <w:rsid w:val="00645561"/>
    <w:rsid w:val="006933C9"/>
    <w:rsid w:val="00694085"/>
    <w:rsid w:val="00694D75"/>
    <w:rsid w:val="006A53F9"/>
    <w:rsid w:val="006C2788"/>
    <w:rsid w:val="006D6656"/>
    <w:rsid w:val="006E5650"/>
    <w:rsid w:val="006F18A4"/>
    <w:rsid w:val="006F2607"/>
    <w:rsid w:val="007126A2"/>
    <w:rsid w:val="00735BB0"/>
    <w:rsid w:val="007513DB"/>
    <w:rsid w:val="007544A0"/>
    <w:rsid w:val="007945AF"/>
    <w:rsid w:val="007B3810"/>
    <w:rsid w:val="007D786A"/>
    <w:rsid w:val="0083680F"/>
    <w:rsid w:val="00842A38"/>
    <w:rsid w:val="00845F94"/>
    <w:rsid w:val="008571B6"/>
    <w:rsid w:val="008775DD"/>
    <w:rsid w:val="00880B8C"/>
    <w:rsid w:val="00883280"/>
    <w:rsid w:val="00884A35"/>
    <w:rsid w:val="008859FD"/>
    <w:rsid w:val="0089744D"/>
    <w:rsid w:val="008B7E79"/>
    <w:rsid w:val="008E0BF9"/>
    <w:rsid w:val="00914E1D"/>
    <w:rsid w:val="00915AFC"/>
    <w:rsid w:val="00934018"/>
    <w:rsid w:val="00934573"/>
    <w:rsid w:val="00945068"/>
    <w:rsid w:val="009757EC"/>
    <w:rsid w:val="0099273B"/>
    <w:rsid w:val="00994FE6"/>
    <w:rsid w:val="009A3C63"/>
    <w:rsid w:val="009B7A36"/>
    <w:rsid w:val="009E15B8"/>
    <w:rsid w:val="00A05807"/>
    <w:rsid w:val="00A07523"/>
    <w:rsid w:val="00A15A3F"/>
    <w:rsid w:val="00A27EE0"/>
    <w:rsid w:val="00A33CFC"/>
    <w:rsid w:val="00A35EAC"/>
    <w:rsid w:val="00A53347"/>
    <w:rsid w:val="00A54B57"/>
    <w:rsid w:val="00A63515"/>
    <w:rsid w:val="00A82204"/>
    <w:rsid w:val="00A83FB4"/>
    <w:rsid w:val="00AA3900"/>
    <w:rsid w:val="00AB2000"/>
    <w:rsid w:val="00AB375D"/>
    <w:rsid w:val="00AC168F"/>
    <w:rsid w:val="00AC2D47"/>
    <w:rsid w:val="00AD61E3"/>
    <w:rsid w:val="00AE0D46"/>
    <w:rsid w:val="00B04082"/>
    <w:rsid w:val="00B06AA0"/>
    <w:rsid w:val="00B36379"/>
    <w:rsid w:val="00B50FE2"/>
    <w:rsid w:val="00B86883"/>
    <w:rsid w:val="00B86B73"/>
    <w:rsid w:val="00BA05AF"/>
    <w:rsid w:val="00BA2D72"/>
    <w:rsid w:val="00BB1ABA"/>
    <w:rsid w:val="00BB4342"/>
    <w:rsid w:val="00BB6F18"/>
    <w:rsid w:val="00BE050C"/>
    <w:rsid w:val="00C070B0"/>
    <w:rsid w:val="00C139F0"/>
    <w:rsid w:val="00C33287"/>
    <w:rsid w:val="00C36518"/>
    <w:rsid w:val="00C36BCA"/>
    <w:rsid w:val="00C46AA0"/>
    <w:rsid w:val="00C57F39"/>
    <w:rsid w:val="00C76960"/>
    <w:rsid w:val="00C8275C"/>
    <w:rsid w:val="00C845D6"/>
    <w:rsid w:val="00C94DB1"/>
    <w:rsid w:val="00CA68EA"/>
    <w:rsid w:val="00CB70D3"/>
    <w:rsid w:val="00CC4726"/>
    <w:rsid w:val="00CC4AF6"/>
    <w:rsid w:val="00CE06B0"/>
    <w:rsid w:val="00CE1E9E"/>
    <w:rsid w:val="00CE45BD"/>
    <w:rsid w:val="00CF4401"/>
    <w:rsid w:val="00D161E0"/>
    <w:rsid w:val="00D26635"/>
    <w:rsid w:val="00D277A3"/>
    <w:rsid w:val="00D30349"/>
    <w:rsid w:val="00D350A3"/>
    <w:rsid w:val="00D42BB8"/>
    <w:rsid w:val="00D65E56"/>
    <w:rsid w:val="00D71456"/>
    <w:rsid w:val="00D81D33"/>
    <w:rsid w:val="00D9132A"/>
    <w:rsid w:val="00D94CDB"/>
    <w:rsid w:val="00DB0EE1"/>
    <w:rsid w:val="00DC15D5"/>
    <w:rsid w:val="00DE4927"/>
    <w:rsid w:val="00DE649A"/>
    <w:rsid w:val="00DF485C"/>
    <w:rsid w:val="00E03ADC"/>
    <w:rsid w:val="00E051DA"/>
    <w:rsid w:val="00E356BE"/>
    <w:rsid w:val="00E37A1D"/>
    <w:rsid w:val="00E4646B"/>
    <w:rsid w:val="00E46644"/>
    <w:rsid w:val="00E677F4"/>
    <w:rsid w:val="00E826EA"/>
    <w:rsid w:val="00E8483C"/>
    <w:rsid w:val="00EA4D3B"/>
    <w:rsid w:val="00EB1372"/>
    <w:rsid w:val="00EB7BA4"/>
    <w:rsid w:val="00EE02E5"/>
    <w:rsid w:val="00EE6CD4"/>
    <w:rsid w:val="00F04D05"/>
    <w:rsid w:val="00F65920"/>
    <w:rsid w:val="00F82B44"/>
    <w:rsid w:val="00F97301"/>
    <w:rsid w:val="00FA1E3A"/>
    <w:rsid w:val="00FA407D"/>
    <w:rsid w:val="00FB6EDA"/>
    <w:rsid w:val="00FF4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52E40"/>
  <w15:chartTrackingRefBased/>
  <w15:docId w15:val="{93AC4F7A-2795-446F-96F2-9797C5D35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6"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 w:unhideWhenUsed="1"/>
    <w:lsdException w:name="toc 5" w:semiHidden="1" w:uiPriority="4" w:unhideWhenUsed="1"/>
    <w:lsdException w:name="toc 6" w:semiHidden="1" w:uiPriority="4" w:unhideWhenUsed="1"/>
    <w:lsdException w:name="toc 7" w:semiHidden="1" w:uiPriority="4" w:unhideWhenUsed="1"/>
    <w:lsdException w:name="toc 8" w:semiHidden="1" w:uiPriority="4" w:unhideWhenUsed="1"/>
    <w:lsdException w:name="toc 9" w:semiHidden="1" w:uiPriority="4"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14" w:unhideWhenUsed="1" w:qFormat="1"/>
    <w:lsdException w:name="endnote text" w:semiHidden="1" w:uiPriority="14"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semiHidden="1" w:uiPriority="10" w:unhideWhenUsed="1"/>
    <w:lsdException w:name="List Bullet 4" w:semiHidden="1" w:uiPriority="10" w:unhideWhenUsed="1"/>
    <w:lsdException w:name="List Bullet 5" w:semiHidden="1" w:uiPriority="10" w:unhideWhenUsed="1"/>
    <w:lsdException w:name="List Number 2" w:semiHidden="1" w:uiPriority="11" w:unhideWhenUsed="1"/>
    <w:lsdException w:name="List Number 3" w:semiHidden="1" w:uiPriority="11" w:unhideWhenUsed="1"/>
    <w:lsdException w:name="List Number 4" w:semiHidden="1" w:uiPriority="11" w:unhideWhenUsed="1"/>
    <w:lsdException w:name="List Number 5" w:semiHidden="1" w:uiPriority="1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8" w:unhideWhenUsed="1" w:qFormat="1"/>
    <w:lsdException w:name="Body Text Indent" w:semiHidden="1" w:uiPriority="8"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12" w:unhideWhenUsed="1" w:qFormat="1"/>
    <w:lsdException w:name="Body Text 2" w:semiHidden="1" w:uiPriority="9" w:unhideWhenUsed="1"/>
    <w:lsdException w:name="Body Text 3" w:semiHidden="1" w:unhideWhenUsed="1"/>
    <w:lsdException w:name="Body Text Indent 2" w:semiHidden="1" w:uiPriority="9"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uiPriority="15" w:qFormat="1"/>
    <w:lsdException w:name="Emphasis" w:uiPriority="20" w:qFormat="1"/>
    <w:lsdException w:name="Document Map" w:semiHidden="1" w:unhideWhenUsed="1"/>
    <w:lsdException w:name="Plain Text" w:semiHidden="1" w:uiPriority="15"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iPriority="13"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ListParagraph"/>
    <w:next w:val="Normal"/>
    <w:link w:val="Heading1Char"/>
    <w:uiPriority w:val="9"/>
    <w:qFormat/>
    <w:rsid w:val="00072610"/>
    <w:pPr>
      <w:numPr>
        <w:numId w:val="1"/>
      </w:numPr>
      <w:outlineLvl w:val="0"/>
    </w:pPr>
    <w:rPr>
      <w:b/>
      <w:bCs/>
      <w:u w:val="single"/>
    </w:rPr>
  </w:style>
  <w:style w:type="paragraph" w:styleId="Heading2">
    <w:name w:val="heading 2"/>
    <w:basedOn w:val="Normal"/>
    <w:next w:val="Normal"/>
    <w:link w:val="Heading2Char"/>
    <w:uiPriority w:val="9"/>
    <w:unhideWhenUsed/>
    <w:qFormat/>
    <w:rsid w:val="007513DB"/>
    <w:pPr>
      <w:keepNext/>
      <w:keepLines/>
      <w:spacing w:before="270" w:after="180" w:line="264" w:lineRule="auto"/>
      <w:outlineLvl w:val="1"/>
    </w:pPr>
    <w:rPr>
      <w:rFonts w:asciiTheme="majorHAnsi" w:eastAsiaTheme="majorEastAsia" w:hAnsiTheme="majorHAnsi" w:cstheme="majorBidi"/>
      <w:b/>
      <w:bCs/>
      <w:i/>
      <w:color w:val="19948B"/>
      <w:sz w:val="28"/>
      <w:szCs w:val="26"/>
      <w:lang w:val="en-US"/>
    </w:rPr>
  </w:style>
  <w:style w:type="paragraph" w:styleId="Heading3">
    <w:name w:val="heading 3"/>
    <w:basedOn w:val="Heading4"/>
    <w:next w:val="Normal"/>
    <w:link w:val="Heading3Char"/>
    <w:uiPriority w:val="9"/>
    <w:unhideWhenUsed/>
    <w:qFormat/>
    <w:rsid w:val="007513DB"/>
    <w:pPr>
      <w:outlineLvl w:val="2"/>
    </w:pPr>
  </w:style>
  <w:style w:type="paragraph" w:styleId="Heading4">
    <w:name w:val="heading 4"/>
    <w:basedOn w:val="Normal"/>
    <w:next w:val="Normal"/>
    <w:link w:val="Heading4Char"/>
    <w:uiPriority w:val="9"/>
    <w:unhideWhenUsed/>
    <w:qFormat/>
    <w:rsid w:val="007513DB"/>
    <w:pPr>
      <w:keepNext/>
      <w:keepLines/>
      <w:spacing w:before="270" w:after="180" w:line="266" w:lineRule="auto"/>
      <w:outlineLvl w:val="3"/>
    </w:pPr>
    <w:rPr>
      <w:rFonts w:asciiTheme="majorHAnsi" w:eastAsiaTheme="majorEastAsia" w:hAnsiTheme="majorHAnsi" w:cstheme="majorBidi"/>
      <w:b/>
      <w:bCs/>
      <w:iCs/>
      <w:lang w:val="en-US"/>
    </w:rPr>
  </w:style>
  <w:style w:type="paragraph" w:styleId="Heading5">
    <w:name w:val="heading 5"/>
    <w:basedOn w:val="Normal"/>
    <w:next w:val="Normal"/>
    <w:link w:val="Heading5Char"/>
    <w:uiPriority w:val="6"/>
    <w:unhideWhenUsed/>
    <w:rsid w:val="007513DB"/>
    <w:pPr>
      <w:keepNext/>
      <w:keepLines/>
      <w:spacing w:before="270" w:after="180" w:line="276" w:lineRule="auto"/>
      <w:outlineLvl w:val="4"/>
    </w:pPr>
    <w:rPr>
      <w:rFonts w:asciiTheme="majorHAnsi" w:eastAsiaTheme="majorEastAsia" w:hAnsiTheme="majorHAnsi" w:cstheme="majorBidi"/>
      <w:lang w:val="en-US"/>
    </w:rPr>
  </w:style>
  <w:style w:type="paragraph" w:styleId="Heading6">
    <w:name w:val="heading 6"/>
    <w:basedOn w:val="Normal"/>
    <w:next w:val="Normal"/>
    <w:link w:val="Heading6Char"/>
    <w:uiPriority w:val="6"/>
    <w:semiHidden/>
    <w:unhideWhenUsed/>
    <w:rsid w:val="007513DB"/>
    <w:pPr>
      <w:keepNext/>
      <w:keepLines/>
      <w:spacing w:before="270" w:after="0" w:line="276" w:lineRule="auto"/>
      <w:outlineLvl w:val="5"/>
    </w:pPr>
    <w:rPr>
      <w:rFonts w:asciiTheme="majorHAnsi" w:eastAsiaTheme="majorEastAsia" w:hAnsiTheme="majorHAnsi" w:cstheme="majorBidi"/>
      <w:lang w:val="en-US"/>
    </w:rPr>
  </w:style>
  <w:style w:type="paragraph" w:styleId="Heading7">
    <w:name w:val="heading 7"/>
    <w:basedOn w:val="Normal"/>
    <w:next w:val="Normal"/>
    <w:link w:val="Heading7Char"/>
    <w:uiPriority w:val="6"/>
    <w:semiHidden/>
    <w:unhideWhenUsed/>
    <w:qFormat/>
    <w:rsid w:val="007513DB"/>
    <w:pPr>
      <w:keepNext/>
      <w:keepLines/>
      <w:spacing w:before="270" w:after="0" w:line="276" w:lineRule="auto"/>
      <w:outlineLvl w:val="6"/>
    </w:pPr>
    <w:rPr>
      <w:rFonts w:asciiTheme="majorHAnsi" w:eastAsiaTheme="majorEastAsia" w:hAnsiTheme="majorHAnsi" w:cstheme="majorBidi"/>
      <w:i/>
      <w:iCs/>
      <w:lang w:val="en-US"/>
    </w:rPr>
  </w:style>
  <w:style w:type="paragraph" w:styleId="Heading8">
    <w:name w:val="heading 8"/>
    <w:basedOn w:val="Normal"/>
    <w:next w:val="Normal"/>
    <w:link w:val="Heading8Char"/>
    <w:uiPriority w:val="6"/>
    <w:semiHidden/>
    <w:unhideWhenUsed/>
    <w:qFormat/>
    <w:rsid w:val="007513DB"/>
    <w:pPr>
      <w:keepNext/>
      <w:keepLines/>
      <w:spacing w:before="270" w:after="0" w:line="276" w:lineRule="auto"/>
      <w:outlineLvl w:val="7"/>
    </w:pPr>
    <w:rPr>
      <w:rFonts w:asciiTheme="majorHAnsi" w:eastAsiaTheme="majorEastAsia" w:hAnsiTheme="majorHAnsi" w:cstheme="majorBidi"/>
      <w:sz w:val="21"/>
      <w:szCs w:val="21"/>
      <w:lang w:val="en-US"/>
    </w:rPr>
  </w:style>
  <w:style w:type="paragraph" w:styleId="Heading9">
    <w:name w:val="heading 9"/>
    <w:basedOn w:val="Normal"/>
    <w:next w:val="Normal"/>
    <w:link w:val="Heading9Char"/>
    <w:uiPriority w:val="6"/>
    <w:semiHidden/>
    <w:unhideWhenUsed/>
    <w:qFormat/>
    <w:rsid w:val="007513DB"/>
    <w:pPr>
      <w:keepNext/>
      <w:keepLines/>
      <w:spacing w:before="270" w:after="0" w:line="276" w:lineRule="auto"/>
      <w:outlineLvl w:val="8"/>
    </w:pPr>
    <w:rPr>
      <w:rFonts w:asciiTheme="majorHAnsi" w:eastAsiaTheme="majorEastAsia" w:hAnsiTheme="majorHAnsi" w:cstheme="majorBidi"/>
      <w:i/>
      <w:iCs/>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1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497C"/>
    <w:pPr>
      <w:ind w:left="720"/>
      <w:contextualSpacing/>
    </w:pPr>
  </w:style>
  <w:style w:type="character" w:customStyle="1" w:styleId="Heading1Char">
    <w:name w:val="Heading 1 Char"/>
    <w:basedOn w:val="DefaultParagraphFont"/>
    <w:link w:val="Heading1"/>
    <w:uiPriority w:val="9"/>
    <w:rsid w:val="00072610"/>
    <w:rPr>
      <w:b/>
      <w:bCs/>
      <w:u w:val="single"/>
      <w:lang w:val="en-GB"/>
    </w:rPr>
  </w:style>
  <w:style w:type="character" w:customStyle="1" w:styleId="Heading2Char">
    <w:name w:val="Heading 2 Char"/>
    <w:basedOn w:val="DefaultParagraphFont"/>
    <w:link w:val="Heading2"/>
    <w:uiPriority w:val="9"/>
    <w:rsid w:val="007513DB"/>
    <w:rPr>
      <w:rFonts w:asciiTheme="majorHAnsi" w:eastAsiaTheme="majorEastAsia" w:hAnsiTheme="majorHAnsi" w:cstheme="majorBidi"/>
      <w:b/>
      <w:bCs/>
      <w:i/>
      <w:color w:val="19948B"/>
      <w:sz w:val="28"/>
      <w:szCs w:val="26"/>
    </w:rPr>
  </w:style>
  <w:style w:type="character" w:customStyle="1" w:styleId="Heading3Char">
    <w:name w:val="Heading 3 Char"/>
    <w:basedOn w:val="DefaultParagraphFont"/>
    <w:link w:val="Heading3"/>
    <w:uiPriority w:val="9"/>
    <w:rsid w:val="007513DB"/>
    <w:rPr>
      <w:rFonts w:asciiTheme="majorHAnsi" w:eastAsiaTheme="majorEastAsia" w:hAnsiTheme="majorHAnsi" w:cstheme="majorBidi"/>
      <w:b/>
      <w:bCs/>
      <w:iCs/>
    </w:rPr>
  </w:style>
  <w:style w:type="character" w:customStyle="1" w:styleId="Heading4Char">
    <w:name w:val="Heading 4 Char"/>
    <w:basedOn w:val="DefaultParagraphFont"/>
    <w:link w:val="Heading4"/>
    <w:uiPriority w:val="9"/>
    <w:rsid w:val="007513DB"/>
    <w:rPr>
      <w:rFonts w:asciiTheme="majorHAnsi" w:eastAsiaTheme="majorEastAsia" w:hAnsiTheme="majorHAnsi" w:cstheme="majorBidi"/>
      <w:b/>
      <w:bCs/>
      <w:iCs/>
    </w:rPr>
  </w:style>
  <w:style w:type="character" w:customStyle="1" w:styleId="Heading5Char">
    <w:name w:val="Heading 5 Char"/>
    <w:basedOn w:val="DefaultParagraphFont"/>
    <w:link w:val="Heading5"/>
    <w:uiPriority w:val="6"/>
    <w:rsid w:val="007513DB"/>
    <w:rPr>
      <w:rFonts w:asciiTheme="majorHAnsi" w:eastAsiaTheme="majorEastAsia" w:hAnsiTheme="majorHAnsi" w:cstheme="majorBidi"/>
    </w:rPr>
  </w:style>
  <w:style w:type="character" w:customStyle="1" w:styleId="Heading6Char">
    <w:name w:val="Heading 6 Char"/>
    <w:basedOn w:val="DefaultParagraphFont"/>
    <w:link w:val="Heading6"/>
    <w:uiPriority w:val="6"/>
    <w:semiHidden/>
    <w:rsid w:val="007513DB"/>
    <w:rPr>
      <w:rFonts w:asciiTheme="majorHAnsi" w:eastAsiaTheme="majorEastAsia" w:hAnsiTheme="majorHAnsi" w:cstheme="majorBidi"/>
    </w:rPr>
  </w:style>
  <w:style w:type="character" w:customStyle="1" w:styleId="Heading7Char">
    <w:name w:val="Heading 7 Char"/>
    <w:basedOn w:val="DefaultParagraphFont"/>
    <w:link w:val="Heading7"/>
    <w:uiPriority w:val="6"/>
    <w:semiHidden/>
    <w:rsid w:val="007513DB"/>
    <w:rPr>
      <w:rFonts w:asciiTheme="majorHAnsi" w:eastAsiaTheme="majorEastAsia" w:hAnsiTheme="majorHAnsi" w:cstheme="majorBidi"/>
      <w:i/>
      <w:iCs/>
    </w:rPr>
  </w:style>
  <w:style w:type="character" w:customStyle="1" w:styleId="Heading8Char">
    <w:name w:val="Heading 8 Char"/>
    <w:basedOn w:val="DefaultParagraphFont"/>
    <w:link w:val="Heading8"/>
    <w:uiPriority w:val="6"/>
    <w:semiHidden/>
    <w:rsid w:val="007513DB"/>
    <w:rPr>
      <w:rFonts w:asciiTheme="majorHAnsi" w:eastAsiaTheme="majorEastAsia" w:hAnsiTheme="majorHAnsi" w:cstheme="majorBidi"/>
      <w:sz w:val="21"/>
      <w:szCs w:val="21"/>
    </w:rPr>
  </w:style>
  <w:style w:type="character" w:customStyle="1" w:styleId="Heading9Char">
    <w:name w:val="Heading 9 Char"/>
    <w:basedOn w:val="DefaultParagraphFont"/>
    <w:link w:val="Heading9"/>
    <w:uiPriority w:val="6"/>
    <w:semiHidden/>
    <w:rsid w:val="007513DB"/>
    <w:rPr>
      <w:rFonts w:asciiTheme="majorHAnsi" w:eastAsiaTheme="majorEastAsia" w:hAnsiTheme="majorHAnsi" w:cstheme="majorBidi"/>
      <w:i/>
      <w:iCs/>
      <w:sz w:val="21"/>
      <w:szCs w:val="21"/>
    </w:rPr>
  </w:style>
  <w:style w:type="paragraph" w:customStyle="1" w:styleId="Author">
    <w:name w:val="Author"/>
    <w:basedOn w:val="Normal"/>
    <w:link w:val="AuthorChar"/>
    <w:uiPriority w:val="2"/>
    <w:rsid w:val="007513DB"/>
    <w:pPr>
      <w:keepLines/>
      <w:suppressAutoHyphens/>
      <w:spacing w:before="270" w:after="720" w:line="264" w:lineRule="auto"/>
      <w:contextualSpacing/>
    </w:pPr>
    <w:rPr>
      <w:rFonts w:asciiTheme="majorHAnsi" w:eastAsiaTheme="minorEastAsia" w:hAnsiTheme="majorHAnsi"/>
      <w:b/>
      <w:color w:val="19948B"/>
      <w:sz w:val="24"/>
      <w:lang w:val="en-US"/>
    </w:rPr>
  </w:style>
  <w:style w:type="character" w:styleId="Hyperlink">
    <w:name w:val="Hyperlink"/>
    <w:basedOn w:val="DefaultParagraphFont"/>
    <w:uiPriority w:val="99"/>
    <w:qFormat/>
    <w:rsid w:val="007513DB"/>
    <w:rPr>
      <w:rFonts w:cs="Times New Roman"/>
      <w:color w:val="0000FF"/>
      <w:u w:val="single"/>
    </w:rPr>
  </w:style>
  <w:style w:type="paragraph" w:styleId="BalloonText">
    <w:name w:val="Balloon Text"/>
    <w:basedOn w:val="Normal"/>
    <w:link w:val="BalloonTextChar"/>
    <w:uiPriority w:val="99"/>
    <w:semiHidden/>
    <w:rsid w:val="007513DB"/>
    <w:pPr>
      <w:spacing w:after="180" w:line="276" w:lineRule="auto"/>
    </w:pPr>
    <w:rPr>
      <w:rFonts w:ascii="Tahoma" w:eastAsiaTheme="minorEastAsia" w:hAnsi="Tahoma" w:cs="Tahoma"/>
      <w:sz w:val="16"/>
      <w:szCs w:val="16"/>
      <w:lang w:val="en-US"/>
    </w:rPr>
  </w:style>
  <w:style w:type="character" w:customStyle="1" w:styleId="BalloonTextChar">
    <w:name w:val="Balloon Text Char"/>
    <w:basedOn w:val="DefaultParagraphFont"/>
    <w:link w:val="BalloonText"/>
    <w:uiPriority w:val="99"/>
    <w:semiHidden/>
    <w:rsid w:val="007513DB"/>
    <w:rPr>
      <w:rFonts w:ascii="Tahoma" w:eastAsiaTheme="minorEastAsia" w:hAnsi="Tahoma" w:cs="Tahoma"/>
      <w:sz w:val="16"/>
      <w:szCs w:val="16"/>
    </w:rPr>
  </w:style>
  <w:style w:type="paragraph" w:styleId="Header">
    <w:name w:val="header"/>
    <w:basedOn w:val="Normal"/>
    <w:link w:val="HeaderChar"/>
    <w:uiPriority w:val="99"/>
    <w:rsid w:val="007513DB"/>
    <w:pPr>
      <w:spacing w:after="0" w:line="240" w:lineRule="auto"/>
      <w:jc w:val="center"/>
    </w:pPr>
    <w:rPr>
      <w:rFonts w:asciiTheme="majorHAnsi" w:eastAsiaTheme="majorEastAsia" w:hAnsiTheme="majorHAnsi"/>
      <w:color w:val="595959" w:themeColor="text1" w:themeTint="A6"/>
      <w:sz w:val="16"/>
      <w:lang w:val="en-US"/>
    </w:rPr>
  </w:style>
  <w:style w:type="character" w:customStyle="1" w:styleId="HeaderChar">
    <w:name w:val="Header Char"/>
    <w:basedOn w:val="DefaultParagraphFont"/>
    <w:link w:val="Header"/>
    <w:uiPriority w:val="99"/>
    <w:rsid w:val="007513DB"/>
    <w:rPr>
      <w:rFonts w:asciiTheme="majorHAnsi" w:eastAsiaTheme="majorEastAsia" w:hAnsiTheme="majorHAnsi"/>
      <w:color w:val="595959" w:themeColor="text1" w:themeTint="A6"/>
      <w:sz w:val="16"/>
    </w:rPr>
  </w:style>
  <w:style w:type="paragraph" w:styleId="Footer">
    <w:name w:val="footer"/>
    <w:basedOn w:val="Normal"/>
    <w:link w:val="FooterChar"/>
    <w:uiPriority w:val="99"/>
    <w:rsid w:val="007513DB"/>
    <w:pPr>
      <w:spacing w:after="0" w:line="240" w:lineRule="auto"/>
      <w:jc w:val="center"/>
    </w:pPr>
    <w:rPr>
      <w:rFonts w:eastAsiaTheme="minorEastAsia"/>
      <w:color w:val="595959" w:themeColor="text1" w:themeTint="A6"/>
      <w:sz w:val="16"/>
      <w:lang w:val="en-US"/>
    </w:rPr>
  </w:style>
  <w:style w:type="character" w:customStyle="1" w:styleId="FooterChar">
    <w:name w:val="Footer Char"/>
    <w:basedOn w:val="DefaultParagraphFont"/>
    <w:link w:val="Footer"/>
    <w:uiPriority w:val="99"/>
    <w:rsid w:val="007513DB"/>
    <w:rPr>
      <w:rFonts w:eastAsiaTheme="minorEastAsia"/>
      <w:color w:val="595959" w:themeColor="text1" w:themeTint="A6"/>
      <w:sz w:val="16"/>
    </w:rPr>
  </w:style>
  <w:style w:type="paragraph" w:styleId="Title">
    <w:name w:val="Title"/>
    <w:basedOn w:val="Normal"/>
    <w:next w:val="Normal"/>
    <w:link w:val="TitleChar"/>
    <w:rsid w:val="007513DB"/>
    <w:pPr>
      <w:keepNext/>
      <w:keepLines/>
      <w:suppressAutoHyphens/>
      <w:spacing w:after="180" w:line="240" w:lineRule="auto"/>
    </w:pPr>
    <w:rPr>
      <w:rFonts w:asciiTheme="majorHAnsi" w:eastAsiaTheme="majorEastAsia" w:hAnsiTheme="majorHAnsi"/>
      <w:b/>
      <w:color w:val="19948B"/>
      <w:kern w:val="12"/>
      <w:sz w:val="48"/>
      <w:szCs w:val="48"/>
      <w:lang w:val="en-US"/>
    </w:rPr>
  </w:style>
  <w:style w:type="character" w:customStyle="1" w:styleId="TitleChar">
    <w:name w:val="Title Char"/>
    <w:basedOn w:val="DefaultParagraphFont"/>
    <w:link w:val="Title"/>
    <w:rsid w:val="007513DB"/>
    <w:rPr>
      <w:rFonts w:asciiTheme="majorHAnsi" w:eastAsiaTheme="majorEastAsia" w:hAnsiTheme="majorHAnsi"/>
      <w:b/>
      <w:color w:val="19948B"/>
      <w:kern w:val="12"/>
      <w:sz w:val="48"/>
      <w:szCs w:val="48"/>
    </w:rPr>
  </w:style>
  <w:style w:type="paragraph" w:styleId="Subtitle">
    <w:name w:val="Subtitle"/>
    <w:basedOn w:val="Normal"/>
    <w:next w:val="Normal"/>
    <w:link w:val="SubtitleChar"/>
    <w:uiPriority w:val="1"/>
    <w:rsid w:val="007513DB"/>
    <w:pPr>
      <w:keepNext/>
      <w:keepLines/>
      <w:numPr>
        <w:ilvl w:val="1"/>
      </w:numPr>
      <w:suppressAutoHyphens/>
      <w:spacing w:after="180" w:line="240" w:lineRule="auto"/>
    </w:pPr>
    <w:rPr>
      <w:rFonts w:asciiTheme="majorHAnsi" w:eastAsiaTheme="majorEastAsia" w:hAnsiTheme="majorHAnsi" w:cstheme="majorBidi"/>
      <w:b/>
      <w:iCs/>
      <w:color w:val="19948B"/>
      <w:kern w:val="12"/>
      <w:sz w:val="36"/>
      <w:lang w:val="en-US"/>
    </w:rPr>
  </w:style>
  <w:style w:type="character" w:customStyle="1" w:styleId="SubtitleChar">
    <w:name w:val="Subtitle Char"/>
    <w:basedOn w:val="DefaultParagraphFont"/>
    <w:link w:val="Subtitle"/>
    <w:uiPriority w:val="1"/>
    <w:rsid w:val="007513DB"/>
    <w:rPr>
      <w:rFonts w:asciiTheme="majorHAnsi" w:eastAsiaTheme="majorEastAsia" w:hAnsiTheme="majorHAnsi" w:cstheme="majorBidi"/>
      <w:b/>
      <w:iCs/>
      <w:color w:val="19948B"/>
      <w:kern w:val="12"/>
      <w:sz w:val="36"/>
    </w:rPr>
  </w:style>
  <w:style w:type="paragraph" w:styleId="NormalWeb">
    <w:name w:val="Normal (Web)"/>
    <w:basedOn w:val="Normal"/>
    <w:uiPriority w:val="99"/>
    <w:rsid w:val="007513DB"/>
    <w:pPr>
      <w:spacing w:before="100" w:beforeAutospacing="1" w:after="100" w:afterAutospacing="1" w:line="276" w:lineRule="auto"/>
    </w:pPr>
    <w:rPr>
      <w:rFonts w:eastAsiaTheme="minorEastAsia"/>
      <w:lang w:val="en-US"/>
    </w:rPr>
  </w:style>
  <w:style w:type="table" w:styleId="TableGridLight">
    <w:name w:val="Grid Table Light"/>
    <w:basedOn w:val="TableNormal"/>
    <w:uiPriority w:val="40"/>
    <w:rsid w:val="007513DB"/>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next w:val="BodyTextIndent"/>
    <w:link w:val="BodyTextChar"/>
    <w:uiPriority w:val="8"/>
    <w:semiHidden/>
    <w:qFormat/>
    <w:rsid w:val="007513DB"/>
    <w:pPr>
      <w:spacing w:after="0" w:line="276" w:lineRule="auto"/>
    </w:pPr>
    <w:rPr>
      <w:rFonts w:eastAsiaTheme="minorEastAsia"/>
      <w:lang w:val="en-US"/>
    </w:rPr>
  </w:style>
  <w:style w:type="character" w:customStyle="1" w:styleId="BodyTextChar">
    <w:name w:val="Body Text Char"/>
    <w:basedOn w:val="DefaultParagraphFont"/>
    <w:link w:val="BodyText"/>
    <w:uiPriority w:val="8"/>
    <w:semiHidden/>
    <w:rsid w:val="007513DB"/>
    <w:rPr>
      <w:rFonts w:eastAsiaTheme="minorEastAsia"/>
    </w:rPr>
  </w:style>
  <w:style w:type="character" w:styleId="EndnoteReference">
    <w:name w:val="endnote reference"/>
    <w:basedOn w:val="FootnoteReference"/>
    <w:uiPriority w:val="14"/>
    <w:qFormat/>
    <w:rsid w:val="007513DB"/>
    <w:rPr>
      <w:vertAlign w:val="superscript"/>
    </w:rPr>
  </w:style>
  <w:style w:type="paragraph" w:styleId="TOC4">
    <w:name w:val="toc 4"/>
    <w:basedOn w:val="TOC1"/>
    <w:next w:val="Normal"/>
    <w:uiPriority w:val="4"/>
    <w:semiHidden/>
    <w:unhideWhenUsed/>
    <w:rsid w:val="007513DB"/>
    <w:pPr>
      <w:ind w:left="1080"/>
    </w:pPr>
    <w:rPr>
      <w:b w:val="0"/>
    </w:rPr>
  </w:style>
  <w:style w:type="character" w:styleId="UnresolvedMention">
    <w:name w:val="Unresolved Mention"/>
    <w:basedOn w:val="DefaultParagraphFont"/>
    <w:uiPriority w:val="99"/>
    <w:semiHidden/>
    <w:rsid w:val="007513DB"/>
    <w:rPr>
      <w:color w:val="808080"/>
      <w:shd w:val="clear" w:color="auto" w:fill="E6E6E6"/>
    </w:rPr>
  </w:style>
  <w:style w:type="character" w:styleId="Strong">
    <w:name w:val="Strong"/>
    <w:basedOn w:val="DefaultParagraphFont"/>
    <w:uiPriority w:val="15"/>
    <w:qFormat/>
    <w:rsid w:val="007513DB"/>
    <w:rPr>
      <w:b/>
      <w:bCs/>
    </w:rPr>
  </w:style>
  <w:style w:type="paragraph" w:styleId="TOC5">
    <w:name w:val="toc 5"/>
    <w:basedOn w:val="TOC1"/>
    <w:next w:val="Normal"/>
    <w:uiPriority w:val="4"/>
    <w:semiHidden/>
    <w:unhideWhenUsed/>
    <w:rsid w:val="007513DB"/>
    <w:pPr>
      <w:ind w:left="1440"/>
    </w:pPr>
    <w:rPr>
      <w:b w:val="0"/>
    </w:rPr>
  </w:style>
  <w:style w:type="character" w:styleId="IntenseEmphasis">
    <w:name w:val="Intense Emphasis"/>
    <w:basedOn w:val="DefaultParagraphFont"/>
    <w:uiPriority w:val="99"/>
    <w:rsid w:val="007513DB"/>
    <w:rPr>
      <w:i/>
      <w:iCs/>
      <w:color w:val="4472C4" w:themeColor="accent1"/>
    </w:rPr>
  </w:style>
  <w:style w:type="paragraph" w:styleId="IntenseQuote">
    <w:name w:val="Intense Quote"/>
    <w:basedOn w:val="Normal"/>
    <w:next w:val="Normal"/>
    <w:link w:val="IntenseQuoteChar"/>
    <w:uiPriority w:val="99"/>
    <w:rsid w:val="007513DB"/>
    <w:pPr>
      <w:pBdr>
        <w:top w:val="single" w:sz="4" w:space="10" w:color="4472C4" w:themeColor="accent1"/>
        <w:bottom w:val="single" w:sz="4" w:space="10" w:color="4472C4" w:themeColor="accent1"/>
      </w:pBdr>
      <w:spacing w:before="360" w:after="360" w:line="276" w:lineRule="auto"/>
      <w:ind w:left="864" w:right="864"/>
      <w:jc w:val="center"/>
    </w:pPr>
    <w:rPr>
      <w:rFonts w:eastAsiaTheme="minorEastAsia"/>
      <w:i/>
      <w:iCs/>
      <w:color w:val="4472C4" w:themeColor="accent1"/>
      <w:lang w:val="en-US"/>
    </w:rPr>
  </w:style>
  <w:style w:type="character" w:customStyle="1" w:styleId="IntenseQuoteChar">
    <w:name w:val="Intense Quote Char"/>
    <w:basedOn w:val="DefaultParagraphFont"/>
    <w:link w:val="IntenseQuote"/>
    <w:uiPriority w:val="99"/>
    <w:rsid w:val="007513DB"/>
    <w:rPr>
      <w:rFonts w:eastAsiaTheme="minorEastAsia"/>
      <w:i/>
      <w:iCs/>
      <w:color w:val="4472C4" w:themeColor="accent1"/>
    </w:rPr>
  </w:style>
  <w:style w:type="character" w:styleId="Emphasis">
    <w:name w:val="Emphasis"/>
    <w:basedOn w:val="DefaultParagraphFont"/>
    <w:uiPriority w:val="20"/>
    <w:qFormat/>
    <w:rsid w:val="007513DB"/>
    <w:rPr>
      <w:i/>
      <w:iCs/>
    </w:rPr>
  </w:style>
  <w:style w:type="paragraph" w:styleId="FootnoteText">
    <w:name w:val="footnote text"/>
    <w:basedOn w:val="Normal"/>
    <w:link w:val="FootnoteTextChar"/>
    <w:uiPriority w:val="99"/>
    <w:qFormat/>
    <w:rsid w:val="007513DB"/>
    <w:pPr>
      <w:spacing w:before="90" w:after="0" w:line="240" w:lineRule="auto"/>
    </w:pPr>
    <w:rPr>
      <w:rFonts w:eastAsiaTheme="minorEastAsia"/>
      <w:sz w:val="16"/>
      <w:lang w:val="en-US"/>
    </w:rPr>
  </w:style>
  <w:style w:type="character" w:customStyle="1" w:styleId="FootnoteTextChar">
    <w:name w:val="Footnote Text Char"/>
    <w:basedOn w:val="DefaultParagraphFont"/>
    <w:link w:val="FootnoteText"/>
    <w:uiPriority w:val="99"/>
    <w:rsid w:val="007513DB"/>
    <w:rPr>
      <w:rFonts w:eastAsiaTheme="minorEastAsia"/>
      <w:sz w:val="16"/>
    </w:rPr>
  </w:style>
  <w:style w:type="character" w:styleId="FootnoteReference">
    <w:name w:val="footnote reference"/>
    <w:basedOn w:val="DefaultParagraphFont"/>
    <w:uiPriority w:val="99"/>
    <w:qFormat/>
    <w:rsid w:val="007513DB"/>
    <w:rPr>
      <w:vertAlign w:val="superscript"/>
    </w:rPr>
  </w:style>
  <w:style w:type="paragraph" w:styleId="TOC6">
    <w:name w:val="toc 6"/>
    <w:basedOn w:val="TOC1"/>
    <w:next w:val="Normal"/>
    <w:uiPriority w:val="4"/>
    <w:semiHidden/>
    <w:unhideWhenUsed/>
    <w:rsid w:val="007513DB"/>
    <w:pPr>
      <w:ind w:left="1800"/>
    </w:pPr>
    <w:rPr>
      <w:b w:val="0"/>
    </w:rPr>
  </w:style>
  <w:style w:type="paragraph" w:styleId="ListBullet3">
    <w:name w:val="List Bullet 3"/>
    <w:basedOn w:val="Normal"/>
    <w:uiPriority w:val="10"/>
    <w:unhideWhenUsed/>
    <w:rsid w:val="007513DB"/>
    <w:pPr>
      <w:numPr>
        <w:ilvl w:val="2"/>
        <w:numId w:val="2"/>
      </w:numPr>
      <w:spacing w:after="180" w:line="276" w:lineRule="auto"/>
      <w:contextualSpacing/>
    </w:pPr>
    <w:rPr>
      <w:rFonts w:eastAsiaTheme="minorEastAsia"/>
      <w:lang w:val="en-US"/>
    </w:rPr>
  </w:style>
  <w:style w:type="paragraph" w:styleId="ListBullet4">
    <w:name w:val="List Bullet 4"/>
    <w:basedOn w:val="Normal"/>
    <w:uiPriority w:val="10"/>
    <w:unhideWhenUsed/>
    <w:rsid w:val="007513DB"/>
    <w:pPr>
      <w:numPr>
        <w:ilvl w:val="3"/>
        <w:numId w:val="2"/>
      </w:numPr>
      <w:spacing w:after="180" w:line="276" w:lineRule="auto"/>
      <w:contextualSpacing/>
    </w:pPr>
    <w:rPr>
      <w:rFonts w:eastAsiaTheme="minorEastAsia"/>
      <w:lang w:val="en-US"/>
    </w:rPr>
  </w:style>
  <w:style w:type="paragraph" w:styleId="TOCHeading">
    <w:name w:val="TOC Heading"/>
    <w:basedOn w:val="Normal"/>
    <w:next w:val="Normal"/>
    <w:uiPriority w:val="39"/>
    <w:qFormat/>
    <w:rsid w:val="006A53F9"/>
  </w:style>
  <w:style w:type="paragraph" w:styleId="TOC1">
    <w:name w:val="toc 1"/>
    <w:basedOn w:val="Normal"/>
    <w:uiPriority w:val="39"/>
    <w:rsid w:val="007513DB"/>
    <w:pPr>
      <w:spacing w:after="180" w:line="276" w:lineRule="auto"/>
    </w:pPr>
    <w:rPr>
      <w:rFonts w:eastAsiaTheme="minorEastAsia"/>
      <w:b/>
      <w:lang w:val="en-US"/>
    </w:rPr>
  </w:style>
  <w:style w:type="paragraph" w:styleId="TOC2">
    <w:name w:val="toc 2"/>
    <w:basedOn w:val="TOC1"/>
    <w:uiPriority w:val="39"/>
    <w:unhideWhenUsed/>
    <w:rsid w:val="007513DB"/>
    <w:pPr>
      <w:ind w:left="360"/>
    </w:pPr>
    <w:rPr>
      <w:b w:val="0"/>
    </w:rPr>
  </w:style>
  <w:style w:type="paragraph" w:styleId="TOC3">
    <w:name w:val="toc 3"/>
    <w:basedOn w:val="TOC1"/>
    <w:uiPriority w:val="39"/>
    <w:unhideWhenUsed/>
    <w:rsid w:val="007513DB"/>
    <w:pPr>
      <w:ind w:left="720"/>
    </w:pPr>
    <w:rPr>
      <w:b w:val="0"/>
    </w:rPr>
  </w:style>
  <w:style w:type="paragraph" w:styleId="TableofFigures">
    <w:name w:val="table of figures"/>
    <w:basedOn w:val="TOC1"/>
    <w:uiPriority w:val="99"/>
    <w:rsid w:val="007513DB"/>
  </w:style>
  <w:style w:type="paragraph" w:styleId="EndnoteText">
    <w:name w:val="endnote text"/>
    <w:basedOn w:val="Normal"/>
    <w:link w:val="EndnoteTextChar"/>
    <w:uiPriority w:val="14"/>
    <w:qFormat/>
    <w:rsid w:val="007513DB"/>
    <w:pPr>
      <w:spacing w:after="90" w:line="240" w:lineRule="auto"/>
    </w:pPr>
    <w:rPr>
      <w:rFonts w:eastAsiaTheme="minorEastAsia"/>
      <w:sz w:val="16"/>
      <w:lang w:val="en-US"/>
    </w:rPr>
  </w:style>
  <w:style w:type="character" w:customStyle="1" w:styleId="EndnoteTextChar">
    <w:name w:val="Endnote Text Char"/>
    <w:basedOn w:val="DefaultParagraphFont"/>
    <w:link w:val="EndnoteText"/>
    <w:uiPriority w:val="14"/>
    <w:rsid w:val="007513DB"/>
    <w:rPr>
      <w:rFonts w:eastAsiaTheme="minorEastAsia"/>
      <w:sz w:val="16"/>
    </w:rPr>
  </w:style>
  <w:style w:type="paragraph" w:styleId="ListBullet">
    <w:name w:val="List Bullet"/>
    <w:basedOn w:val="Normal"/>
    <w:uiPriority w:val="10"/>
    <w:qFormat/>
    <w:rsid w:val="007513DB"/>
    <w:pPr>
      <w:numPr>
        <w:numId w:val="2"/>
      </w:numPr>
      <w:spacing w:after="180" w:line="276" w:lineRule="auto"/>
    </w:pPr>
    <w:rPr>
      <w:rFonts w:eastAsiaTheme="minorEastAsia"/>
      <w:lang w:val="en-US"/>
    </w:rPr>
  </w:style>
  <w:style w:type="paragraph" w:styleId="ListBullet2">
    <w:name w:val="List Bullet 2"/>
    <w:basedOn w:val="Normal"/>
    <w:uiPriority w:val="10"/>
    <w:unhideWhenUsed/>
    <w:rsid w:val="007513DB"/>
    <w:pPr>
      <w:numPr>
        <w:ilvl w:val="1"/>
        <w:numId w:val="2"/>
      </w:numPr>
      <w:spacing w:after="180" w:line="276" w:lineRule="auto"/>
    </w:pPr>
    <w:rPr>
      <w:rFonts w:eastAsiaTheme="minorEastAsia"/>
      <w:lang w:val="en-US"/>
    </w:rPr>
  </w:style>
  <w:style w:type="paragraph" w:styleId="ListNumber">
    <w:name w:val="List Number"/>
    <w:basedOn w:val="Normal"/>
    <w:uiPriority w:val="11"/>
    <w:qFormat/>
    <w:rsid w:val="007513DB"/>
    <w:pPr>
      <w:numPr>
        <w:numId w:val="3"/>
      </w:numPr>
      <w:spacing w:after="180" w:line="276" w:lineRule="auto"/>
    </w:pPr>
    <w:rPr>
      <w:rFonts w:eastAsiaTheme="minorEastAsia"/>
      <w:lang w:val="en-US"/>
    </w:rPr>
  </w:style>
  <w:style w:type="paragraph" w:styleId="ListNumber2">
    <w:name w:val="List Number 2"/>
    <w:basedOn w:val="Normal"/>
    <w:uiPriority w:val="11"/>
    <w:unhideWhenUsed/>
    <w:rsid w:val="007513DB"/>
    <w:pPr>
      <w:numPr>
        <w:ilvl w:val="1"/>
        <w:numId w:val="3"/>
      </w:numPr>
      <w:spacing w:after="180" w:line="276" w:lineRule="auto"/>
    </w:pPr>
    <w:rPr>
      <w:rFonts w:eastAsiaTheme="minorEastAsia"/>
      <w:lang w:val="en-US"/>
    </w:rPr>
  </w:style>
  <w:style w:type="paragraph" w:styleId="Bibliography">
    <w:name w:val="Bibliography"/>
    <w:basedOn w:val="Normal"/>
    <w:uiPriority w:val="13"/>
    <w:qFormat/>
    <w:rsid w:val="007513DB"/>
    <w:pPr>
      <w:spacing w:before="90" w:after="90" w:line="240" w:lineRule="auto"/>
      <w:ind w:left="360" w:hanging="360"/>
    </w:pPr>
    <w:rPr>
      <w:rFonts w:eastAsiaTheme="minorEastAsia"/>
      <w:sz w:val="16"/>
      <w:lang w:val="en-US"/>
    </w:rPr>
  </w:style>
  <w:style w:type="paragraph" w:styleId="TOC7">
    <w:name w:val="toc 7"/>
    <w:basedOn w:val="TOC1"/>
    <w:next w:val="Normal"/>
    <w:uiPriority w:val="4"/>
    <w:semiHidden/>
    <w:unhideWhenUsed/>
    <w:rsid w:val="007513DB"/>
    <w:pPr>
      <w:ind w:left="2160"/>
    </w:pPr>
    <w:rPr>
      <w:b w:val="0"/>
    </w:rPr>
  </w:style>
  <w:style w:type="paragraph" w:styleId="TOC8">
    <w:name w:val="toc 8"/>
    <w:basedOn w:val="TOC1"/>
    <w:next w:val="Normal"/>
    <w:uiPriority w:val="4"/>
    <w:semiHidden/>
    <w:unhideWhenUsed/>
    <w:rsid w:val="007513DB"/>
    <w:pPr>
      <w:ind w:left="2520"/>
    </w:pPr>
    <w:rPr>
      <w:b w:val="0"/>
    </w:rPr>
  </w:style>
  <w:style w:type="paragraph" w:styleId="TOC9">
    <w:name w:val="toc 9"/>
    <w:basedOn w:val="TOC1"/>
    <w:next w:val="Normal"/>
    <w:uiPriority w:val="4"/>
    <w:semiHidden/>
    <w:unhideWhenUsed/>
    <w:rsid w:val="007513DB"/>
    <w:pPr>
      <w:ind w:left="2880"/>
    </w:pPr>
    <w:rPr>
      <w:b w:val="0"/>
    </w:rPr>
  </w:style>
  <w:style w:type="character" w:styleId="PlaceholderText">
    <w:name w:val="Placeholder Text"/>
    <w:basedOn w:val="DefaultParagraphFont"/>
    <w:uiPriority w:val="99"/>
    <w:semiHidden/>
    <w:rsid w:val="007513DB"/>
    <w:rPr>
      <w:color w:val="808080"/>
    </w:rPr>
  </w:style>
  <w:style w:type="paragraph" w:styleId="Caption">
    <w:name w:val="caption"/>
    <w:basedOn w:val="Normal"/>
    <w:next w:val="Normal"/>
    <w:link w:val="CaptionChar"/>
    <w:uiPriority w:val="12"/>
    <w:qFormat/>
    <w:rsid w:val="007513DB"/>
    <w:pPr>
      <w:keepNext/>
      <w:keepLines/>
      <w:spacing w:before="270" w:after="180" w:line="264" w:lineRule="auto"/>
    </w:pPr>
    <w:rPr>
      <w:rFonts w:asciiTheme="majorHAnsi" w:eastAsiaTheme="majorEastAsia" w:hAnsiTheme="majorHAnsi"/>
      <w:b/>
      <w:iCs/>
      <w:color w:val="19948B"/>
      <w:sz w:val="24"/>
      <w:szCs w:val="18"/>
      <w:lang w:val="en-US"/>
    </w:rPr>
  </w:style>
  <w:style w:type="paragraph" w:styleId="BodyText2">
    <w:name w:val="Body Text 2"/>
    <w:basedOn w:val="Normal"/>
    <w:link w:val="BodyText2Char"/>
    <w:uiPriority w:val="9"/>
    <w:semiHidden/>
    <w:rsid w:val="007513DB"/>
    <w:pPr>
      <w:spacing w:after="180" w:line="480" w:lineRule="auto"/>
    </w:pPr>
    <w:rPr>
      <w:rFonts w:eastAsiaTheme="minorEastAsia"/>
      <w:lang w:val="en-US"/>
    </w:rPr>
  </w:style>
  <w:style w:type="character" w:customStyle="1" w:styleId="BodyText2Char">
    <w:name w:val="Body Text 2 Char"/>
    <w:basedOn w:val="DefaultParagraphFont"/>
    <w:link w:val="BodyText2"/>
    <w:uiPriority w:val="9"/>
    <w:semiHidden/>
    <w:rsid w:val="007513DB"/>
    <w:rPr>
      <w:rFonts w:eastAsiaTheme="minorEastAsia"/>
    </w:rPr>
  </w:style>
  <w:style w:type="paragraph" w:styleId="NormalIndent">
    <w:name w:val="Normal Indent"/>
    <w:basedOn w:val="Normal"/>
    <w:uiPriority w:val="99"/>
    <w:semiHidden/>
    <w:rsid w:val="007513DB"/>
    <w:pPr>
      <w:spacing w:after="180" w:line="276" w:lineRule="auto"/>
      <w:ind w:left="360"/>
    </w:pPr>
    <w:rPr>
      <w:rFonts w:eastAsiaTheme="minorEastAsia"/>
      <w:lang w:val="en-US"/>
    </w:rPr>
  </w:style>
  <w:style w:type="paragraph" w:styleId="BlockText">
    <w:name w:val="Block Text"/>
    <w:basedOn w:val="Normal"/>
    <w:uiPriority w:val="99"/>
    <w:semiHidden/>
    <w:rsid w:val="007513DB"/>
    <w:pPr>
      <w:pBdr>
        <w:top w:val="single" w:sz="2" w:space="10" w:color="4472C4" w:themeColor="accent1"/>
        <w:left w:val="single" w:sz="2" w:space="10" w:color="4472C4" w:themeColor="accent1"/>
        <w:bottom w:val="single" w:sz="2" w:space="10" w:color="4472C4" w:themeColor="accent1"/>
        <w:right w:val="single" w:sz="2" w:space="10" w:color="4472C4" w:themeColor="accent1"/>
      </w:pBdr>
      <w:spacing w:after="180" w:line="276" w:lineRule="auto"/>
      <w:ind w:left="1152" w:right="1152"/>
    </w:pPr>
    <w:rPr>
      <w:rFonts w:eastAsiaTheme="minorEastAsia"/>
      <w:i/>
      <w:iCs/>
      <w:color w:val="4472C4" w:themeColor="accent1"/>
      <w:lang w:val="en-US"/>
    </w:rPr>
  </w:style>
  <w:style w:type="paragraph" w:styleId="NoSpacing">
    <w:name w:val="No Spacing"/>
    <w:link w:val="NoSpacingChar"/>
    <w:uiPriority w:val="1"/>
    <w:qFormat/>
    <w:rsid w:val="007513DB"/>
    <w:pPr>
      <w:spacing w:after="0" w:line="240" w:lineRule="auto"/>
    </w:pPr>
    <w:rPr>
      <w:rFonts w:eastAsiaTheme="minorEastAsia" w:cs="Times New Roman"/>
      <w:szCs w:val="24"/>
    </w:rPr>
  </w:style>
  <w:style w:type="paragraph" w:styleId="NoteHeading">
    <w:name w:val="Note Heading"/>
    <w:basedOn w:val="Normal"/>
    <w:next w:val="Normal"/>
    <w:link w:val="NoteHeadingChar"/>
    <w:uiPriority w:val="12"/>
    <w:qFormat/>
    <w:rsid w:val="007513DB"/>
    <w:pPr>
      <w:keepNext/>
      <w:pBdr>
        <w:top w:val="single" w:sz="8" w:space="6" w:color="70AD47" w:themeColor="accent6"/>
      </w:pBdr>
      <w:spacing w:before="360" w:after="180" w:line="264" w:lineRule="auto"/>
      <w:outlineLvl w:val="0"/>
    </w:pPr>
    <w:rPr>
      <w:rFonts w:asciiTheme="majorHAnsi" w:eastAsiaTheme="majorEastAsia" w:hAnsiTheme="majorHAnsi"/>
      <w:b/>
      <w:caps/>
      <w:color w:val="19948B"/>
      <w:sz w:val="24"/>
      <w:lang w:val="en-US"/>
    </w:rPr>
  </w:style>
  <w:style w:type="character" w:customStyle="1" w:styleId="NoteHeadingChar">
    <w:name w:val="Note Heading Char"/>
    <w:basedOn w:val="DefaultParagraphFont"/>
    <w:link w:val="NoteHeading"/>
    <w:uiPriority w:val="12"/>
    <w:rsid w:val="007513DB"/>
    <w:rPr>
      <w:rFonts w:asciiTheme="majorHAnsi" w:eastAsiaTheme="majorEastAsia" w:hAnsiTheme="majorHAnsi"/>
      <w:b/>
      <w:caps/>
      <w:color w:val="19948B"/>
      <w:sz w:val="24"/>
    </w:rPr>
  </w:style>
  <w:style w:type="character" w:styleId="PageNumber">
    <w:name w:val="page number"/>
    <w:basedOn w:val="DefaultParagraphFont"/>
    <w:uiPriority w:val="99"/>
    <w:semiHidden/>
    <w:rsid w:val="007513DB"/>
  </w:style>
  <w:style w:type="paragraph" w:styleId="PlainText">
    <w:name w:val="Plain Text"/>
    <w:basedOn w:val="Normal"/>
    <w:link w:val="PlainTextChar"/>
    <w:uiPriority w:val="15"/>
    <w:semiHidden/>
    <w:rsid w:val="007513DB"/>
    <w:pPr>
      <w:spacing w:after="0" w:line="240" w:lineRule="auto"/>
    </w:pPr>
    <w:rPr>
      <w:rFonts w:eastAsiaTheme="minorEastAsia"/>
      <w:szCs w:val="21"/>
      <w:lang w:val="en-US"/>
    </w:rPr>
  </w:style>
  <w:style w:type="character" w:customStyle="1" w:styleId="PlainTextChar">
    <w:name w:val="Plain Text Char"/>
    <w:basedOn w:val="DefaultParagraphFont"/>
    <w:link w:val="PlainText"/>
    <w:uiPriority w:val="15"/>
    <w:semiHidden/>
    <w:rsid w:val="007513DB"/>
    <w:rPr>
      <w:rFonts w:eastAsiaTheme="minorEastAsia"/>
      <w:szCs w:val="21"/>
    </w:rPr>
  </w:style>
  <w:style w:type="paragraph" w:styleId="BodyTextIndent">
    <w:name w:val="Body Text Indent"/>
    <w:basedOn w:val="BodyText"/>
    <w:link w:val="BodyTextIndentChar"/>
    <w:uiPriority w:val="8"/>
    <w:semiHidden/>
    <w:qFormat/>
    <w:rsid w:val="007513DB"/>
    <w:pPr>
      <w:spacing w:after="180"/>
      <w:ind w:firstLine="360"/>
      <w:contextualSpacing/>
    </w:pPr>
  </w:style>
  <w:style w:type="character" w:customStyle="1" w:styleId="BodyTextIndentChar">
    <w:name w:val="Body Text Indent Char"/>
    <w:basedOn w:val="DefaultParagraphFont"/>
    <w:link w:val="BodyTextIndent"/>
    <w:uiPriority w:val="8"/>
    <w:semiHidden/>
    <w:rsid w:val="007513DB"/>
    <w:rPr>
      <w:rFonts w:eastAsiaTheme="minorEastAsia"/>
    </w:rPr>
  </w:style>
  <w:style w:type="paragraph" w:customStyle="1" w:styleId="NoteSource">
    <w:name w:val="Note/Source"/>
    <w:basedOn w:val="Normal"/>
    <w:uiPriority w:val="13"/>
    <w:qFormat/>
    <w:rsid w:val="007513DB"/>
    <w:pPr>
      <w:spacing w:before="90" w:after="90" w:line="240" w:lineRule="auto"/>
    </w:pPr>
    <w:rPr>
      <w:rFonts w:eastAsiaTheme="minorEastAsia"/>
      <w:sz w:val="16"/>
      <w:lang w:val="en-US"/>
    </w:rPr>
  </w:style>
  <w:style w:type="paragraph" w:styleId="Index1">
    <w:name w:val="index 1"/>
    <w:basedOn w:val="Normal"/>
    <w:next w:val="Normal"/>
    <w:uiPriority w:val="99"/>
    <w:semiHidden/>
    <w:unhideWhenUsed/>
    <w:rsid w:val="007513DB"/>
    <w:pPr>
      <w:spacing w:after="180" w:line="276" w:lineRule="auto"/>
      <w:ind w:left="360" w:hanging="360"/>
    </w:pPr>
    <w:rPr>
      <w:rFonts w:eastAsiaTheme="minorEastAsia"/>
      <w:lang w:val="en-US"/>
    </w:rPr>
  </w:style>
  <w:style w:type="paragraph" w:customStyle="1" w:styleId="Boilerplate">
    <w:name w:val="Boilerplate"/>
    <w:uiPriority w:val="16"/>
    <w:rsid w:val="007513DB"/>
    <w:pPr>
      <w:suppressAutoHyphens/>
      <w:spacing w:before="120" w:after="0" w:line="276" w:lineRule="auto"/>
      <w:jc w:val="center"/>
    </w:pPr>
    <w:rPr>
      <w:rFonts w:ascii="Arial" w:eastAsia="SimHei" w:hAnsi="Arial"/>
      <w:color w:val="FFFFFF" w:themeColor="background1"/>
      <w:kern w:val="12"/>
      <w:sz w:val="16"/>
    </w:rPr>
  </w:style>
  <w:style w:type="table" w:styleId="PlainTable4">
    <w:name w:val="Plain Table 4"/>
    <w:basedOn w:val="TableNormal"/>
    <w:uiPriority w:val="44"/>
    <w:rsid w:val="007513DB"/>
    <w:pPr>
      <w:spacing w:after="0" w:line="240" w:lineRule="auto"/>
    </w:pPr>
    <w:rPr>
      <w:rFonts w:eastAsiaTheme="minorEastAsi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SpacingChar">
    <w:name w:val="No Spacing Char"/>
    <w:basedOn w:val="DefaultParagraphFont"/>
    <w:link w:val="NoSpacing"/>
    <w:uiPriority w:val="1"/>
    <w:rsid w:val="007513DB"/>
    <w:rPr>
      <w:rFonts w:eastAsiaTheme="minorEastAsia" w:cs="Times New Roman"/>
      <w:szCs w:val="24"/>
    </w:rPr>
  </w:style>
  <w:style w:type="table" w:customStyle="1" w:styleId="IFPRITableStyle">
    <w:name w:val="IFPRI Table Style"/>
    <w:basedOn w:val="TableNormal"/>
    <w:uiPriority w:val="99"/>
    <w:rsid w:val="007513DB"/>
    <w:pPr>
      <w:spacing w:after="0" w:line="240" w:lineRule="auto"/>
      <w:jc w:val="center"/>
    </w:pPr>
    <w:rPr>
      <w:rFonts w:eastAsiaTheme="minorEastAsia"/>
      <w:sz w:val="16"/>
    </w:rPr>
    <w:tblPr>
      <w:tblStyleRowBandSize w:val="1"/>
      <w:tblStyleColBandSize w:val="1"/>
      <w:tblBorders>
        <w:bottom w:val="single" w:sz="8" w:space="0" w:color="70AD47" w:themeColor="accent6"/>
      </w:tblBorders>
      <w:tblCellMar>
        <w:top w:w="101" w:type="dxa"/>
        <w:left w:w="115" w:type="dxa"/>
        <w:bottom w:w="101" w:type="dxa"/>
        <w:right w:w="115" w:type="dxa"/>
      </w:tblCellMar>
    </w:tblPr>
    <w:tblStylePr w:type="firstRow">
      <w:pPr>
        <w:jc w:val="center"/>
      </w:pPr>
      <w:rPr>
        <w:rFonts w:asciiTheme="minorHAnsi" w:hAnsiTheme="minorHAnsi"/>
        <w:b/>
        <w:color w:val="FFFFFF" w:themeColor="background1"/>
      </w:rPr>
      <w:tblPr/>
      <w:tcPr>
        <w:shd w:val="clear" w:color="auto" w:fill="487C84"/>
      </w:tcPr>
    </w:tblStylePr>
    <w:tblStylePr w:type="firstCol">
      <w:pPr>
        <w:jc w:val="left"/>
      </w:pPr>
      <w:rPr>
        <w:b/>
      </w:rPr>
    </w:tblStylePr>
    <w:tblStylePr w:type="band1Horz">
      <w:tblPr/>
      <w:tcPr>
        <w:shd w:val="clear" w:color="auto" w:fill="FBE4D5" w:themeFill="accent2" w:themeFillTint="33"/>
      </w:tcPr>
    </w:tblStylePr>
    <w:tblStylePr w:type="nwCell">
      <w:pPr>
        <w:jc w:val="left"/>
      </w:pPr>
      <w:tblPr/>
      <w:tcPr>
        <w:vAlign w:val="bottom"/>
      </w:tcPr>
    </w:tblStylePr>
  </w:style>
  <w:style w:type="paragraph" w:styleId="ListBullet5">
    <w:name w:val="List Bullet 5"/>
    <w:basedOn w:val="Normal"/>
    <w:uiPriority w:val="10"/>
    <w:unhideWhenUsed/>
    <w:rsid w:val="007513DB"/>
    <w:pPr>
      <w:numPr>
        <w:ilvl w:val="4"/>
        <w:numId w:val="2"/>
      </w:numPr>
      <w:spacing w:after="180" w:line="276" w:lineRule="auto"/>
      <w:contextualSpacing/>
    </w:pPr>
    <w:rPr>
      <w:rFonts w:eastAsiaTheme="minorEastAsia"/>
      <w:lang w:val="en-US"/>
    </w:rPr>
  </w:style>
  <w:style w:type="paragraph" w:styleId="ListNumber3">
    <w:name w:val="List Number 3"/>
    <w:basedOn w:val="Normal"/>
    <w:uiPriority w:val="11"/>
    <w:semiHidden/>
    <w:unhideWhenUsed/>
    <w:rsid w:val="007513DB"/>
    <w:pPr>
      <w:numPr>
        <w:ilvl w:val="2"/>
        <w:numId w:val="3"/>
      </w:numPr>
      <w:spacing w:after="180" w:line="276" w:lineRule="auto"/>
      <w:contextualSpacing/>
    </w:pPr>
    <w:rPr>
      <w:rFonts w:eastAsiaTheme="minorEastAsia"/>
      <w:lang w:val="en-US"/>
    </w:rPr>
  </w:style>
  <w:style w:type="paragraph" w:styleId="ListNumber4">
    <w:name w:val="List Number 4"/>
    <w:basedOn w:val="Normal"/>
    <w:uiPriority w:val="11"/>
    <w:semiHidden/>
    <w:unhideWhenUsed/>
    <w:rsid w:val="007513DB"/>
    <w:pPr>
      <w:numPr>
        <w:ilvl w:val="3"/>
        <w:numId w:val="3"/>
      </w:numPr>
      <w:spacing w:after="180" w:line="276" w:lineRule="auto"/>
      <w:contextualSpacing/>
    </w:pPr>
    <w:rPr>
      <w:rFonts w:eastAsiaTheme="minorEastAsia"/>
      <w:lang w:val="en-US"/>
    </w:rPr>
  </w:style>
  <w:style w:type="paragraph" w:styleId="ListNumber5">
    <w:name w:val="List Number 5"/>
    <w:basedOn w:val="Normal"/>
    <w:uiPriority w:val="11"/>
    <w:semiHidden/>
    <w:unhideWhenUsed/>
    <w:rsid w:val="007513DB"/>
    <w:pPr>
      <w:numPr>
        <w:ilvl w:val="4"/>
        <w:numId w:val="3"/>
      </w:numPr>
      <w:spacing w:after="180" w:line="276" w:lineRule="auto"/>
      <w:contextualSpacing/>
    </w:pPr>
    <w:rPr>
      <w:rFonts w:eastAsiaTheme="minorEastAsia"/>
      <w:lang w:val="en-US"/>
    </w:rPr>
  </w:style>
  <w:style w:type="character" w:styleId="SmartHyperlink">
    <w:name w:val="Smart Hyperlink"/>
    <w:basedOn w:val="DefaultParagraphFont"/>
    <w:uiPriority w:val="99"/>
    <w:semiHidden/>
    <w:rsid w:val="007513DB"/>
    <w:rPr>
      <w:u w:val="dotted"/>
    </w:rPr>
  </w:style>
  <w:style w:type="character" w:styleId="FollowedHyperlink">
    <w:name w:val="FollowedHyperlink"/>
    <w:basedOn w:val="DefaultParagraphFont"/>
    <w:uiPriority w:val="99"/>
    <w:semiHidden/>
    <w:unhideWhenUsed/>
    <w:rsid w:val="007513DB"/>
    <w:rPr>
      <w:color w:val="954F72" w:themeColor="followedHyperlink"/>
      <w:u w:val="single"/>
    </w:rPr>
  </w:style>
  <w:style w:type="character" w:customStyle="1" w:styleId="AuthorChar">
    <w:name w:val="Author Char"/>
    <w:basedOn w:val="DefaultParagraphFont"/>
    <w:link w:val="Author"/>
    <w:uiPriority w:val="2"/>
    <w:rsid w:val="007513DB"/>
    <w:rPr>
      <w:rFonts w:asciiTheme="majorHAnsi" w:eastAsiaTheme="minorEastAsia" w:hAnsiTheme="majorHAnsi"/>
      <w:b/>
      <w:color w:val="19948B"/>
      <w:sz w:val="24"/>
    </w:rPr>
  </w:style>
  <w:style w:type="table" w:styleId="GridTable4-Accent5">
    <w:name w:val="Grid Table 4 Accent 5"/>
    <w:basedOn w:val="TableNormal"/>
    <w:uiPriority w:val="49"/>
    <w:rsid w:val="007513DB"/>
    <w:pPr>
      <w:spacing w:after="0" w:line="240" w:lineRule="auto"/>
    </w:pPr>
    <w:rPr>
      <w:rFonts w:eastAsiaTheme="minorEastAsia"/>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IntenseReference">
    <w:name w:val="Intense Reference"/>
    <w:basedOn w:val="DefaultParagraphFont"/>
    <w:uiPriority w:val="99"/>
    <w:rsid w:val="007513DB"/>
    <w:rPr>
      <w:b/>
      <w:bCs/>
      <w:smallCaps/>
      <w:color w:val="4472C4" w:themeColor="accent1"/>
      <w:spacing w:val="5"/>
    </w:rPr>
  </w:style>
  <w:style w:type="character" w:styleId="SubtleReference">
    <w:name w:val="Subtle Reference"/>
    <w:basedOn w:val="DefaultParagraphFont"/>
    <w:uiPriority w:val="99"/>
    <w:rsid w:val="007513DB"/>
    <w:rPr>
      <w:smallCaps/>
      <w:color w:val="5A5A5A" w:themeColor="text1" w:themeTint="A5"/>
    </w:rPr>
  </w:style>
  <w:style w:type="character" w:styleId="BookTitle">
    <w:name w:val="Book Title"/>
    <w:basedOn w:val="DefaultParagraphFont"/>
    <w:uiPriority w:val="99"/>
    <w:rsid w:val="007513DB"/>
    <w:rPr>
      <w:b/>
      <w:bCs/>
      <w:i/>
      <w:iCs/>
      <w:spacing w:val="5"/>
    </w:rPr>
  </w:style>
  <w:style w:type="paragraph" w:styleId="BodyTextIndent2">
    <w:name w:val="Body Text Indent 2"/>
    <w:basedOn w:val="BodyTextIndent"/>
    <w:link w:val="BodyTextIndent2Char"/>
    <w:uiPriority w:val="9"/>
    <w:semiHidden/>
    <w:unhideWhenUsed/>
    <w:rsid w:val="007513DB"/>
    <w:pPr>
      <w:ind w:left="360"/>
    </w:pPr>
  </w:style>
  <w:style w:type="character" w:customStyle="1" w:styleId="BodyTextIndent2Char">
    <w:name w:val="Body Text Indent 2 Char"/>
    <w:basedOn w:val="DefaultParagraphFont"/>
    <w:link w:val="BodyTextIndent2"/>
    <w:uiPriority w:val="9"/>
    <w:semiHidden/>
    <w:rsid w:val="007513DB"/>
    <w:rPr>
      <w:rFonts w:eastAsiaTheme="minorEastAsia"/>
    </w:rPr>
  </w:style>
  <w:style w:type="paragraph" w:styleId="BodyTextIndent3">
    <w:name w:val="Body Text Indent 3"/>
    <w:basedOn w:val="BodyTextIndent"/>
    <w:link w:val="BodyTextIndent3Char"/>
    <w:uiPriority w:val="9"/>
    <w:semiHidden/>
    <w:unhideWhenUsed/>
    <w:rsid w:val="007513DB"/>
    <w:pPr>
      <w:ind w:left="720"/>
    </w:pPr>
    <w:rPr>
      <w:sz w:val="16"/>
      <w:szCs w:val="16"/>
    </w:rPr>
  </w:style>
  <w:style w:type="character" w:customStyle="1" w:styleId="BodyTextIndent3Char">
    <w:name w:val="Body Text Indent 3 Char"/>
    <w:basedOn w:val="DefaultParagraphFont"/>
    <w:link w:val="BodyTextIndent3"/>
    <w:uiPriority w:val="9"/>
    <w:semiHidden/>
    <w:rsid w:val="007513DB"/>
    <w:rPr>
      <w:rFonts w:eastAsiaTheme="minorEastAsia"/>
      <w:sz w:val="16"/>
      <w:szCs w:val="16"/>
    </w:rPr>
  </w:style>
  <w:style w:type="paragraph" w:styleId="Index7">
    <w:name w:val="index 7"/>
    <w:basedOn w:val="Normal"/>
    <w:next w:val="Normal"/>
    <w:uiPriority w:val="99"/>
    <w:semiHidden/>
    <w:unhideWhenUsed/>
    <w:rsid w:val="007513DB"/>
    <w:pPr>
      <w:spacing w:after="0" w:line="240" w:lineRule="auto"/>
      <w:ind w:left="1540" w:hanging="220"/>
    </w:pPr>
    <w:rPr>
      <w:rFonts w:asciiTheme="majorHAnsi" w:eastAsiaTheme="minorEastAsia" w:hAnsiTheme="majorHAnsi"/>
      <w:lang w:val="en-US"/>
    </w:rPr>
  </w:style>
  <w:style w:type="paragraph" w:styleId="IndexHeading">
    <w:name w:val="index heading"/>
    <w:basedOn w:val="NoteHeading"/>
    <w:next w:val="Index1"/>
    <w:uiPriority w:val="99"/>
    <w:semiHidden/>
    <w:unhideWhenUsed/>
    <w:rsid w:val="007513DB"/>
    <w:rPr>
      <w:rFonts w:cstheme="majorBidi"/>
      <w:bCs/>
    </w:rPr>
  </w:style>
  <w:style w:type="character" w:customStyle="1" w:styleId="CaptionChar">
    <w:name w:val="Caption Char"/>
    <w:basedOn w:val="DefaultParagraphFont"/>
    <w:link w:val="Caption"/>
    <w:uiPriority w:val="12"/>
    <w:rsid w:val="007513DB"/>
    <w:rPr>
      <w:rFonts w:asciiTheme="majorHAnsi" w:eastAsiaTheme="majorEastAsia" w:hAnsiTheme="majorHAnsi"/>
      <w:b/>
      <w:iCs/>
      <w:color w:val="19948B"/>
      <w:sz w:val="24"/>
      <w:szCs w:val="18"/>
    </w:rPr>
  </w:style>
  <w:style w:type="paragraph" w:styleId="Index2">
    <w:name w:val="index 2"/>
    <w:basedOn w:val="Normal"/>
    <w:next w:val="Normal"/>
    <w:uiPriority w:val="99"/>
    <w:semiHidden/>
    <w:unhideWhenUsed/>
    <w:rsid w:val="007513DB"/>
    <w:pPr>
      <w:spacing w:after="0" w:line="240" w:lineRule="auto"/>
      <w:ind w:left="440" w:hanging="220"/>
    </w:pPr>
    <w:rPr>
      <w:rFonts w:eastAsiaTheme="minorEastAsia"/>
      <w:lang w:val="en-US"/>
    </w:rPr>
  </w:style>
  <w:style w:type="paragraph" w:styleId="Index3">
    <w:name w:val="index 3"/>
    <w:basedOn w:val="Normal"/>
    <w:next w:val="Normal"/>
    <w:uiPriority w:val="99"/>
    <w:semiHidden/>
    <w:unhideWhenUsed/>
    <w:rsid w:val="007513DB"/>
    <w:pPr>
      <w:spacing w:after="0" w:line="240" w:lineRule="auto"/>
      <w:ind w:left="660" w:hanging="220"/>
    </w:pPr>
    <w:rPr>
      <w:rFonts w:eastAsiaTheme="minorEastAsia"/>
      <w:lang w:val="en-US"/>
    </w:rPr>
  </w:style>
  <w:style w:type="paragraph" w:styleId="Index4">
    <w:name w:val="index 4"/>
    <w:basedOn w:val="Normal"/>
    <w:next w:val="Normal"/>
    <w:uiPriority w:val="99"/>
    <w:semiHidden/>
    <w:unhideWhenUsed/>
    <w:rsid w:val="007513DB"/>
    <w:pPr>
      <w:spacing w:after="0" w:line="240" w:lineRule="auto"/>
      <w:ind w:left="880" w:hanging="220"/>
    </w:pPr>
    <w:rPr>
      <w:rFonts w:eastAsiaTheme="minorEastAsia"/>
      <w:lang w:val="en-US"/>
    </w:rPr>
  </w:style>
  <w:style w:type="paragraph" w:styleId="Index5">
    <w:name w:val="index 5"/>
    <w:basedOn w:val="Normal"/>
    <w:next w:val="Normal"/>
    <w:uiPriority w:val="99"/>
    <w:semiHidden/>
    <w:unhideWhenUsed/>
    <w:rsid w:val="007513DB"/>
    <w:pPr>
      <w:spacing w:after="0" w:line="240" w:lineRule="auto"/>
      <w:ind w:left="1100" w:hanging="220"/>
    </w:pPr>
    <w:rPr>
      <w:rFonts w:eastAsiaTheme="minorEastAsia"/>
      <w:lang w:val="en-US"/>
    </w:rPr>
  </w:style>
  <w:style w:type="paragraph" w:styleId="Index6">
    <w:name w:val="index 6"/>
    <w:basedOn w:val="Normal"/>
    <w:next w:val="Normal"/>
    <w:uiPriority w:val="99"/>
    <w:semiHidden/>
    <w:unhideWhenUsed/>
    <w:rsid w:val="007513DB"/>
    <w:pPr>
      <w:spacing w:after="0" w:line="240" w:lineRule="auto"/>
      <w:ind w:left="1320" w:hanging="220"/>
    </w:pPr>
    <w:rPr>
      <w:rFonts w:eastAsiaTheme="minorEastAsia"/>
      <w:lang w:val="en-US"/>
    </w:rPr>
  </w:style>
  <w:style w:type="paragraph" w:styleId="Index8">
    <w:name w:val="index 8"/>
    <w:basedOn w:val="Normal"/>
    <w:next w:val="Normal"/>
    <w:uiPriority w:val="99"/>
    <w:semiHidden/>
    <w:unhideWhenUsed/>
    <w:rsid w:val="007513DB"/>
    <w:pPr>
      <w:spacing w:after="0" w:line="240" w:lineRule="auto"/>
      <w:ind w:left="1760" w:hanging="220"/>
    </w:pPr>
    <w:rPr>
      <w:rFonts w:eastAsiaTheme="minorEastAsia"/>
      <w:lang w:val="en-US"/>
    </w:rPr>
  </w:style>
  <w:style w:type="paragraph" w:styleId="Index9">
    <w:name w:val="index 9"/>
    <w:basedOn w:val="Normal"/>
    <w:next w:val="Normal"/>
    <w:uiPriority w:val="99"/>
    <w:semiHidden/>
    <w:unhideWhenUsed/>
    <w:rsid w:val="007513DB"/>
    <w:pPr>
      <w:spacing w:after="0" w:line="240" w:lineRule="auto"/>
      <w:ind w:left="1980" w:hanging="220"/>
    </w:pPr>
    <w:rPr>
      <w:rFonts w:eastAsiaTheme="minorEastAsia"/>
      <w:lang w:val="en-US"/>
    </w:rPr>
  </w:style>
  <w:style w:type="numbering" w:customStyle="1" w:styleId="CurrentList1">
    <w:name w:val="Current List1"/>
    <w:uiPriority w:val="99"/>
    <w:rsid w:val="007513DB"/>
    <w:pPr>
      <w:numPr>
        <w:numId w:val="4"/>
      </w:numPr>
    </w:pPr>
  </w:style>
  <w:style w:type="numbering" w:customStyle="1" w:styleId="CurrentList2">
    <w:name w:val="Current List2"/>
    <w:uiPriority w:val="99"/>
    <w:rsid w:val="007513DB"/>
    <w:pPr>
      <w:numPr>
        <w:numId w:val="5"/>
      </w:numPr>
    </w:pPr>
  </w:style>
  <w:style w:type="numbering" w:customStyle="1" w:styleId="CurrentList3">
    <w:name w:val="Current List3"/>
    <w:uiPriority w:val="99"/>
    <w:rsid w:val="007513DB"/>
    <w:pPr>
      <w:numPr>
        <w:numId w:val="6"/>
      </w:numPr>
    </w:pPr>
  </w:style>
  <w:style w:type="character" w:customStyle="1" w:styleId="anchor-text">
    <w:name w:val="anchor-text"/>
    <w:basedOn w:val="DefaultParagraphFont"/>
    <w:rsid w:val="007513DB"/>
  </w:style>
  <w:style w:type="character" w:customStyle="1" w:styleId="cf01">
    <w:name w:val="cf01"/>
    <w:basedOn w:val="DefaultParagraphFont"/>
    <w:rsid w:val="007513DB"/>
    <w:rPr>
      <w:rFonts w:ascii="Segoe UI" w:hAnsi="Segoe UI" w:cs="Segoe UI" w:hint="default"/>
      <w:sz w:val="18"/>
      <w:szCs w:val="18"/>
    </w:rPr>
  </w:style>
  <w:style w:type="paragraph" w:styleId="Revision">
    <w:name w:val="Revision"/>
    <w:hidden/>
    <w:uiPriority w:val="99"/>
    <w:semiHidden/>
    <w:rsid w:val="007513DB"/>
    <w:pPr>
      <w:spacing w:after="0" w:line="240" w:lineRule="auto"/>
    </w:pPr>
    <w:rPr>
      <w:lang w:val="en-GB"/>
    </w:rPr>
  </w:style>
  <w:style w:type="paragraph" w:styleId="CommentText">
    <w:name w:val="annotation text"/>
    <w:basedOn w:val="Normal"/>
    <w:link w:val="CommentTextChar"/>
    <w:uiPriority w:val="99"/>
    <w:unhideWhenUsed/>
    <w:rsid w:val="007513DB"/>
    <w:pPr>
      <w:spacing w:line="240" w:lineRule="auto"/>
    </w:pPr>
    <w:rPr>
      <w:sz w:val="20"/>
      <w:szCs w:val="20"/>
    </w:rPr>
  </w:style>
  <w:style w:type="character" w:customStyle="1" w:styleId="CommentTextChar">
    <w:name w:val="Comment Text Char"/>
    <w:basedOn w:val="DefaultParagraphFont"/>
    <w:link w:val="CommentText"/>
    <w:uiPriority w:val="99"/>
    <w:rsid w:val="007513DB"/>
    <w:rPr>
      <w:sz w:val="20"/>
      <w:szCs w:val="20"/>
      <w:lang w:val="en-GB"/>
    </w:rPr>
  </w:style>
  <w:style w:type="character" w:styleId="CommentReference">
    <w:name w:val="annotation reference"/>
    <w:basedOn w:val="DefaultParagraphFont"/>
    <w:uiPriority w:val="99"/>
    <w:semiHidden/>
    <w:unhideWhenUsed/>
    <w:rsid w:val="007513DB"/>
    <w:rPr>
      <w:sz w:val="16"/>
      <w:szCs w:val="16"/>
    </w:rPr>
  </w:style>
  <w:style w:type="paragraph" w:styleId="CommentSubject">
    <w:name w:val="annotation subject"/>
    <w:basedOn w:val="CommentText"/>
    <w:next w:val="CommentText"/>
    <w:link w:val="CommentSubjectChar"/>
    <w:uiPriority w:val="99"/>
    <w:semiHidden/>
    <w:unhideWhenUsed/>
    <w:rsid w:val="007513DB"/>
    <w:rPr>
      <w:b/>
      <w:bCs/>
    </w:rPr>
  </w:style>
  <w:style w:type="character" w:customStyle="1" w:styleId="CommentSubjectChar">
    <w:name w:val="Comment Subject Char"/>
    <w:basedOn w:val="CommentTextChar"/>
    <w:link w:val="CommentSubject"/>
    <w:uiPriority w:val="99"/>
    <w:semiHidden/>
    <w:rsid w:val="007513DB"/>
    <w:rPr>
      <w:b/>
      <w:bCs/>
      <w:sz w:val="20"/>
      <w:szCs w:val="20"/>
      <w:lang w:val="en-GB"/>
    </w:rPr>
  </w:style>
  <w:style w:type="paragraph" w:styleId="HTMLPreformatted">
    <w:name w:val="HTML Preformatted"/>
    <w:basedOn w:val="Normal"/>
    <w:link w:val="HTMLPreformattedChar"/>
    <w:uiPriority w:val="99"/>
    <w:unhideWhenUsed/>
    <w:rsid w:val="00751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7513DB"/>
    <w:rPr>
      <w:rFonts w:ascii="Courier New" w:eastAsia="Times New Roman" w:hAnsi="Courier New" w:cs="Courier New"/>
      <w:sz w:val="20"/>
      <w:szCs w:val="20"/>
    </w:rPr>
  </w:style>
  <w:style w:type="character" w:customStyle="1" w:styleId="y2iqfc">
    <w:name w:val="y2iqfc"/>
    <w:basedOn w:val="DefaultParagraphFont"/>
    <w:rsid w:val="007513DB"/>
  </w:style>
  <w:style w:type="character" w:customStyle="1" w:styleId="apple-converted-space">
    <w:name w:val="apple-converted-space"/>
    <w:basedOn w:val="DefaultParagraphFont"/>
    <w:rsid w:val="007513DB"/>
  </w:style>
  <w:style w:type="character" w:customStyle="1" w:styleId="cf11">
    <w:name w:val="cf11"/>
    <w:basedOn w:val="DefaultParagraphFont"/>
    <w:rsid w:val="007513DB"/>
    <w:rPr>
      <w:rFonts w:ascii="Segoe UI" w:hAnsi="Segoe UI" w:cs="Segoe UI" w:hint="default"/>
      <w:sz w:val="18"/>
      <w:szCs w:val="18"/>
    </w:rPr>
  </w:style>
  <w:style w:type="character" w:customStyle="1" w:styleId="cf21">
    <w:name w:val="cf21"/>
    <w:basedOn w:val="DefaultParagraphFont"/>
    <w:rsid w:val="007513DB"/>
    <w:rPr>
      <w:rFonts w:ascii="Segoe UI" w:hAnsi="Segoe UI" w:cs="Segoe UI" w:hint="default"/>
      <w:i/>
      <w:iCs/>
      <w:sz w:val="18"/>
      <w:szCs w:val="18"/>
    </w:rPr>
  </w:style>
  <w:style w:type="paragraph" w:customStyle="1" w:styleId="msonormal0">
    <w:name w:val="msonormal"/>
    <w:basedOn w:val="Normal"/>
    <w:rsid w:val="007513D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3">
    <w:name w:val="xl63"/>
    <w:basedOn w:val="Normal"/>
    <w:rsid w:val="007513D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4">
    <w:name w:val="xl64"/>
    <w:basedOn w:val="Normal"/>
    <w:rsid w:val="007513D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5">
    <w:name w:val="xl65"/>
    <w:basedOn w:val="Normal"/>
    <w:rsid w:val="007513D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6">
    <w:name w:val="xl66"/>
    <w:basedOn w:val="Normal"/>
    <w:rsid w:val="007513DB"/>
    <w:pPr>
      <w:spacing w:before="100" w:beforeAutospacing="1" w:after="100" w:afterAutospacing="1" w:line="240" w:lineRule="auto"/>
    </w:pPr>
    <w:rPr>
      <w:rFonts w:ascii="Calibri" w:eastAsia="Times New Roman" w:hAnsi="Calibri" w:cs="Calibri"/>
      <w:sz w:val="24"/>
      <w:szCs w:val="24"/>
      <w:lang w:val="en-US"/>
    </w:rPr>
  </w:style>
  <w:style w:type="paragraph" w:customStyle="1" w:styleId="xl67">
    <w:name w:val="xl67"/>
    <w:basedOn w:val="Normal"/>
    <w:rsid w:val="00751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24"/>
      <w:szCs w:val="24"/>
      <w:lang w:val="en-US"/>
    </w:rPr>
  </w:style>
  <w:style w:type="paragraph" w:customStyle="1" w:styleId="xl68">
    <w:name w:val="xl68"/>
    <w:basedOn w:val="Normal"/>
    <w:rsid w:val="00751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24"/>
      <w:szCs w:val="24"/>
      <w:lang w:val="en-US"/>
    </w:rPr>
  </w:style>
  <w:style w:type="paragraph" w:customStyle="1" w:styleId="xl69">
    <w:name w:val="xl69"/>
    <w:basedOn w:val="Normal"/>
    <w:rsid w:val="00751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70">
    <w:name w:val="xl70"/>
    <w:basedOn w:val="Normal"/>
    <w:rsid w:val="00751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71">
    <w:name w:val="xl71"/>
    <w:basedOn w:val="Normal"/>
    <w:rsid w:val="00751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2">
    <w:name w:val="xl72"/>
    <w:basedOn w:val="Normal"/>
    <w:rsid w:val="00751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3">
    <w:name w:val="xl73"/>
    <w:basedOn w:val="Normal"/>
    <w:rsid w:val="00751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val="en-US"/>
    </w:rPr>
  </w:style>
  <w:style w:type="paragraph" w:customStyle="1" w:styleId="xl74">
    <w:name w:val="xl74"/>
    <w:basedOn w:val="Normal"/>
    <w:rsid w:val="00751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val="en-US"/>
    </w:rPr>
  </w:style>
  <w:style w:type="paragraph" w:customStyle="1" w:styleId="xl75">
    <w:name w:val="xl75"/>
    <w:basedOn w:val="Normal"/>
    <w:rsid w:val="00751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6">
    <w:name w:val="xl76"/>
    <w:basedOn w:val="Normal"/>
    <w:rsid w:val="00751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7">
    <w:name w:val="xl77"/>
    <w:basedOn w:val="Normal"/>
    <w:rsid w:val="00751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val="en-US"/>
    </w:rPr>
  </w:style>
  <w:style w:type="paragraph" w:customStyle="1" w:styleId="xl78">
    <w:name w:val="xl78"/>
    <w:basedOn w:val="Normal"/>
    <w:rsid w:val="00751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val="en-US"/>
    </w:rPr>
  </w:style>
  <w:style w:type="paragraph" w:customStyle="1" w:styleId="Default">
    <w:name w:val="Default"/>
    <w:rsid w:val="007513D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88703">
      <w:bodyDiv w:val="1"/>
      <w:marLeft w:val="0"/>
      <w:marRight w:val="0"/>
      <w:marTop w:val="0"/>
      <w:marBottom w:val="0"/>
      <w:divBdr>
        <w:top w:val="none" w:sz="0" w:space="0" w:color="auto"/>
        <w:left w:val="none" w:sz="0" w:space="0" w:color="auto"/>
        <w:bottom w:val="none" w:sz="0" w:space="0" w:color="auto"/>
        <w:right w:val="none" w:sz="0" w:space="0" w:color="auto"/>
      </w:divBdr>
    </w:div>
    <w:div w:id="466364928">
      <w:bodyDiv w:val="1"/>
      <w:marLeft w:val="0"/>
      <w:marRight w:val="0"/>
      <w:marTop w:val="0"/>
      <w:marBottom w:val="0"/>
      <w:divBdr>
        <w:top w:val="none" w:sz="0" w:space="0" w:color="auto"/>
        <w:left w:val="none" w:sz="0" w:space="0" w:color="auto"/>
        <w:bottom w:val="none" w:sz="0" w:space="0" w:color="auto"/>
        <w:right w:val="none" w:sz="0" w:space="0" w:color="auto"/>
      </w:divBdr>
    </w:div>
    <w:div w:id="190915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orld.openfoodfacts.org/nov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oleObject" Target="https://cgiar-my.sharepoint.com/personal/b_even_cgiar_org/Documents/CIAT_Brice/2_LFM/23_SHiFT/Activities/WP3/2_Policy_landscape_analysis/0_Paper/Figures/Overview_documen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cgiar-my.sharepoint.com/personal/b_even_cgiar_org/Documents/CIAT_Brice/2_LFM/23_SHiFT/Activities/WP3/2_Policy_landscape_analysis/0_Paper/Figures/Overview_documen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cgiar-my.sharepoint.com/personal/b_even_cgiar_org/Documents/CIAT_Brice/2_LFM/23_SHiFT/Activities/WP3/2_Policy_landscape_analysis/0_Paper/Figures/Overview_documen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cgiar-my.sharepoint.com/personal/b_even_cgiar_org/Documents/CIAT_Brice/2_LFM/23_SHiFT/Activities/WP3/2_Policy_landscape_analysis/0_Paper/Submission_FPH_dec_2024/Revisions_Feb_2024/Overview_documents_Revised_20250205.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0" i="0" u="none" strike="noStrike" kern="1200" cap="none" spc="20" baseline="0">
                <a:solidFill>
                  <a:schemeClr val="tx1">
                    <a:lumMod val="85000"/>
                    <a:lumOff val="15000"/>
                  </a:schemeClr>
                </a:solidFill>
                <a:latin typeface="Grandview" panose="020B0502040204020203" pitchFamily="34" charset="0"/>
                <a:ea typeface="+mn-ea"/>
                <a:cs typeface="+mn-cs"/>
              </a:defRPr>
            </a:pPr>
            <a:r>
              <a:rPr lang="en-US" sz="1200" dirty="0">
                <a:solidFill>
                  <a:schemeClr val="tx1">
                    <a:lumMod val="75000"/>
                    <a:lumOff val="25000"/>
                  </a:schemeClr>
                </a:solidFill>
              </a:rPr>
              <a:t>Distribution of policy documents by food environment domain</a:t>
            </a:r>
          </a:p>
        </c:rich>
      </c:tx>
      <c:overlay val="0"/>
      <c:spPr>
        <a:noFill/>
        <a:ln>
          <a:noFill/>
        </a:ln>
        <a:effectLst/>
      </c:spPr>
      <c:txPr>
        <a:bodyPr rot="0" spcFirstLastPara="1" vertOverflow="ellipsis" vert="horz" wrap="square" anchor="ctr" anchorCtr="1"/>
        <a:lstStyle/>
        <a:p>
          <a:pPr>
            <a:defRPr sz="1200" b="0" i="0" u="none" strike="noStrike" kern="1200" cap="none" spc="20" baseline="0">
              <a:solidFill>
                <a:schemeClr val="tx1">
                  <a:lumMod val="85000"/>
                  <a:lumOff val="15000"/>
                </a:schemeClr>
              </a:solidFill>
              <a:latin typeface="Grandview" panose="020B0502040204020203" pitchFamily="34" charset="0"/>
              <a:ea typeface="+mn-ea"/>
              <a:cs typeface="+mn-cs"/>
            </a:defRPr>
          </a:pPr>
          <a:endParaRPr lang="en-US"/>
        </a:p>
      </c:txPr>
    </c:title>
    <c:autoTitleDeleted val="0"/>
    <c:plotArea>
      <c:layout>
        <c:manualLayout>
          <c:layoutTarget val="inner"/>
          <c:xMode val="edge"/>
          <c:yMode val="edge"/>
          <c:x val="4.6062880532790541E-2"/>
          <c:y val="0.19811521535516563"/>
          <c:w val="0.43517960552549978"/>
          <c:h val="0.71038225484972273"/>
        </c:manualLayout>
      </c:layout>
      <c:doughnutChart>
        <c:varyColors val="1"/>
        <c:ser>
          <c:idx val="0"/>
          <c:order val="0"/>
          <c:dPt>
            <c:idx val="0"/>
            <c:bubble3D val="0"/>
            <c:spPr>
              <a:gradFill rotWithShape="1">
                <a:gsLst>
                  <a:gs pos="0">
                    <a:schemeClr val="accent1">
                      <a:shade val="50000"/>
                      <a:lumMod val="110000"/>
                      <a:satMod val="105000"/>
                      <a:tint val="67000"/>
                    </a:schemeClr>
                  </a:gs>
                  <a:gs pos="50000">
                    <a:schemeClr val="accent1">
                      <a:shade val="50000"/>
                      <a:lumMod val="105000"/>
                      <a:satMod val="103000"/>
                      <a:tint val="73000"/>
                    </a:schemeClr>
                  </a:gs>
                  <a:gs pos="100000">
                    <a:schemeClr val="accent1">
                      <a:shade val="50000"/>
                      <a:lumMod val="105000"/>
                      <a:satMod val="109000"/>
                      <a:tint val="81000"/>
                    </a:schemeClr>
                  </a:gs>
                </a:gsLst>
                <a:lin ang="5400000" scaled="0"/>
              </a:gradFill>
              <a:ln w="9525" cap="flat" cmpd="sng" algn="ctr">
                <a:solidFill>
                  <a:schemeClr val="accent1">
                    <a:shade val="50000"/>
                    <a:shade val="95000"/>
                  </a:schemeClr>
                </a:solidFill>
                <a:round/>
              </a:ln>
              <a:effectLst/>
            </c:spPr>
            <c:extLst>
              <c:ext xmlns:c16="http://schemas.microsoft.com/office/drawing/2014/chart" uri="{C3380CC4-5D6E-409C-BE32-E72D297353CC}">
                <c16:uniqueId val="{00000001-32C8-4DCF-99A0-EAE680396F54}"/>
              </c:ext>
            </c:extLst>
          </c:dPt>
          <c:dPt>
            <c:idx val="1"/>
            <c:bubble3D val="0"/>
            <c:spPr>
              <a:gradFill rotWithShape="1">
                <a:gsLst>
                  <a:gs pos="0">
                    <a:schemeClr val="accent1">
                      <a:shade val="70000"/>
                      <a:lumMod val="110000"/>
                      <a:satMod val="105000"/>
                      <a:tint val="67000"/>
                    </a:schemeClr>
                  </a:gs>
                  <a:gs pos="50000">
                    <a:schemeClr val="accent1">
                      <a:shade val="70000"/>
                      <a:lumMod val="105000"/>
                      <a:satMod val="103000"/>
                      <a:tint val="73000"/>
                    </a:schemeClr>
                  </a:gs>
                  <a:gs pos="100000">
                    <a:schemeClr val="accent1">
                      <a:shade val="70000"/>
                      <a:lumMod val="105000"/>
                      <a:satMod val="109000"/>
                      <a:tint val="81000"/>
                    </a:schemeClr>
                  </a:gs>
                </a:gsLst>
                <a:lin ang="5400000" scaled="0"/>
              </a:gradFill>
              <a:ln w="9525" cap="flat" cmpd="sng" algn="ctr">
                <a:solidFill>
                  <a:schemeClr val="accent1">
                    <a:shade val="70000"/>
                    <a:shade val="95000"/>
                  </a:schemeClr>
                </a:solidFill>
                <a:round/>
              </a:ln>
              <a:effectLst/>
            </c:spPr>
            <c:extLst>
              <c:ext xmlns:c16="http://schemas.microsoft.com/office/drawing/2014/chart" uri="{C3380CC4-5D6E-409C-BE32-E72D297353CC}">
                <c16:uniqueId val="{00000003-32C8-4DCF-99A0-EAE680396F54}"/>
              </c:ext>
            </c:extLst>
          </c:dPt>
          <c:dPt>
            <c:idx val="2"/>
            <c:bubble3D val="0"/>
            <c:spPr>
              <a:gradFill rotWithShape="1">
                <a:gsLst>
                  <a:gs pos="0">
                    <a:schemeClr val="accent1">
                      <a:shade val="90000"/>
                      <a:lumMod val="110000"/>
                      <a:satMod val="105000"/>
                      <a:tint val="67000"/>
                    </a:schemeClr>
                  </a:gs>
                  <a:gs pos="50000">
                    <a:schemeClr val="accent1">
                      <a:shade val="90000"/>
                      <a:lumMod val="105000"/>
                      <a:satMod val="103000"/>
                      <a:tint val="73000"/>
                    </a:schemeClr>
                  </a:gs>
                  <a:gs pos="100000">
                    <a:schemeClr val="accent1">
                      <a:shade val="90000"/>
                      <a:lumMod val="105000"/>
                      <a:satMod val="109000"/>
                      <a:tint val="81000"/>
                    </a:schemeClr>
                  </a:gs>
                </a:gsLst>
                <a:lin ang="5400000" scaled="0"/>
              </a:gradFill>
              <a:ln w="9525" cap="flat" cmpd="sng" algn="ctr">
                <a:solidFill>
                  <a:schemeClr val="accent1">
                    <a:shade val="90000"/>
                    <a:shade val="95000"/>
                  </a:schemeClr>
                </a:solidFill>
                <a:round/>
              </a:ln>
              <a:effectLst/>
            </c:spPr>
            <c:extLst>
              <c:ext xmlns:c16="http://schemas.microsoft.com/office/drawing/2014/chart" uri="{C3380CC4-5D6E-409C-BE32-E72D297353CC}">
                <c16:uniqueId val="{00000005-32C8-4DCF-99A0-EAE680396F54}"/>
              </c:ext>
            </c:extLst>
          </c:dPt>
          <c:dPt>
            <c:idx val="3"/>
            <c:bubble3D val="0"/>
            <c:spPr>
              <a:gradFill rotWithShape="1">
                <a:gsLst>
                  <a:gs pos="0">
                    <a:schemeClr val="accent1">
                      <a:tint val="90000"/>
                      <a:lumMod val="110000"/>
                      <a:satMod val="105000"/>
                      <a:tint val="67000"/>
                    </a:schemeClr>
                  </a:gs>
                  <a:gs pos="50000">
                    <a:schemeClr val="accent1">
                      <a:tint val="90000"/>
                      <a:lumMod val="105000"/>
                      <a:satMod val="103000"/>
                      <a:tint val="73000"/>
                    </a:schemeClr>
                  </a:gs>
                  <a:gs pos="100000">
                    <a:schemeClr val="accent1">
                      <a:tint val="90000"/>
                      <a:lumMod val="105000"/>
                      <a:satMod val="109000"/>
                      <a:tint val="81000"/>
                    </a:schemeClr>
                  </a:gs>
                </a:gsLst>
                <a:lin ang="5400000" scaled="0"/>
              </a:gradFill>
              <a:ln w="9525" cap="flat" cmpd="sng" algn="ctr">
                <a:solidFill>
                  <a:schemeClr val="accent1">
                    <a:tint val="90000"/>
                    <a:shade val="95000"/>
                  </a:schemeClr>
                </a:solidFill>
                <a:round/>
              </a:ln>
              <a:effectLst/>
            </c:spPr>
            <c:extLst>
              <c:ext xmlns:c16="http://schemas.microsoft.com/office/drawing/2014/chart" uri="{C3380CC4-5D6E-409C-BE32-E72D297353CC}">
                <c16:uniqueId val="{00000007-32C8-4DCF-99A0-EAE680396F54}"/>
              </c:ext>
            </c:extLst>
          </c:dPt>
          <c:dPt>
            <c:idx val="4"/>
            <c:bubble3D val="0"/>
            <c:spPr>
              <a:gradFill rotWithShape="1">
                <a:gsLst>
                  <a:gs pos="0">
                    <a:schemeClr val="accent1">
                      <a:tint val="70000"/>
                      <a:lumMod val="110000"/>
                      <a:satMod val="105000"/>
                      <a:tint val="67000"/>
                    </a:schemeClr>
                  </a:gs>
                  <a:gs pos="50000">
                    <a:schemeClr val="accent1">
                      <a:tint val="70000"/>
                      <a:lumMod val="105000"/>
                      <a:satMod val="103000"/>
                      <a:tint val="73000"/>
                    </a:schemeClr>
                  </a:gs>
                  <a:gs pos="100000">
                    <a:schemeClr val="accent1">
                      <a:tint val="70000"/>
                      <a:lumMod val="105000"/>
                      <a:satMod val="109000"/>
                      <a:tint val="81000"/>
                    </a:schemeClr>
                  </a:gs>
                </a:gsLst>
                <a:lin ang="5400000" scaled="0"/>
              </a:gradFill>
              <a:ln w="9525" cap="flat" cmpd="sng" algn="ctr">
                <a:solidFill>
                  <a:schemeClr val="accent1">
                    <a:tint val="70000"/>
                    <a:shade val="95000"/>
                  </a:schemeClr>
                </a:solidFill>
                <a:round/>
              </a:ln>
              <a:effectLst/>
            </c:spPr>
            <c:extLst>
              <c:ext xmlns:c16="http://schemas.microsoft.com/office/drawing/2014/chart" uri="{C3380CC4-5D6E-409C-BE32-E72D297353CC}">
                <c16:uniqueId val="{00000009-32C8-4DCF-99A0-EAE680396F54}"/>
              </c:ext>
            </c:extLst>
          </c:dPt>
          <c:dPt>
            <c:idx val="5"/>
            <c:bubble3D val="0"/>
            <c:spPr>
              <a:gradFill rotWithShape="1">
                <a:gsLst>
                  <a:gs pos="0">
                    <a:schemeClr val="accent1">
                      <a:tint val="50000"/>
                      <a:lumMod val="110000"/>
                      <a:satMod val="105000"/>
                      <a:tint val="67000"/>
                    </a:schemeClr>
                  </a:gs>
                  <a:gs pos="50000">
                    <a:schemeClr val="accent1">
                      <a:tint val="50000"/>
                      <a:lumMod val="105000"/>
                      <a:satMod val="103000"/>
                      <a:tint val="73000"/>
                    </a:schemeClr>
                  </a:gs>
                  <a:gs pos="100000">
                    <a:schemeClr val="accent1">
                      <a:tint val="50000"/>
                      <a:lumMod val="105000"/>
                      <a:satMod val="109000"/>
                      <a:tint val="81000"/>
                    </a:schemeClr>
                  </a:gs>
                </a:gsLst>
                <a:lin ang="5400000" scaled="0"/>
              </a:gradFill>
              <a:ln w="9525" cap="flat" cmpd="sng" algn="ctr">
                <a:solidFill>
                  <a:schemeClr val="accent1">
                    <a:tint val="50000"/>
                    <a:shade val="95000"/>
                  </a:schemeClr>
                </a:solidFill>
                <a:round/>
              </a:ln>
              <a:effectLst/>
            </c:spPr>
            <c:extLst>
              <c:ext xmlns:c16="http://schemas.microsoft.com/office/drawing/2014/chart" uri="{C3380CC4-5D6E-409C-BE32-E72D297353CC}">
                <c16:uniqueId val="{0000000B-32C8-4DCF-99A0-EAE680396F54}"/>
              </c:ext>
            </c:extLst>
          </c:dPt>
          <c:dLbls>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Grandview" panose="020B0502040204020203" pitchFamily="34" charset="0"/>
                    <a:ea typeface="+mn-ea"/>
                    <a:cs typeface="+mn-cs"/>
                  </a:defRPr>
                </a:pPr>
                <a:endParaRPr lang="en-US"/>
              </a:p>
            </c:txP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Sheet1!$T$2:$T$7</c:f>
              <c:strCache>
                <c:ptCount val="6"/>
                <c:pt idx="0">
                  <c:v>Domain 1: Food product properties</c:v>
                </c:pt>
                <c:pt idx="1">
                  <c:v>Domain 2: Food outlet properties</c:v>
                </c:pt>
                <c:pt idx="2">
                  <c:v>Domain 3: Food marketing</c:v>
                </c:pt>
                <c:pt idx="3">
                  <c:v>Domain 4: Food desirability</c:v>
                </c:pt>
                <c:pt idx="4">
                  <c:v>Domain 5: Food prices and affordability</c:v>
                </c:pt>
                <c:pt idx="5">
                  <c:v>Domain 6: Food availability and accessibility </c:v>
                </c:pt>
              </c:strCache>
            </c:strRef>
          </c:cat>
          <c:val>
            <c:numRef>
              <c:f>Sheet1!$U$2:$U$7</c:f>
              <c:numCache>
                <c:formatCode>General</c:formatCode>
                <c:ptCount val="6"/>
                <c:pt idx="0">
                  <c:v>174</c:v>
                </c:pt>
                <c:pt idx="1">
                  <c:v>29</c:v>
                </c:pt>
                <c:pt idx="2">
                  <c:v>28</c:v>
                </c:pt>
                <c:pt idx="3">
                  <c:v>30</c:v>
                </c:pt>
                <c:pt idx="4">
                  <c:v>21</c:v>
                </c:pt>
                <c:pt idx="5">
                  <c:v>16</c:v>
                </c:pt>
              </c:numCache>
            </c:numRef>
          </c:val>
          <c:extLst>
            <c:ext xmlns:c16="http://schemas.microsoft.com/office/drawing/2014/chart" uri="{C3380CC4-5D6E-409C-BE32-E72D297353CC}">
              <c16:uniqueId val="{0000000C-32C8-4DCF-99A0-EAE680396F54}"/>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manualLayout>
          <c:xMode val="edge"/>
          <c:yMode val="edge"/>
          <c:x val="0.54620181405895696"/>
          <c:y val="0.22459722899010093"/>
          <c:w val="0.43962585034013607"/>
          <c:h val="0.6419950542619419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Grandview" panose="020B0502040204020203"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Grandview" panose="020B0502040204020203"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0" i="0" u="none" strike="noStrike" kern="1200" cap="none" spc="20" baseline="0">
                <a:solidFill>
                  <a:schemeClr val="tx1">
                    <a:lumMod val="75000"/>
                    <a:lumOff val="25000"/>
                  </a:schemeClr>
                </a:solidFill>
                <a:latin typeface="Grandview" panose="020B0502040204020203" pitchFamily="34" charset="0"/>
                <a:ea typeface="+mn-ea"/>
                <a:cs typeface="+mn-cs"/>
              </a:defRPr>
            </a:pPr>
            <a:r>
              <a:rPr lang="en-US" sz="1200" dirty="0">
                <a:solidFill>
                  <a:schemeClr val="tx1">
                    <a:lumMod val="75000"/>
                    <a:lumOff val="25000"/>
                  </a:schemeClr>
                </a:solidFill>
              </a:rPr>
              <a:t>Distribution of policy documents by type of document</a:t>
            </a:r>
          </a:p>
        </c:rich>
      </c:tx>
      <c:overlay val="0"/>
      <c:spPr>
        <a:noFill/>
        <a:ln>
          <a:noFill/>
        </a:ln>
        <a:effectLst/>
      </c:spPr>
      <c:txPr>
        <a:bodyPr rot="0" spcFirstLastPara="1" vertOverflow="ellipsis" vert="horz" wrap="square" anchor="ctr" anchorCtr="1"/>
        <a:lstStyle/>
        <a:p>
          <a:pPr>
            <a:defRPr sz="1200" b="0" i="0" u="none" strike="noStrike" kern="1200" cap="none" spc="20" baseline="0">
              <a:solidFill>
                <a:schemeClr val="tx1">
                  <a:lumMod val="75000"/>
                  <a:lumOff val="25000"/>
                </a:schemeClr>
              </a:solidFill>
              <a:latin typeface="Grandview" panose="020B0502040204020203" pitchFamily="34" charset="0"/>
              <a:ea typeface="+mn-ea"/>
              <a:cs typeface="+mn-cs"/>
            </a:defRPr>
          </a:pPr>
          <a:endParaRPr lang="en-US"/>
        </a:p>
      </c:txPr>
    </c:title>
    <c:autoTitleDeleted val="0"/>
    <c:plotArea>
      <c:layout>
        <c:manualLayout>
          <c:layoutTarget val="inner"/>
          <c:xMode val="edge"/>
          <c:yMode val="edge"/>
          <c:x val="7.1415500145815103E-2"/>
          <c:y val="0.17023934761191289"/>
          <c:w val="0.42697196704578594"/>
          <c:h val="0.71120836616070759"/>
        </c:manualLayout>
      </c:layout>
      <c:doughnutChart>
        <c:varyColors val="1"/>
        <c:ser>
          <c:idx val="0"/>
          <c:order val="0"/>
          <c:dPt>
            <c:idx val="0"/>
            <c:bubble3D val="0"/>
            <c:spPr>
              <a:gradFill rotWithShape="1">
                <a:gsLst>
                  <a:gs pos="0">
                    <a:schemeClr val="accent1">
                      <a:shade val="47000"/>
                      <a:lumMod val="110000"/>
                      <a:satMod val="105000"/>
                      <a:tint val="67000"/>
                    </a:schemeClr>
                  </a:gs>
                  <a:gs pos="50000">
                    <a:schemeClr val="accent1">
                      <a:shade val="47000"/>
                      <a:lumMod val="105000"/>
                      <a:satMod val="103000"/>
                      <a:tint val="73000"/>
                    </a:schemeClr>
                  </a:gs>
                  <a:gs pos="100000">
                    <a:schemeClr val="accent1">
                      <a:shade val="47000"/>
                      <a:lumMod val="105000"/>
                      <a:satMod val="109000"/>
                      <a:tint val="81000"/>
                    </a:schemeClr>
                  </a:gs>
                </a:gsLst>
                <a:lin ang="5400000" scaled="0"/>
              </a:gradFill>
              <a:ln w="9525" cap="flat" cmpd="sng" algn="ctr">
                <a:solidFill>
                  <a:schemeClr val="accent1">
                    <a:shade val="47000"/>
                    <a:shade val="95000"/>
                  </a:schemeClr>
                </a:solidFill>
                <a:round/>
              </a:ln>
              <a:effectLst/>
            </c:spPr>
            <c:extLst>
              <c:ext xmlns:c16="http://schemas.microsoft.com/office/drawing/2014/chart" uri="{C3380CC4-5D6E-409C-BE32-E72D297353CC}">
                <c16:uniqueId val="{00000001-103E-4639-BFDA-142FEB5F4073}"/>
              </c:ext>
            </c:extLst>
          </c:dPt>
          <c:dPt>
            <c:idx val="1"/>
            <c:bubble3D val="0"/>
            <c:spPr>
              <a:gradFill rotWithShape="1">
                <a:gsLst>
                  <a:gs pos="0">
                    <a:schemeClr val="accent1">
                      <a:shade val="65000"/>
                      <a:lumMod val="110000"/>
                      <a:satMod val="105000"/>
                      <a:tint val="67000"/>
                    </a:schemeClr>
                  </a:gs>
                  <a:gs pos="50000">
                    <a:schemeClr val="accent1">
                      <a:shade val="65000"/>
                      <a:lumMod val="105000"/>
                      <a:satMod val="103000"/>
                      <a:tint val="73000"/>
                    </a:schemeClr>
                  </a:gs>
                  <a:gs pos="100000">
                    <a:schemeClr val="accent1">
                      <a:shade val="65000"/>
                      <a:lumMod val="105000"/>
                      <a:satMod val="109000"/>
                      <a:tint val="81000"/>
                    </a:schemeClr>
                  </a:gs>
                </a:gsLst>
                <a:lin ang="5400000" scaled="0"/>
              </a:gradFill>
              <a:ln w="9525" cap="flat" cmpd="sng" algn="ctr">
                <a:solidFill>
                  <a:schemeClr val="accent1">
                    <a:shade val="65000"/>
                    <a:shade val="95000"/>
                  </a:schemeClr>
                </a:solidFill>
                <a:round/>
              </a:ln>
              <a:effectLst/>
            </c:spPr>
            <c:extLst>
              <c:ext xmlns:c16="http://schemas.microsoft.com/office/drawing/2014/chart" uri="{C3380CC4-5D6E-409C-BE32-E72D297353CC}">
                <c16:uniqueId val="{00000003-103E-4639-BFDA-142FEB5F4073}"/>
              </c:ext>
            </c:extLst>
          </c:dPt>
          <c:dPt>
            <c:idx val="2"/>
            <c:bubble3D val="0"/>
            <c:spPr>
              <a:gradFill rotWithShape="1">
                <a:gsLst>
                  <a:gs pos="0">
                    <a:schemeClr val="accent1">
                      <a:shade val="82000"/>
                      <a:lumMod val="110000"/>
                      <a:satMod val="105000"/>
                      <a:tint val="67000"/>
                    </a:schemeClr>
                  </a:gs>
                  <a:gs pos="50000">
                    <a:schemeClr val="accent1">
                      <a:shade val="82000"/>
                      <a:lumMod val="105000"/>
                      <a:satMod val="103000"/>
                      <a:tint val="73000"/>
                    </a:schemeClr>
                  </a:gs>
                  <a:gs pos="100000">
                    <a:schemeClr val="accent1">
                      <a:shade val="82000"/>
                      <a:lumMod val="105000"/>
                      <a:satMod val="109000"/>
                      <a:tint val="81000"/>
                    </a:schemeClr>
                  </a:gs>
                </a:gsLst>
                <a:lin ang="5400000" scaled="0"/>
              </a:gradFill>
              <a:ln w="9525" cap="flat" cmpd="sng" algn="ctr">
                <a:solidFill>
                  <a:schemeClr val="accent1">
                    <a:shade val="82000"/>
                    <a:shade val="95000"/>
                  </a:schemeClr>
                </a:solidFill>
                <a:round/>
              </a:ln>
              <a:effectLst/>
            </c:spPr>
            <c:extLst>
              <c:ext xmlns:c16="http://schemas.microsoft.com/office/drawing/2014/chart" uri="{C3380CC4-5D6E-409C-BE32-E72D297353CC}">
                <c16:uniqueId val="{00000005-103E-4639-BFDA-142FEB5F4073}"/>
              </c:ext>
            </c:extLst>
          </c:dPt>
          <c:dPt>
            <c:idx val="3"/>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7-103E-4639-BFDA-142FEB5F4073}"/>
              </c:ext>
            </c:extLst>
          </c:dPt>
          <c:dPt>
            <c:idx val="4"/>
            <c:bubble3D val="0"/>
            <c:spPr>
              <a:gradFill rotWithShape="1">
                <a:gsLst>
                  <a:gs pos="0">
                    <a:schemeClr val="accent1">
                      <a:tint val="83000"/>
                      <a:lumMod val="110000"/>
                      <a:satMod val="105000"/>
                      <a:tint val="67000"/>
                    </a:schemeClr>
                  </a:gs>
                  <a:gs pos="50000">
                    <a:schemeClr val="accent1">
                      <a:tint val="83000"/>
                      <a:lumMod val="105000"/>
                      <a:satMod val="103000"/>
                      <a:tint val="73000"/>
                    </a:schemeClr>
                  </a:gs>
                  <a:gs pos="100000">
                    <a:schemeClr val="accent1">
                      <a:tint val="83000"/>
                      <a:lumMod val="105000"/>
                      <a:satMod val="109000"/>
                      <a:tint val="81000"/>
                    </a:schemeClr>
                  </a:gs>
                </a:gsLst>
                <a:lin ang="5400000" scaled="0"/>
              </a:gradFill>
              <a:ln w="9525" cap="flat" cmpd="sng" algn="ctr">
                <a:solidFill>
                  <a:schemeClr val="accent1">
                    <a:tint val="83000"/>
                    <a:shade val="95000"/>
                  </a:schemeClr>
                </a:solidFill>
                <a:round/>
              </a:ln>
              <a:effectLst/>
            </c:spPr>
            <c:extLst>
              <c:ext xmlns:c16="http://schemas.microsoft.com/office/drawing/2014/chart" uri="{C3380CC4-5D6E-409C-BE32-E72D297353CC}">
                <c16:uniqueId val="{00000009-103E-4639-BFDA-142FEB5F4073}"/>
              </c:ext>
            </c:extLst>
          </c:dPt>
          <c:dPt>
            <c:idx val="5"/>
            <c:bubble3D val="0"/>
            <c:spPr>
              <a:gradFill rotWithShape="1">
                <a:gsLst>
                  <a:gs pos="0">
                    <a:schemeClr val="accent1">
                      <a:tint val="65000"/>
                      <a:lumMod val="110000"/>
                      <a:satMod val="105000"/>
                      <a:tint val="67000"/>
                    </a:schemeClr>
                  </a:gs>
                  <a:gs pos="50000">
                    <a:schemeClr val="accent1">
                      <a:tint val="65000"/>
                      <a:lumMod val="105000"/>
                      <a:satMod val="103000"/>
                      <a:tint val="73000"/>
                    </a:schemeClr>
                  </a:gs>
                  <a:gs pos="100000">
                    <a:schemeClr val="accent1">
                      <a:tint val="65000"/>
                      <a:lumMod val="105000"/>
                      <a:satMod val="109000"/>
                      <a:tint val="81000"/>
                    </a:schemeClr>
                  </a:gs>
                </a:gsLst>
                <a:lin ang="5400000" scaled="0"/>
              </a:gradFill>
              <a:ln w="9525" cap="flat" cmpd="sng" algn="ctr">
                <a:solidFill>
                  <a:schemeClr val="accent1">
                    <a:tint val="65000"/>
                    <a:shade val="95000"/>
                  </a:schemeClr>
                </a:solidFill>
                <a:round/>
              </a:ln>
              <a:effectLst/>
            </c:spPr>
            <c:extLst>
              <c:ext xmlns:c16="http://schemas.microsoft.com/office/drawing/2014/chart" uri="{C3380CC4-5D6E-409C-BE32-E72D297353CC}">
                <c16:uniqueId val="{0000000B-103E-4639-BFDA-142FEB5F4073}"/>
              </c:ext>
            </c:extLst>
          </c:dPt>
          <c:dPt>
            <c:idx val="6"/>
            <c:bubble3D val="0"/>
            <c:spPr>
              <a:gradFill rotWithShape="1">
                <a:gsLst>
                  <a:gs pos="0">
                    <a:schemeClr val="accent1">
                      <a:tint val="48000"/>
                      <a:lumMod val="110000"/>
                      <a:satMod val="105000"/>
                      <a:tint val="67000"/>
                    </a:schemeClr>
                  </a:gs>
                  <a:gs pos="50000">
                    <a:schemeClr val="accent1">
                      <a:tint val="48000"/>
                      <a:lumMod val="105000"/>
                      <a:satMod val="103000"/>
                      <a:tint val="73000"/>
                    </a:schemeClr>
                  </a:gs>
                  <a:gs pos="100000">
                    <a:schemeClr val="accent1">
                      <a:tint val="48000"/>
                      <a:lumMod val="105000"/>
                      <a:satMod val="109000"/>
                      <a:tint val="81000"/>
                    </a:schemeClr>
                  </a:gs>
                </a:gsLst>
                <a:lin ang="5400000" scaled="0"/>
              </a:gradFill>
              <a:ln w="9525" cap="flat" cmpd="sng" algn="ctr">
                <a:solidFill>
                  <a:schemeClr val="accent1">
                    <a:tint val="48000"/>
                    <a:shade val="95000"/>
                  </a:schemeClr>
                </a:solidFill>
                <a:round/>
              </a:ln>
              <a:effectLst/>
            </c:spPr>
            <c:extLst>
              <c:ext xmlns:c16="http://schemas.microsoft.com/office/drawing/2014/chart" uri="{C3380CC4-5D6E-409C-BE32-E72D297353CC}">
                <c16:uniqueId val="{0000000D-103E-4639-BFDA-142FEB5F4073}"/>
              </c:ext>
            </c:extLst>
          </c:dPt>
          <c:dLbls>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Grandview" panose="020B0502040204020203" pitchFamily="34" charset="0"/>
                    <a:ea typeface="+mn-ea"/>
                    <a:cs typeface="+mn-cs"/>
                  </a:defRPr>
                </a:pPr>
                <a:endParaRPr lang="en-US"/>
              </a:p>
            </c:txP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Sheet1!$J$50:$J$56</c:f>
              <c:strCache>
                <c:ptCount val="7"/>
                <c:pt idx="0">
                  <c:v>Circular</c:v>
                </c:pt>
                <c:pt idx="1">
                  <c:v>Decision</c:v>
                </c:pt>
                <c:pt idx="2">
                  <c:v>Decree</c:v>
                </c:pt>
                <c:pt idx="3">
                  <c:v>Law</c:v>
                </c:pt>
                <c:pt idx="4">
                  <c:v>Directive</c:v>
                </c:pt>
                <c:pt idx="5">
                  <c:v>Plan</c:v>
                </c:pt>
                <c:pt idx="6">
                  <c:v>Others</c:v>
                </c:pt>
              </c:strCache>
            </c:strRef>
          </c:cat>
          <c:val>
            <c:numRef>
              <c:f>Sheet1!$K$50:$K$56</c:f>
              <c:numCache>
                <c:formatCode>General</c:formatCode>
                <c:ptCount val="7"/>
                <c:pt idx="0">
                  <c:v>76</c:v>
                </c:pt>
                <c:pt idx="1">
                  <c:v>72</c:v>
                </c:pt>
                <c:pt idx="2">
                  <c:v>39</c:v>
                </c:pt>
                <c:pt idx="3">
                  <c:v>19</c:v>
                </c:pt>
                <c:pt idx="4">
                  <c:v>9</c:v>
                </c:pt>
                <c:pt idx="5">
                  <c:v>7</c:v>
                </c:pt>
                <c:pt idx="6">
                  <c:v>10</c:v>
                </c:pt>
              </c:numCache>
            </c:numRef>
          </c:val>
          <c:extLst>
            <c:ext xmlns:c16="http://schemas.microsoft.com/office/drawing/2014/chart" uri="{C3380CC4-5D6E-409C-BE32-E72D297353CC}">
              <c16:uniqueId val="{0000000E-103E-4639-BFDA-142FEB5F4073}"/>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manualLayout>
          <c:xMode val="edge"/>
          <c:yMode val="edge"/>
          <c:x val="0.62535834062408879"/>
          <c:y val="0.25045533275951842"/>
          <c:w val="0.21723425196850393"/>
          <c:h val="0.5816224388955428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Grandview" panose="020B0502040204020203"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Grandview" panose="020B0502040204020203"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0" i="0" u="none" strike="noStrike" kern="1200" cap="none" spc="20" baseline="0">
                <a:solidFill>
                  <a:schemeClr val="tx1">
                    <a:lumMod val="75000"/>
                    <a:lumOff val="25000"/>
                  </a:schemeClr>
                </a:solidFill>
                <a:latin typeface="Grandview" panose="020B0502040204020203" pitchFamily="34" charset="0"/>
                <a:ea typeface="+mn-ea"/>
                <a:cs typeface="+mn-cs"/>
              </a:defRPr>
            </a:pPr>
            <a:r>
              <a:rPr lang="en-US" sz="1200" dirty="0">
                <a:solidFill>
                  <a:schemeClr val="tx1">
                    <a:lumMod val="75000"/>
                    <a:lumOff val="25000"/>
                  </a:schemeClr>
                </a:solidFill>
              </a:rPr>
              <a:t>Distribution of policy documents by issuing political bodies</a:t>
            </a:r>
          </a:p>
        </c:rich>
      </c:tx>
      <c:overlay val="0"/>
      <c:spPr>
        <a:noFill/>
        <a:ln>
          <a:noFill/>
        </a:ln>
        <a:effectLst/>
      </c:spPr>
      <c:txPr>
        <a:bodyPr rot="0" spcFirstLastPara="1" vertOverflow="ellipsis" vert="horz" wrap="square" anchor="ctr" anchorCtr="1"/>
        <a:lstStyle/>
        <a:p>
          <a:pPr>
            <a:defRPr sz="1200" b="0" i="0" u="none" strike="noStrike" kern="1200" cap="none" spc="20" baseline="0">
              <a:solidFill>
                <a:schemeClr val="tx1">
                  <a:lumMod val="75000"/>
                  <a:lumOff val="25000"/>
                </a:schemeClr>
              </a:solidFill>
              <a:latin typeface="Grandview" panose="020B0502040204020203" pitchFamily="34" charset="0"/>
              <a:ea typeface="+mn-ea"/>
              <a:cs typeface="+mn-cs"/>
            </a:defRPr>
          </a:pPr>
          <a:endParaRPr lang="en-US"/>
        </a:p>
      </c:txPr>
    </c:title>
    <c:autoTitleDeleted val="0"/>
    <c:plotArea>
      <c:layout>
        <c:manualLayout>
          <c:layoutTarget val="inner"/>
          <c:xMode val="edge"/>
          <c:yMode val="edge"/>
          <c:x val="7.9610301562984237E-2"/>
          <c:y val="0.14886433906696053"/>
          <c:w val="0.42588509769612132"/>
          <c:h val="0.70862646182624678"/>
        </c:manualLayout>
      </c:layout>
      <c:doughnutChart>
        <c:varyColors val="1"/>
        <c:ser>
          <c:idx val="0"/>
          <c:order val="0"/>
          <c:dPt>
            <c:idx val="0"/>
            <c:bubble3D val="0"/>
            <c:spPr>
              <a:gradFill rotWithShape="1">
                <a:gsLst>
                  <a:gs pos="0">
                    <a:schemeClr val="accent1">
                      <a:shade val="50000"/>
                      <a:lumMod val="110000"/>
                      <a:satMod val="105000"/>
                      <a:tint val="67000"/>
                    </a:schemeClr>
                  </a:gs>
                  <a:gs pos="50000">
                    <a:schemeClr val="accent1">
                      <a:shade val="50000"/>
                      <a:lumMod val="105000"/>
                      <a:satMod val="103000"/>
                      <a:tint val="73000"/>
                    </a:schemeClr>
                  </a:gs>
                  <a:gs pos="100000">
                    <a:schemeClr val="accent1">
                      <a:shade val="50000"/>
                      <a:lumMod val="105000"/>
                      <a:satMod val="109000"/>
                      <a:tint val="81000"/>
                    </a:schemeClr>
                  </a:gs>
                </a:gsLst>
                <a:lin ang="5400000" scaled="0"/>
              </a:gradFill>
              <a:ln w="9525" cap="flat" cmpd="sng" algn="ctr">
                <a:solidFill>
                  <a:schemeClr val="accent1">
                    <a:shade val="50000"/>
                    <a:shade val="95000"/>
                  </a:schemeClr>
                </a:solidFill>
                <a:round/>
              </a:ln>
              <a:effectLst/>
            </c:spPr>
            <c:extLst>
              <c:ext xmlns:c16="http://schemas.microsoft.com/office/drawing/2014/chart" uri="{C3380CC4-5D6E-409C-BE32-E72D297353CC}">
                <c16:uniqueId val="{00000001-D723-4910-9C95-D1A26167711E}"/>
              </c:ext>
            </c:extLst>
          </c:dPt>
          <c:dPt>
            <c:idx val="1"/>
            <c:bubble3D val="0"/>
            <c:spPr>
              <a:gradFill rotWithShape="1">
                <a:gsLst>
                  <a:gs pos="0">
                    <a:schemeClr val="accent1">
                      <a:shade val="70000"/>
                      <a:lumMod val="110000"/>
                      <a:satMod val="105000"/>
                      <a:tint val="67000"/>
                    </a:schemeClr>
                  </a:gs>
                  <a:gs pos="50000">
                    <a:schemeClr val="accent1">
                      <a:shade val="70000"/>
                      <a:lumMod val="105000"/>
                      <a:satMod val="103000"/>
                      <a:tint val="73000"/>
                    </a:schemeClr>
                  </a:gs>
                  <a:gs pos="100000">
                    <a:schemeClr val="accent1">
                      <a:shade val="70000"/>
                      <a:lumMod val="105000"/>
                      <a:satMod val="109000"/>
                      <a:tint val="81000"/>
                    </a:schemeClr>
                  </a:gs>
                </a:gsLst>
                <a:lin ang="5400000" scaled="0"/>
              </a:gradFill>
              <a:ln w="9525" cap="flat" cmpd="sng" algn="ctr">
                <a:solidFill>
                  <a:schemeClr val="accent1">
                    <a:shade val="70000"/>
                    <a:shade val="95000"/>
                  </a:schemeClr>
                </a:solidFill>
                <a:round/>
              </a:ln>
              <a:effectLst/>
            </c:spPr>
            <c:extLst>
              <c:ext xmlns:c16="http://schemas.microsoft.com/office/drawing/2014/chart" uri="{C3380CC4-5D6E-409C-BE32-E72D297353CC}">
                <c16:uniqueId val="{00000003-D723-4910-9C95-D1A26167711E}"/>
              </c:ext>
            </c:extLst>
          </c:dPt>
          <c:dPt>
            <c:idx val="2"/>
            <c:bubble3D val="0"/>
            <c:spPr>
              <a:gradFill rotWithShape="1">
                <a:gsLst>
                  <a:gs pos="0">
                    <a:schemeClr val="accent1">
                      <a:shade val="90000"/>
                      <a:lumMod val="110000"/>
                      <a:satMod val="105000"/>
                      <a:tint val="67000"/>
                    </a:schemeClr>
                  </a:gs>
                  <a:gs pos="50000">
                    <a:schemeClr val="accent1">
                      <a:shade val="90000"/>
                      <a:lumMod val="105000"/>
                      <a:satMod val="103000"/>
                      <a:tint val="73000"/>
                    </a:schemeClr>
                  </a:gs>
                  <a:gs pos="100000">
                    <a:schemeClr val="accent1">
                      <a:shade val="90000"/>
                      <a:lumMod val="105000"/>
                      <a:satMod val="109000"/>
                      <a:tint val="81000"/>
                    </a:schemeClr>
                  </a:gs>
                </a:gsLst>
                <a:lin ang="5400000" scaled="0"/>
              </a:gradFill>
              <a:ln w="9525" cap="flat" cmpd="sng" algn="ctr">
                <a:solidFill>
                  <a:schemeClr val="accent1">
                    <a:shade val="90000"/>
                    <a:shade val="95000"/>
                  </a:schemeClr>
                </a:solidFill>
                <a:round/>
              </a:ln>
              <a:effectLst/>
            </c:spPr>
            <c:extLst>
              <c:ext xmlns:c16="http://schemas.microsoft.com/office/drawing/2014/chart" uri="{C3380CC4-5D6E-409C-BE32-E72D297353CC}">
                <c16:uniqueId val="{00000005-D723-4910-9C95-D1A26167711E}"/>
              </c:ext>
            </c:extLst>
          </c:dPt>
          <c:dPt>
            <c:idx val="3"/>
            <c:bubble3D val="0"/>
            <c:spPr>
              <a:gradFill rotWithShape="1">
                <a:gsLst>
                  <a:gs pos="0">
                    <a:schemeClr val="accent1">
                      <a:tint val="90000"/>
                      <a:lumMod val="110000"/>
                      <a:satMod val="105000"/>
                      <a:tint val="67000"/>
                    </a:schemeClr>
                  </a:gs>
                  <a:gs pos="50000">
                    <a:schemeClr val="accent1">
                      <a:tint val="90000"/>
                      <a:lumMod val="105000"/>
                      <a:satMod val="103000"/>
                      <a:tint val="73000"/>
                    </a:schemeClr>
                  </a:gs>
                  <a:gs pos="100000">
                    <a:schemeClr val="accent1">
                      <a:tint val="90000"/>
                      <a:lumMod val="105000"/>
                      <a:satMod val="109000"/>
                      <a:tint val="81000"/>
                    </a:schemeClr>
                  </a:gs>
                </a:gsLst>
                <a:lin ang="5400000" scaled="0"/>
              </a:gradFill>
              <a:ln w="9525" cap="flat" cmpd="sng" algn="ctr">
                <a:solidFill>
                  <a:schemeClr val="accent1">
                    <a:tint val="90000"/>
                    <a:shade val="95000"/>
                  </a:schemeClr>
                </a:solidFill>
                <a:round/>
              </a:ln>
              <a:effectLst/>
            </c:spPr>
            <c:extLst>
              <c:ext xmlns:c16="http://schemas.microsoft.com/office/drawing/2014/chart" uri="{C3380CC4-5D6E-409C-BE32-E72D297353CC}">
                <c16:uniqueId val="{00000007-D723-4910-9C95-D1A26167711E}"/>
              </c:ext>
            </c:extLst>
          </c:dPt>
          <c:dPt>
            <c:idx val="4"/>
            <c:bubble3D val="0"/>
            <c:spPr>
              <a:gradFill rotWithShape="1">
                <a:gsLst>
                  <a:gs pos="0">
                    <a:schemeClr val="accent1">
                      <a:tint val="70000"/>
                      <a:lumMod val="110000"/>
                      <a:satMod val="105000"/>
                      <a:tint val="67000"/>
                    </a:schemeClr>
                  </a:gs>
                  <a:gs pos="50000">
                    <a:schemeClr val="accent1">
                      <a:tint val="70000"/>
                      <a:lumMod val="105000"/>
                      <a:satMod val="103000"/>
                      <a:tint val="73000"/>
                    </a:schemeClr>
                  </a:gs>
                  <a:gs pos="100000">
                    <a:schemeClr val="accent1">
                      <a:tint val="70000"/>
                      <a:lumMod val="105000"/>
                      <a:satMod val="109000"/>
                      <a:tint val="81000"/>
                    </a:schemeClr>
                  </a:gs>
                </a:gsLst>
                <a:lin ang="5400000" scaled="0"/>
              </a:gradFill>
              <a:ln w="9525" cap="flat" cmpd="sng" algn="ctr">
                <a:solidFill>
                  <a:schemeClr val="accent1">
                    <a:tint val="70000"/>
                    <a:shade val="95000"/>
                  </a:schemeClr>
                </a:solidFill>
                <a:round/>
              </a:ln>
              <a:effectLst/>
            </c:spPr>
            <c:extLst>
              <c:ext xmlns:c16="http://schemas.microsoft.com/office/drawing/2014/chart" uri="{C3380CC4-5D6E-409C-BE32-E72D297353CC}">
                <c16:uniqueId val="{00000009-D723-4910-9C95-D1A26167711E}"/>
              </c:ext>
            </c:extLst>
          </c:dPt>
          <c:dPt>
            <c:idx val="5"/>
            <c:bubble3D val="0"/>
            <c:spPr>
              <a:gradFill rotWithShape="1">
                <a:gsLst>
                  <a:gs pos="0">
                    <a:schemeClr val="accent1">
                      <a:tint val="50000"/>
                      <a:lumMod val="110000"/>
                      <a:satMod val="105000"/>
                      <a:tint val="67000"/>
                    </a:schemeClr>
                  </a:gs>
                  <a:gs pos="50000">
                    <a:schemeClr val="accent1">
                      <a:tint val="50000"/>
                      <a:lumMod val="105000"/>
                      <a:satMod val="103000"/>
                      <a:tint val="73000"/>
                    </a:schemeClr>
                  </a:gs>
                  <a:gs pos="100000">
                    <a:schemeClr val="accent1">
                      <a:tint val="50000"/>
                      <a:lumMod val="105000"/>
                      <a:satMod val="109000"/>
                      <a:tint val="81000"/>
                    </a:schemeClr>
                  </a:gs>
                </a:gsLst>
                <a:lin ang="5400000" scaled="0"/>
              </a:gradFill>
              <a:ln w="9525" cap="flat" cmpd="sng" algn="ctr">
                <a:solidFill>
                  <a:schemeClr val="accent1">
                    <a:tint val="50000"/>
                    <a:shade val="95000"/>
                  </a:schemeClr>
                </a:solidFill>
                <a:round/>
              </a:ln>
              <a:effectLst/>
            </c:spPr>
            <c:extLst>
              <c:ext xmlns:c16="http://schemas.microsoft.com/office/drawing/2014/chart" uri="{C3380CC4-5D6E-409C-BE32-E72D297353CC}">
                <c16:uniqueId val="{0000000B-D723-4910-9C95-D1A26167711E}"/>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Grandview" panose="020B0502040204020203" pitchFamily="34" charset="0"/>
                    <a:ea typeface="+mn-ea"/>
                    <a:cs typeface="+mn-cs"/>
                  </a:defRPr>
                </a:pPr>
                <a:endParaRPr lang="en-US"/>
              </a:p>
            </c:txP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Sheet1!$M$50:$M$55</c:f>
              <c:strCache>
                <c:ptCount val="6"/>
                <c:pt idx="0">
                  <c:v>Government / Prime Minister</c:v>
                </c:pt>
                <c:pt idx="1">
                  <c:v>Ministry of Agriculture and Rural Development</c:v>
                </c:pt>
                <c:pt idx="2">
                  <c:v>Ministry of Health</c:v>
                </c:pt>
                <c:pt idx="3">
                  <c:v>National assembly</c:v>
                </c:pt>
                <c:pt idx="4">
                  <c:v>Ministry of Industry and Trade</c:v>
                </c:pt>
                <c:pt idx="5">
                  <c:v>Others</c:v>
                </c:pt>
              </c:strCache>
            </c:strRef>
          </c:cat>
          <c:val>
            <c:numRef>
              <c:f>Sheet1!$N$50:$N$55</c:f>
              <c:numCache>
                <c:formatCode>General</c:formatCode>
                <c:ptCount val="6"/>
                <c:pt idx="0">
                  <c:v>73</c:v>
                </c:pt>
                <c:pt idx="1">
                  <c:v>49</c:v>
                </c:pt>
                <c:pt idx="2">
                  <c:v>48</c:v>
                </c:pt>
                <c:pt idx="3">
                  <c:v>21</c:v>
                </c:pt>
                <c:pt idx="4">
                  <c:v>12</c:v>
                </c:pt>
                <c:pt idx="5">
                  <c:v>29</c:v>
                </c:pt>
              </c:numCache>
            </c:numRef>
          </c:val>
          <c:extLst>
            <c:ext xmlns:c16="http://schemas.microsoft.com/office/drawing/2014/chart" uri="{C3380CC4-5D6E-409C-BE32-E72D297353CC}">
              <c16:uniqueId val="{0000000C-D723-4910-9C95-D1A26167711E}"/>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manualLayout>
          <c:xMode val="edge"/>
          <c:yMode val="edge"/>
          <c:x val="0.49981907654950058"/>
          <c:y val="0.21710255961564065"/>
          <c:w val="0.49236273598321262"/>
          <c:h val="0.5789094270487250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Grandview" panose="020B0502040204020203"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Grandview" panose="020B0502040204020203"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en-US"/>
              <a:t>Number of policy documents issued per year</a:t>
            </a:r>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autoTitleDeleted val="0"/>
    <c:plotArea>
      <c:layout/>
      <c:lineChart>
        <c:grouping val="standard"/>
        <c:varyColors val="0"/>
        <c:ser>
          <c:idx val="0"/>
          <c:order val="0"/>
          <c:spPr>
            <a:ln w="34925" cap="rnd">
              <a:solidFill>
                <a:schemeClr val="lt1"/>
              </a:solidFill>
              <a:round/>
            </a:ln>
            <a:effectLst>
              <a:outerShdw dist="25400" dir="2700000" algn="tl" rotWithShape="0">
                <a:schemeClr val="accent1"/>
              </a:outerShdw>
            </a:effectLst>
          </c:spPr>
          <c:marker>
            <c:symbol val="none"/>
          </c:marker>
          <c:cat>
            <c:numRef>
              <c:f>Sheet1!$P$50:$P$70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Sheet1!$Q$50:$Q$70</c:f>
              <c:numCache>
                <c:formatCode>General</c:formatCode>
                <c:ptCount val="21"/>
                <c:pt idx="0">
                  <c:v>1</c:v>
                </c:pt>
                <c:pt idx="1">
                  <c:v>3</c:v>
                </c:pt>
                <c:pt idx="2">
                  <c:v>1</c:v>
                </c:pt>
                <c:pt idx="3">
                  <c:v>1</c:v>
                </c:pt>
                <c:pt idx="4">
                  <c:v>7</c:v>
                </c:pt>
                <c:pt idx="5">
                  <c:v>3</c:v>
                </c:pt>
                <c:pt idx="6">
                  <c:v>5</c:v>
                </c:pt>
                <c:pt idx="7">
                  <c:v>6</c:v>
                </c:pt>
                <c:pt idx="8">
                  <c:v>8</c:v>
                </c:pt>
                <c:pt idx="9">
                  <c:v>15</c:v>
                </c:pt>
                <c:pt idx="10">
                  <c:v>17</c:v>
                </c:pt>
                <c:pt idx="11">
                  <c:v>17</c:v>
                </c:pt>
                <c:pt idx="12">
                  <c:v>9</c:v>
                </c:pt>
                <c:pt idx="13">
                  <c:v>12</c:v>
                </c:pt>
                <c:pt idx="14">
                  <c:v>16</c:v>
                </c:pt>
                <c:pt idx="15">
                  <c:v>14</c:v>
                </c:pt>
                <c:pt idx="16">
                  <c:v>24</c:v>
                </c:pt>
                <c:pt idx="17">
                  <c:v>9</c:v>
                </c:pt>
                <c:pt idx="18">
                  <c:v>13</c:v>
                </c:pt>
                <c:pt idx="19">
                  <c:v>23</c:v>
                </c:pt>
                <c:pt idx="20">
                  <c:v>24</c:v>
                </c:pt>
              </c:numCache>
            </c:numRef>
          </c:val>
          <c:smooth val="0"/>
          <c:extLst>
            <c:ext xmlns:c16="http://schemas.microsoft.com/office/drawing/2014/chart" uri="{C3380CC4-5D6E-409C-BE32-E72D297353CC}">
              <c16:uniqueId val="{00000000-5BE0-4FAA-8B5E-2AFB7222C72D}"/>
            </c:ext>
          </c:extLst>
        </c:ser>
        <c:dLbls>
          <c:showLegendKey val="0"/>
          <c:showVal val="0"/>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2131332048"/>
        <c:axId val="2131337328"/>
      </c:lineChart>
      <c:catAx>
        <c:axId val="2131332048"/>
        <c:scaling>
          <c:orientation val="minMax"/>
        </c:scaling>
        <c:delete val="0"/>
        <c:axPos val="b"/>
        <c:numFmt formatCode="General" sourceLinked="1"/>
        <c:majorTickMark val="none"/>
        <c:minorTickMark val="none"/>
        <c:tickLblPos val="nextTo"/>
        <c:spPr>
          <a:noFill/>
          <a:ln w="12700" cap="flat" cmpd="sng" algn="ctr">
            <a:solidFill>
              <a:schemeClr val="lt1"/>
            </a:solidFill>
            <a:round/>
          </a:ln>
          <a:effectLst/>
        </c:spPr>
        <c:txPr>
          <a:bodyPr rot="-60000000" spcFirstLastPara="1" vertOverflow="ellipsis" vert="horz" wrap="square" anchor="ctr" anchorCtr="1"/>
          <a:lstStyle/>
          <a:p>
            <a:pPr>
              <a:defRPr sz="900" b="0" i="0" u="none" strike="noStrike" kern="1200" spc="100" baseline="0">
                <a:solidFill>
                  <a:schemeClr val="lt1"/>
                </a:solidFill>
                <a:latin typeface="+mn-lt"/>
                <a:ea typeface="+mn-ea"/>
                <a:cs typeface="+mn-cs"/>
              </a:defRPr>
            </a:pPr>
            <a:endParaRPr lang="en-US"/>
          </a:p>
        </c:txPr>
        <c:crossAx val="2131337328"/>
        <c:crosses val="autoZero"/>
        <c:auto val="1"/>
        <c:lblAlgn val="ctr"/>
        <c:lblOffset val="100"/>
        <c:tickLblSkip val="2"/>
        <c:noMultiLvlLbl val="0"/>
      </c:catAx>
      <c:valAx>
        <c:axId val="21313373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en-US"/>
          </a:p>
        </c:txPr>
        <c:crossAx val="2131332048"/>
        <c:crosses val="autoZero"/>
        <c:crossBetween val="between"/>
      </c:valAx>
      <c:spPr>
        <a:noFill/>
        <a:ln>
          <a:noFill/>
        </a:ln>
        <a:effectLst/>
      </c:spPr>
    </c:plotArea>
    <c:plotVisOnly val="1"/>
    <c:dispBlanksAs val="gap"/>
    <c:showDLblsOverMax val="0"/>
  </c:chart>
  <c:spPr>
    <a:solidFill>
      <a:schemeClr val="accent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29">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12700" cap="flat" cmpd="sng" algn="ctr">
        <a:solidFill>
          <a:schemeClr val="lt1"/>
        </a:solidFill>
        <a:round/>
      </a:ln>
    </cs:spPr>
    <cs:defRPr sz="900" kern="1200" spc="10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effectRef idx="0"/>
    <cs:fontRef idx="minor">
      <a:schemeClr val="lt1"/>
    </cs:fontRef>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97B98DF2AB454C9ABFFD18F91F86D5"/>
        <w:category>
          <w:name w:val="General"/>
          <w:gallery w:val="placeholder"/>
        </w:category>
        <w:types>
          <w:type w:val="bbPlcHdr"/>
        </w:types>
        <w:behaviors>
          <w:behavior w:val="content"/>
        </w:behaviors>
        <w:guid w:val="{A94860DA-F0E7-422C-AF20-DCA11D4CDC5A}"/>
      </w:docPartPr>
      <w:docPartBody>
        <w:p w:rsidR="00DB76A9" w:rsidRDefault="0036207C" w:rsidP="0036207C">
          <w:pPr>
            <w:pStyle w:val="4C97B98DF2AB454C9ABFFD18F91F86D5"/>
          </w:pPr>
          <w:r w:rsidRPr="00F004B8">
            <w:rPr>
              <w:rStyle w:val="PlaceholderText"/>
            </w:rPr>
            <w:t>Click or tap here to enter text.</w:t>
          </w:r>
        </w:p>
      </w:docPartBody>
    </w:docPart>
    <w:docPart>
      <w:docPartPr>
        <w:name w:val="B53F534B208A4943B8BA9B571C88860A"/>
        <w:category>
          <w:name w:val="General"/>
          <w:gallery w:val="placeholder"/>
        </w:category>
        <w:types>
          <w:type w:val="bbPlcHdr"/>
        </w:types>
        <w:behaviors>
          <w:behavior w:val="content"/>
        </w:behaviors>
        <w:guid w:val="{99295A83-E67D-4BB1-8E7D-C38E247C2D04}"/>
      </w:docPartPr>
      <w:docPartBody>
        <w:p w:rsidR="00DB76A9" w:rsidRDefault="0036207C" w:rsidP="0036207C">
          <w:pPr>
            <w:pStyle w:val="B53F534B208A4943B8BA9B571C88860A"/>
          </w:pPr>
          <w:r w:rsidRPr="00F004B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07C"/>
    <w:rsid w:val="000E2CC0"/>
    <w:rsid w:val="00211999"/>
    <w:rsid w:val="002237CF"/>
    <w:rsid w:val="0036207C"/>
    <w:rsid w:val="007D786A"/>
    <w:rsid w:val="0089744D"/>
    <w:rsid w:val="008B7E79"/>
    <w:rsid w:val="00C45BC2"/>
    <w:rsid w:val="00DB76A9"/>
    <w:rsid w:val="00FB6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207C"/>
    <w:rPr>
      <w:color w:val="666666"/>
    </w:rPr>
  </w:style>
  <w:style w:type="paragraph" w:customStyle="1" w:styleId="4C97B98DF2AB454C9ABFFD18F91F86D5">
    <w:name w:val="4C97B98DF2AB454C9ABFFD18F91F86D5"/>
    <w:rsid w:val="0036207C"/>
  </w:style>
  <w:style w:type="paragraph" w:customStyle="1" w:styleId="B53F534B208A4943B8BA9B571C88860A">
    <w:name w:val="B53F534B208A4943B8BA9B571C88860A"/>
    <w:rsid w:val="003620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7F7A0-7273-4EC2-9BE3-BFC13FB1A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81</Pages>
  <Words>33958</Words>
  <Characters>193562</Characters>
  <Application>Microsoft Office Word</Application>
  <DocSecurity>0</DocSecurity>
  <Lines>1613</Lines>
  <Paragraphs>454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 Brice (Alliance Bioversity-CIAT)</dc:creator>
  <cp:keywords/>
  <dc:description/>
  <cp:lastModifiedBy>Even, Brice (Alliance Bioversity-CIAT)</cp:lastModifiedBy>
  <cp:revision>82</cp:revision>
  <dcterms:created xsi:type="dcterms:W3CDTF">2024-11-20T14:45:00Z</dcterms:created>
  <dcterms:modified xsi:type="dcterms:W3CDTF">2025-02-10T09:18:00Z</dcterms:modified>
</cp:coreProperties>
</file>