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223C1" w:rsidR="00141B2B" w:rsidRDefault="008223C1" w14:paraId="660C38F5" w14:textId="1F518A47">
      <w:pPr>
        <w:rPr>
          <w:rFonts w:ascii="Times New Roman" w:hAnsi="Times New Roman" w:cs="Times New Roman"/>
          <w:lang w:val="en-US"/>
        </w:rPr>
      </w:pPr>
      <w:r w:rsidRPr="008223C1">
        <w:rPr>
          <w:rFonts w:ascii="Times New Roman" w:hAnsi="Times New Roman" w:cs="Times New Roman"/>
          <w:lang w:val="en-US"/>
        </w:rPr>
        <w:t xml:space="preserve">Appendix 3. Mapping of data against Quality Implementation Framework </w:t>
      </w:r>
      <w:r w:rsidR="004C00BF">
        <w:rPr>
          <w:rFonts w:ascii="Times New Roman" w:hAnsi="Times New Roman" w:cs="Times New Roman"/>
          <w:lang w:val="en-US"/>
        </w:rPr>
        <w:t>(QIF)</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33"/>
        <w:gridCol w:w="3418"/>
        <w:gridCol w:w="3059"/>
        <w:gridCol w:w="3059"/>
        <w:gridCol w:w="1319"/>
      </w:tblGrid>
      <w:tr w:rsidRPr="00F615DB" w:rsidR="00F14766" w:rsidTr="7A713D9F" w14:paraId="5112AB60" w14:textId="77777777">
        <w:trPr>
          <w:trHeight w:val="300"/>
          <w:tblHeader/>
        </w:trPr>
        <w:tc>
          <w:tcPr>
            <w:tcW w:w="3135" w:type="dxa"/>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5091A8F5" w14:textId="77777777">
            <w:pPr>
              <w:rPr>
                <w:rFonts w:ascii="Times New Roman" w:hAnsi="Times New Roman" w:cs="Times New Roman"/>
                <w:sz w:val="22"/>
                <w:szCs w:val="22"/>
                <w:lang w:val="en-US"/>
              </w:rPr>
            </w:pPr>
            <w:proofErr w:type="spellStart"/>
            <w:r w:rsidRPr="00F14766">
              <w:rPr>
                <w:rFonts w:ascii="Times New Roman" w:hAnsi="Times New Roman" w:cs="Times New Roman"/>
                <w:sz w:val="22"/>
                <w:szCs w:val="22"/>
              </w:rPr>
              <w:t>Literature</w:t>
            </w:r>
            <w:proofErr w:type="spellEnd"/>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tc>
        <w:tc>
          <w:tcPr>
            <w:tcW w:w="3420" w:type="dxa"/>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7F0BB011" w14:textId="65C998DC">
            <w:pPr>
              <w:rPr>
                <w:rFonts w:ascii="Times New Roman" w:hAnsi="Times New Roman" w:cs="Times New Roman"/>
                <w:sz w:val="22"/>
                <w:szCs w:val="22"/>
                <w:lang w:val="en-US"/>
              </w:rPr>
            </w:pPr>
            <w:r w:rsidRPr="23D943B2" w:rsidR="00F14766">
              <w:rPr>
                <w:rFonts w:ascii="Times New Roman" w:hAnsi="Times New Roman" w:cs="Times New Roman"/>
                <w:sz w:val="22"/>
                <w:szCs w:val="22"/>
              </w:rPr>
              <w:t>Interview</w:t>
            </w:r>
            <w:r w:rsidRPr="23D943B2" w:rsidR="00F14766">
              <w:rPr>
                <w:rFonts w:ascii="Times New Roman" w:hAnsi="Times New Roman" w:cs="Times New Roman"/>
                <w:sz w:val="22"/>
                <w:szCs w:val="22"/>
              </w:rPr>
              <w:t xml:space="preserve"> </w:t>
            </w:r>
            <w:r w:rsidRPr="23D943B2" w:rsidR="00F14766">
              <w:rPr>
                <w:rFonts w:ascii="Times New Roman" w:hAnsi="Times New Roman" w:cs="Times New Roman"/>
                <w:sz w:val="22"/>
                <w:szCs w:val="22"/>
              </w:rPr>
              <w:t>study</w:t>
            </w:r>
            <w:r w:rsidRPr="23D943B2" w:rsidR="00F14766">
              <w:rPr>
                <w:rFonts w:ascii="Times New Roman" w:hAnsi="Times New Roman" w:cs="Times New Roman"/>
                <w:sz w:val="22"/>
                <w:szCs w:val="22"/>
              </w:rPr>
              <w:t xml:space="preserve"> I: </w:t>
            </w:r>
            <w:del w:author="Monika Nair" w:date="2025-03-19T12:12:15.451Z" w:id="1397043884">
              <w:r w:rsidRPr="23D943B2" w:rsidDel="00F14766">
                <w:rPr>
                  <w:rFonts w:ascii="Times New Roman" w:hAnsi="Times New Roman" w:cs="Times New Roman"/>
                  <w:sz w:val="22"/>
                  <w:szCs w:val="22"/>
                </w:rPr>
                <w:delText>Cases </w:delText>
              </w:r>
              <w:r w:rsidRPr="23D943B2" w:rsidDel="00F14766">
                <w:rPr>
                  <w:rFonts w:ascii="Times New Roman" w:hAnsi="Times New Roman" w:cs="Times New Roman"/>
                  <w:sz w:val="22"/>
                  <w:szCs w:val="22"/>
                  <w:lang w:val="en-US"/>
                </w:rPr>
                <w:delText> </w:delText>
              </w:r>
            </w:del>
            <w:ins w:author="Monika Nair" w:date="2025-03-19T12:12:15.469Z" w:id="1471205863">
              <w:r w:rsidRPr="23D943B2" w:rsidR="08CA6141">
                <w:rPr>
                  <w:rFonts w:ascii="Times New Roman" w:hAnsi="Times New Roman" w:cs="Times New Roman"/>
                  <w:sz w:val="22"/>
                  <w:szCs w:val="22"/>
                  <w:lang w:val="en-US"/>
                </w:rPr>
                <w:t xml:space="preserve"> Experts on QIF  </w:t>
              </w:r>
            </w:ins>
          </w:p>
        </w:tc>
        <w:tc>
          <w:tcPr>
            <w:tcW w:w="3060" w:type="dxa"/>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7E6E800C" w14:textId="348F98AC">
            <w:pPr>
              <w:rPr>
                <w:rFonts w:ascii="Times New Roman" w:hAnsi="Times New Roman" w:cs="Times New Roman"/>
                <w:sz w:val="22"/>
                <w:szCs w:val="22"/>
                <w:lang w:val="en-US"/>
              </w:rPr>
            </w:pPr>
            <w:r w:rsidRPr="23D943B2" w:rsidR="00F14766">
              <w:rPr>
                <w:rFonts w:ascii="Times New Roman" w:hAnsi="Times New Roman" w:cs="Times New Roman"/>
                <w:sz w:val="22"/>
                <w:szCs w:val="22"/>
                <w:lang w:val="en-US"/>
              </w:rPr>
              <w:t xml:space="preserve">Interview study II: </w:t>
            </w:r>
            <w:ins w:author="Monika Nair" w:date="2025-03-19T12:12:19.826Z" w:id="1668247128">
              <w:r w:rsidRPr="23D943B2" w:rsidR="0D683443">
                <w:rPr>
                  <w:rFonts w:ascii="Times New Roman" w:hAnsi="Times New Roman" w:cs="Times New Roman"/>
                  <w:sz w:val="22"/>
                  <w:szCs w:val="22"/>
                  <w:lang w:val="en-US"/>
                </w:rPr>
                <w:t xml:space="preserve">Cases </w:t>
              </w:r>
            </w:ins>
            <w:del w:author="Monika Nair" w:date="2025-03-19T12:12:11.787Z" w:id="1814396724">
              <w:r w:rsidRPr="23D943B2" w:rsidDel="00F14766">
                <w:rPr>
                  <w:rFonts w:ascii="Times New Roman" w:hAnsi="Times New Roman" w:cs="Times New Roman"/>
                  <w:sz w:val="22"/>
                  <w:szCs w:val="22"/>
                  <w:lang w:val="en-US"/>
                </w:rPr>
                <w:delText>Experts on QIF  </w:delText>
              </w:r>
            </w:del>
          </w:p>
        </w:tc>
        <w:tc>
          <w:tcPr>
            <w:tcW w:w="3060" w:type="dxa"/>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70334092"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US"/>
              </w:rPr>
              <w:t>Identified extra steps or changes needed  </w:t>
            </w:r>
          </w:p>
        </w:tc>
        <w:tc>
          <w:tcPr>
            <w:tcW w:w="1290" w:type="dxa"/>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794116C0"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US"/>
              </w:rPr>
              <w:t xml:space="preserve">QIF step relevant to AI </w:t>
            </w:r>
            <w:proofErr w:type="spellStart"/>
            <w:r w:rsidRPr="00F14766">
              <w:rPr>
                <w:rFonts w:ascii="Times New Roman" w:hAnsi="Times New Roman" w:cs="Times New Roman"/>
                <w:sz w:val="22"/>
                <w:szCs w:val="22"/>
                <w:lang w:val="en-US"/>
              </w:rPr>
              <w:t>impl</w:t>
            </w:r>
            <w:proofErr w:type="spellEnd"/>
            <w:r w:rsidRPr="00F14766">
              <w:rPr>
                <w:rFonts w:ascii="Times New Roman" w:hAnsi="Times New Roman" w:cs="Times New Roman"/>
                <w:sz w:val="22"/>
                <w:szCs w:val="22"/>
                <w:lang w:val="en-US"/>
              </w:rPr>
              <w:t>.?  </w:t>
            </w:r>
          </w:p>
        </w:tc>
      </w:tr>
      <w:tr w:rsidRPr="00F615DB" w:rsidR="00F14766" w:rsidTr="7A713D9F" w14:paraId="0512BF30" w14:textId="77777777">
        <w:trPr>
          <w:trHeight w:val="300"/>
        </w:trPr>
        <w:tc>
          <w:tcPr>
            <w:tcW w:w="1399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544563CE" w14:textId="77777777">
            <w:pPr>
              <w:rPr>
                <w:rFonts w:ascii="Times New Roman" w:hAnsi="Times New Roman" w:cs="Times New Roman"/>
                <w:sz w:val="22"/>
                <w:szCs w:val="22"/>
                <w:lang w:val="en-US"/>
              </w:rPr>
            </w:pPr>
            <w:r w:rsidRPr="00F14766">
              <w:rPr>
                <w:rFonts w:ascii="Times New Roman" w:hAnsi="Times New Roman" w:cs="Times New Roman"/>
                <w:b/>
                <w:bCs/>
                <w:sz w:val="22"/>
                <w:szCs w:val="22"/>
                <w:lang w:val="en-IE"/>
              </w:rPr>
              <w:t>PHASE 1. INITIAL CONSIDERATIONS REGARDING THE HOST SETTING</w:t>
            </w:r>
            <w:r w:rsidRPr="00F14766">
              <w:rPr>
                <w:rFonts w:ascii="Times New Roman" w:hAnsi="Times New Roman" w:cs="Times New Roman"/>
                <w:sz w:val="22"/>
                <w:szCs w:val="22"/>
                <w:lang w:val="en-US"/>
              </w:rPr>
              <w:t>  </w:t>
            </w:r>
          </w:p>
        </w:tc>
      </w:tr>
      <w:tr w:rsidRPr="00F615DB" w:rsidR="00F14766" w:rsidTr="7A713D9F" w14:paraId="27F1BDCD" w14:textId="77777777">
        <w:trPr>
          <w:trHeight w:val="300"/>
        </w:trPr>
        <w:tc>
          <w:tcPr>
            <w:tcW w:w="1399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3B3D56C0" w14:textId="77777777">
            <w:pPr>
              <w:rPr>
                <w:rFonts w:ascii="Times New Roman" w:hAnsi="Times New Roman" w:cs="Times New Roman"/>
                <w:sz w:val="22"/>
                <w:szCs w:val="22"/>
                <w:lang w:val="en-US"/>
              </w:rPr>
            </w:pPr>
            <w:r w:rsidRPr="00F14766">
              <w:rPr>
                <w:rFonts w:ascii="Times New Roman" w:hAnsi="Times New Roman" w:cs="Times New Roman"/>
                <w:b/>
                <w:bCs/>
                <w:sz w:val="22"/>
                <w:szCs w:val="22"/>
                <w:lang w:val="en-IE"/>
              </w:rPr>
              <w:t>QIF Step 1. Conducting a needs and resource assessment</w:t>
            </w:r>
            <w:r w:rsidRPr="00F14766">
              <w:rPr>
                <w:rFonts w:ascii="Times New Roman" w:hAnsi="Times New Roman" w:cs="Times New Roman"/>
                <w:sz w:val="22"/>
                <w:szCs w:val="22"/>
                <w:lang w:val="en-US"/>
              </w:rPr>
              <w:t>   </w:t>
            </w:r>
          </w:p>
          <w:p w:rsidRPr="00F14766" w:rsidR="00F14766" w:rsidP="00F06F3B" w:rsidRDefault="00F14766" w14:paraId="3B35D413" w14:textId="77777777">
            <w:pPr>
              <w:spacing w:line="240" w:lineRule="auto"/>
              <w:rPr>
                <w:rFonts w:ascii="Times New Roman" w:hAnsi="Times New Roman" w:cs="Times New Roman"/>
                <w:sz w:val="22"/>
                <w:szCs w:val="22"/>
                <w:lang w:val="en-US"/>
              </w:rPr>
            </w:pPr>
            <w:r w:rsidRPr="00F14766">
              <w:rPr>
                <w:rFonts w:ascii="Times New Roman" w:hAnsi="Times New Roman" w:cs="Times New Roman"/>
                <w:sz w:val="22"/>
                <w:szCs w:val="22"/>
                <w:lang w:val="en-IE"/>
              </w:rPr>
              <w:t>A. Why are we doing this?</w:t>
            </w:r>
            <w:r w:rsidRPr="00F14766">
              <w:rPr>
                <w:rFonts w:ascii="Times New Roman" w:hAnsi="Times New Roman" w:cs="Times New Roman"/>
                <w:sz w:val="22"/>
                <w:szCs w:val="22"/>
                <w:lang w:val="en-US"/>
              </w:rPr>
              <w:t>   </w:t>
            </w:r>
          </w:p>
          <w:p w:rsidRPr="00F14766" w:rsidR="00F14766" w:rsidP="00F06F3B" w:rsidRDefault="00F14766" w14:paraId="1B15ABF4" w14:textId="77777777">
            <w:pPr>
              <w:spacing w:line="240" w:lineRule="auto"/>
              <w:rPr>
                <w:rFonts w:ascii="Times New Roman" w:hAnsi="Times New Roman" w:cs="Times New Roman"/>
                <w:sz w:val="22"/>
                <w:szCs w:val="22"/>
                <w:lang w:val="en-US"/>
              </w:rPr>
            </w:pPr>
            <w:r w:rsidRPr="00F14766">
              <w:rPr>
                <w:rFonts w:ascii="Times New Roman" w:hAnsi="Times New Roman" w:cs="Times New Roman"/>
                <w:sz w:val="22"/>
                <w:szCs w:val="22"/>
                <w:lang w:val="en-IE"/>
              </w:rPr>
              <w:t>B. What problems or conditions will the innovation address (i.e., the need for the innovation)?</w:t>
            </w:r>
            <w:r w:rsidRPr="00F14766">
              <w:rPr>
                <w:rFonts w:ascii="Times New Roman" w:hAnsi="Times New Roman" w:cs="Times New Roman"/>
                <w:sz w:val="22"/>
                <w:szCs w:val="22"/>
                <w:lang w:val="en-US"/>
              </w:rPr>
              <w:t>   </w:t>
            </w:r>
          </w:p>
          <w:p w:rsidRPr="00F14766" w:rsidR="00F14766" w:rsidP="00F06F3B" w:rsidRDefault="00F14766" w14:paraId="29727B52" w14:textId="77777777">
            <w:pPr>
              <w:spacing w:line="240" w:lineRule="auto"/>
              <w:rPr>
                <w:rFonts w:ascii="Times New Roman" w:hAnsi="Times New Roman" w:cs="Times New Roman"/>
                <w:sz w:val="22"/>
                <w:szCs w:val="22"/>
                <w:lang w:val="en-US"/>
              </w:rPr>
            </w:pPr>
            <w:r w:rsidRPr="00F14766">
              <w:rPr>
                <w:rFonts w:ascii="Times New Roman" w:hAnsi="Times New Roman" w:cs="Times New Roman"/>
                <w:sz w:val="22"/>
                <w:szCs w:val="22"/>
                <w:lang w:val="en-IE"/>
              </w:rPr>
              <w:t>C. What part(s) of the organization and who in the organization will benefit from improvement effort?</w:t>
            </w:r>
            <w:r w:rsidRPr="00F14766">
              <w:rPr>
                <w:rFonts w:ascii="Times New Roman" w:hAnsi="Times New Roman" w:cs="Times New Roman"/>
                <w:sz w:val="22"/>
                <w:szCs w:val="22"/>
                <w:lang w:val="en-US"/>
              </w:rPr>
              <w:t>   </w:t>
            </w:r>
          </w:p>
        </w:tc>
      </w:tr>
      <w:tr w:rsidRPr="00F14766" w:rsidR="00F14766" w:rsidTr="7A713D9F" w14:paraId="4F41DD4A" w14:textId="77777777">
        <w:trPr>
          <w:trHeight w:val="300"/>
        </w:trPr>
        <w:tc>
          <w:tcPr>
            <w:tcW w:w="3135" w:type="dxa"/>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B63845" w:rsidRDefault="00F14766" w14:paraId="000B201E" w14:textId="5D134EB4">
            <w:pPr>
              <w:numPr>
                <w:ilvl w:val="0"/>
                <w:numId w:val="1"/>
              </w:numPr>
              <w:tabs>
                <w:tab w:val="clear" w:pos="720"/>
                <w:tab w:val="num" w:pos="274"/>
              </w:tabs>
              <w:ind w:left="274" w:hanging="142"/>
              <w:rPr>
                <w:rFonts w:ascii="Times New Roman" w:hAnsi="Times New Roman" w:cs="Times New Roman"/>
                <w:sz w:val="22"/>
                <w:szCs w:val="22"/>
                <w:lang w:val="en-US"/>
              </w:rPr>
            </w:pPr>
            <w:r w:rsidRPr="7A713D9F" w:rsidR="00F14766">
              <w:rPr>
                <w:rFonts w:ascii="Times New Roman" w:hAnsi="Times New Roman" w:cs="Times New Roman"/>
                <w:sz w:val="22"/>
                <w:szCs w:val="22"/>
                <w:lang w:val="en-IE"/>
              </w:rPr>
              <w:t xml:space="preserve">Performing analysis by using data to understand the root cause and </w:t>
            </w:r>
            <w:r w:rsidRPr="7A713D9F" w:rsidR="00F14766">
              <w:rPr>
                <w:rFonts w:ascii="Times New Roman" w:hAnsi="Times New Roman" w:cs="Times New Roman"/>
                <w:sz w:val="22"/>
                <w:szCs w:val="22"/>
                <w:lang w:val="en-IE"/>
              </w:rPr>
              <w:t>magnitude</w:t>
            </w:r>
            <w:r w:rsidRPr="7A713D9F" w:rsidR="00F14766">
              <w:rPr>
                <w:rFonts w:ascii="Times New Roman" w:hAnsi="Times New Roman" w:cs="Times New Roman"/>
                <w:sz w:val="22"/>
                <w:szCs w:val="22"/>
                <w:lang w:val="en-IE"/>
              </w:rPr>
              <w:t xml:space="preserve"> of the specific problem and where it occurs in the specific hospital.</w:t>
            </w:r>
            <w:r w:rsidRPr="7A713D9F" w:rsidR="00F14766">
              <w:rPr>
                <w:rFonts w:ascii="Times New Roman" w:hAnsi="Times New Roman" w:cs="Times New Roman"/>
                <w:sz w:val="22"/>
                <w:szCs w:val="22"/>
                <w:lang w:val="en-US"/>
              </w:rPr>
              <w:t xml:space="preserve">  (13, </w:t>
            </w:r>
            <w:ins w:author="Monika Nair" w:date="2025-04-03T13:09:52.4Z" w:id="79589343">
              <w:r w:rsidRPr="7A713D9F" w:rsidR="09F7660F">
                <w:rPr>
                  <w:rFonts w:ascii="Times New Roman" w:hAnsi="Times New Roman" w:cs="Times New Roman"/>
                  <w:sz w:val="22"/>
                  <w:szCs w:val="22"/>
                  <w:lang w:val="en-US"/>
                </w:rPr>
                <w:t>38-42</w:t>
              </w:r>
            </w:ins>
            <w:del w:author="Monika Nair" w:date="2025-04-03T13:09:54.539Z" w:id="1102973706">
              <w:r w:rsidRPr="7A713D9F" w:rsidDel="00F14766">
                <w:rPr>
                  <w:rFonts w:ascii="Times New Roman" w:hAnsi="Times New Roman" w:cs="Times New Roman"/>
                  <w:sz w:val="22"/>
                  <w:szCs w:val="22"/>
                  <w:lang w:val="en-US"/>
                </w:rPr>
                <w:delText>33-37</w:delText>
              </w:r>
            </w:del>
            <w:r w:rsidRPr="7A713D9F" w:rsidR="00F14766">
              <w:rPr>
                <w:rFonts w:ascii="Times New Roman" w:hAnsi="Times New Roman" w:cs="Times New Roman"/>
                <w:sz w:val="22"/>
                <w:szCs w:val="22"/>
                <w:lang w:val="en-US"/>
              </w:rPr>
              <w:t>)  </w:t>
            </w:r>
          </w:p>
          <w:p w:rsidRPr="00F14766" w:rsidR="00F14766" w:rsidP="00B63845" w:rsidRDefault="00F14766" w14:paraId="45DBCCAE"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tc>
        <w:tc>
          <w:tcPr>
            <w:tcW w:w="3420" w:type="dxa"/>
            <w:tcBorders>
              <w:top w:val="nil"/>
              <w:left w:val="single" w:color="auto" w:sz="6" w:space="0"/>
              <w:bottom w:val="single" w:color="auto" w:sz="6" w:space="0"/>
              <w:right w:val="single" w:color="auto" w:sz="6" w:space="0"/>
            </w:tcBorders>
            <w:shd w:val="clear" w:color="auto" w:fill="auto"/>
            <w:tcMar/>
            <w:hideMark/>
          </w:tcPr>
          <w:p w:rsidRPr="00F14766" w:rsidR="00F14766" w:rsidP="00B63845" w:rsidRDefault="00F14766" w14:paraId="17E22798" w14:textId="5B399476">
            <w:pPr>
              <w:numPr>
                <w:ilvl w:val="0"/>
                <w:numId w:val="2"/>
              </w:numPr>
              <w:tabs>
                <w:tab w:val="clear" w:pos="720"/>
                <w:tab w:val="num" w:pos="274"/>
              </w:tabs>
              <w:ind w:left="274" w:hanging="142"/>
              <w:rPr>
                <w:ins w:author="Monika Nair" w:date="2025-03-19T12:12:46.002Z" w16du:dateUtc="2025-03-19T12:12:46.002Z" w:id="263144440"/>
                <w:rFonts w:ascii="Times New Roman" w:hAnsi="Times New Roman" w:cs="Times New Roman"/>
                <w:sz w:val="22"/>
                <w:szCs w:val="22"/>
                <w:lang w:val="en-US"/>
              </w:rPr>
            </w:pPr>
            <w:ins w:author="Monika Nair" w:date="2025-03-19T12:12:46.002Z" w:id="2041982772">
              <w:r w:rsidRPr="23D943B2" w:rsidR="77425773">
                <w:rPr>
                  <w:rFonts w:ascii="Times New Roman" w:hAnsi="Times New Roman" w:cs="Times New Roman"/>
                  <w:sz w:val="22"/>
                  <w:szCs w:val="22"/>
                  <w:lang w:val="en-IE"/>
                </w:rPr>
                <w:t>Finding the right data for the problem (Expert 1)</w:t>
              </w:r>
              <w:r w:rsidRPr="23D943B2" w:rsidR="77425773">
                <w:rPr>
                  <w:rFonts w:ascii="Times New Roman" w:hAnsi="Times New Roman" w:cs="Times New Roman"/>
                  <w:sz w:val="22"/>
                  <w:szCs w:val="22"/>
                  <w:lang w:val="en-US"/>
                </w:rPr>
                <w:t>   </w:t>
              </w:r>
            </w:ins>
          </w:p>
          <w:p w:rsidRPr="00F14766" w:rsidR="00F14766" w:rsidP="23D943B2" w:rsidRDefault="00F14766" w14:paraId="295EFCD3" w14:textId="0FCE08D7">
            <w:pPr>
              <w:pStyle w:val="ListParagraph"/>
              <w:numPr>
                <w:ilvl w:val="0"/>
                <w:numId w:val="2"/>
              </w:numPr>
              <w:tabs>
                <w:tab w:val="clear" w:pos="720"/>
                <w:tab w:val="num" w:pos="274"/>
              </w:tabs>
              <w:ind w:left="180" w:hanging="180"/>
              <w:rPr>
                <w:ins w:author="Monika Nair" w:date="2025-03-19T12:12:46.003Z" w16du:dateUtc="2025-03-19T12:12:46.003Z" w:id="834500082"/>
                <w:rFonts w:ascii="Times New Roman" w:hAnsi="Times New Roman" w:cs="Times New Roman"/>
                <w:sz w:val="24"/>
                <w:szCs w:val="24"/>
                <w:lang w:val="en-US"/>
              </w:rPr>
            </w:pPr>
            <w:ins w:author="Monika Nair" w:date="2025-03-19T12:12:46.003Z" w:id="448322012">
              <w:r w:rsidRPr="23D943B2" w:rsidR="77425773">
                <w:rPr>
                  <w:rFonts w:ascii="Times New Roman" w:hAnsi="Times New Roman" w:cs="Times New Roman"/>
                  <w:sz w:val="22"/>
                  <w:szCs w:val="22"/>
                  <w:lang w:val="en-US"/>
                </w:rPr>
                <w:t>Missing patient perspective - what are the needs? (Expert 2) </w:t>
              </w:r>
              <w:r w:rsidRPr="23D943B2" w:rsidR="77425773">
                <w:rPr>
                  <w:rFonts w:ascii="Times New Roman" w:hAnsi="Times New Roman" w:cs="Times New Roman"/>
                  <w:sz w:val="22"/>
                  <w:szCs w:val="22"/>
                </w:rPr>
                <w:t> </w:t>
              </w:r>
              <w:r w:rsidRPr="23D943B2" w:rsidR="77425773">
                <w:rPr>
                  <w:rFonts w:ascii="Times New Roman" w:hAnsi="Times New Roman" w:cs="Times New Roman"/>
                  <w:sz w:val="22"/>
                  <w:szCs w:val="22"/>
                  <w:lang w:val="en-US"/>
                </w:rPr>
                <w:t> </w:t>
              </w:r>
              <w:r w:rsidRPr="23D943B2" w:rsidR="77425773">
                <w:rPr>
                  <w:rFonts w:ascii="Times New Roman" w:hAnsi="Times New Roman" w:cs="Times New Roman"/>
                  <w:sz w:val="22"/>
                  <w:szCs w:val="22"/>
                  <w:lang w:val="en-IE"/>
                </w:rPr>
                <w:t xml:space="preserve"> </w:t>
              </w:r>
            </w:ins>
          </w:p>
          <w:p w:rsidRPr="00F14766" w:rsidR="00F14766" w:rsidP="00B63845" w:rsidRDefault="00F14766" w14:paraId="1C480861" w14:textId="2CFA974E">
            <w:pPr>
              <w:numPr>
                <w:ilvl w:val="0"/>
                <w:numId w:val="2"/>
              </w:numPr>
              <w:tabs>
                <w:tab w:val="clear" w:pos="720"/>
                <w:tab w:val="num" w:pos="274"/>
              </w:tabs>
              <w:ind w:left="274" w:hanging="142"/>
              <w:rPr>
                <w:del w:author="Monika Nair" w:date="2025-03-19T12:12:51.558Z" w16du:dateUtc="2025-03-19T12:12:51.558Z" w:id="640119643"/>
                <w:rFonts w:ascii="Times New Roman" w:hAnsi="Times New Roman" w:cs="Times New Roman"/>
                <w:sz w:val="22"/>
                <w:szCs w:val="22"/>
                <w:lang w:val="en-US"/>
              </w:rPr>
            </w:pPr>
            <w:del w:author="Monika Nair" w:date="2025-03-19T12:12:51.559Z" w:id="633692431">
              <w:r w:rsidRPr="23D943B2" w:rsidDel="00F14766">
                <w:rPr>
                  <w:rFonts w:ascii="Times New Roman" w:hAnsi="Times New Roman" w:cs="Times New Roman"/>
                  <w:sz w:val="22"/>
                  <w:szCs w:val="22"/>
                  <w:lang w:val="en-IE"/>
                </w:rPr>
                <w:delText>Formulating a problem (Case 1, Case 2, Case 3, Case 4) </w:delText>
              </w:r>
              <w:r w:rsidRPr="23D943B2" w:rsidDel="00F14766">
                <w:rPr>
                  <w:rFonts w:ascii="Times New Roman" w:hAnsi="Times New Roman" w:cs="Times New Roman"/>
                  <w:sz w:val="22"/>
                  <w:szCs w:val="22"/>
                  <w:lang w:val="en-US"/>
                </w:rPr>
                <w:delText> </w:delText>
              </w:r>
            </w:del>
          </w:p>
          <w:p w:rsidRPr="00F14766" w:rsidR="00F14766" w:rsidP="00B63845" w:rsidRDefault="00F14766" w14:paraId="12763833" w14:textId="77777777">
            <w:pPr>
              <w:numPr>
                <w:ilvl w:val="0"/>
                <w:numId w:val="3"/>
              </w:numPr>
              <w:tabs>
                <w:tab w:val="clear" w:pos="720"/>
                <w:tab w:val="num" w:pos="274"/>
              </w:tabs>
              <w:ind w:left="274" w:hanging="142"/>
              <w:rPr>
                <w:del w:author="Monika Nair" w:date="2025-03-19T12:12:51.558Z" w16du:dateUtc="2025-03-19T12:12:51.558Z" w:id="749723605"/>
                <w:rFonts w:ascii="Times New Roman" w:hAnsi="Times New Roman" w:cs="Times New Roman"/>
                <w:sz w:val="22"/>
                <w:szCs w:val="22"/>
                <w:lang w:val="en-US"/>
              </w:rPr>
            </w:pPr>
            <w:del w:author="Monika Nair" w:date="2025-03-19T12:12:51.558Z" w:id="800479283">
              <w:r w:rsidRPr="23D943B2" w:rsidDel="00F14766">
                <w:rPr>
                  <w:rFonts w:ascii="Times New Roman" w:hAnsi="Times New Roman" w:cs="Times New Roman"/>
                  <w:sz w:val="22"/>
                  <w:szCs w:val="22"/>
                  <w:lang w:val="en-IE"/>
                </w:rPr>
                <w:delText xml:space="preserve">Creating a case </w:delText>
              </w:r>
              <w:r w:rsidRPr="23D943B2" w:rsidDel="00F14766">
                <w:rPr>
                  <w:rFonts w:ascii="Times New Roman" w:hAnsi="Times New Roman" w:cs="Times New Roman"/>
                  <w:sz w:val="22"/>
                  <w:szCs w:val="22"/>
                  <w:lang w:val="en-IE"/>
                </w:rPr>
                <w:delText>demonstrating</w:delText>
              </w:r>
              <w:r w:rsidRPr="23D943B2" w:rsidDel="00F14766">
                <w:rPr>
                  <w:rFonts w:ascii="Times New Roman" w:hAnsi="Times New Roman" w:cs="Times New Roman"/>
                  <w:sz w:val="22"/>
                  <w:szCs w:val="22"/>
                  <w:lang w:val="en-IE"/>
                </w:rPr>
                <w:delText xml:space="preserve"> a clear need: what should be solved and why (Case 4).</w:delText>
              </w:r>
              <w:r w:rsidRPr="23D943B2" w:rsidDel="00F14766">
                <w:rPr>
                  <w:rFonts w:ascii="Times New Roman" w:hAnsi="Times New Roman" w:cs="Times New Roman"/>
                  <w:sz w:val="22"/>
                  <w:szCs w:val="22"/>
                  <w:lang w:val="en-US"/>
                </w:rPr>
                <w:delText>   </w:delText>
              </w:r>
            </w:del>
          </w:p>
          <w:p w:rsidRPr="00F14766" w:rsidR="00F14766" w:rsidP="00B63845" w:rsidRDefault="00F14766" w14:paraId="5C56B087" w14:textId="77777777">
            <w:pPr>
              <w:numPr>
                <w:ilvl w:val="0"/>
                <w:numId w:val="4"/>
              </w:numPr>
              <w:tabs>
                <w:tab w:val="clear" w:pos="720"/>
                <w:tab w:val="num" w:pos="274"/>
              </w:tabs>
              <w:ind w:left="274" w:hanging="142"/>
              <w:rPr>
                <w:rFonts w:ascii="Times New Roman" w:hAnsi="Times New Roman" w:cs="Times New Roman"/>
                <w:sz w:val="22"/>
                <w:szCs w:val="22"/>
                <w:lang w:val="en-US"/>
              </w:rPr>
            </w:pPr>
            <w:del w:author="Monika Nair" w:date="2025-03-19T12:12:51.558Z" w:id="131232939">
              <w:r w:rsidRPr="23D943B2" w:rsidDel="00F14766">
                <w:rPr>
                  <w:rFonts w:ascii="Times New Roman" w:hAnsi="Times New Roman" w:cs="Times New Roman"/>
                  <w:sz w:val="22"/>
                  <w:szCs w:val="22"/>
                  <w:lang w:val="en-IE"/>
                </w:rPr>
                <w:delText>Internal studies showing the problem to motivate the need, and external studies can be used to explain that it is possible to solve</w:delText>
              </w:r>
            </w:del>
            <w:r w:rsidRPr="23D943B2" w:rsidR="00F14766">
              <w:rPr>
                <w:rFonts w:ascii="Times New Roman" w:hAnsi="Times New Roman" w:cs="Times New Roman"/>
                <w:sz w:val="22"/>
                <w:szCs w:val="22"/>
                <w:lang w:val="en-IE"/>
              </w:rPr>
              <w:t xml:space="preserve"> </w:t>
            </w:r>
            <w:del w:author="Monika Nair" w:date="2025-03-19T12:13:03.196Z" w:id="1446858318">
              <w:r w:rsidRPr="23D943B2" w:rsidDel="00F14766">
                <w:rPr>
                  <w:rFonts w:ascii="Times New Roman" w:hAnsi="Times New Roman" w:cs="Times New Roman"/>
                  <w:sz w:val="22"/>
                  <w:szCs w:val="22"/>
                  <w:lang w:val="en-IE"/>
                </w:rPr>
                <w:delText>the</w:delText>
              </w:r>
              <w:r w:rsidRPr="23D943B2" w:rsidDel="00F14766">
                <w:rPr>
                  <w:rFonts w:ascii="Times New Roman" w:hAnsi="Times New Roman" w:cs="Times New Roman"/>
                  <w:sz w:val="22"/>
                  <w:szCs w:val="22"/>
                  <w:lang w:val="en-IE"/>
                </w:rPr>
                <w:delText xml:space="preserve"> need by using AI software. (Case 4)</w:delText>
              </w:r>
              <w:r w:rsidRPr="23D943B2" w:rsidDel="00F14766">
                <w:rPr>
                  <w:rFonts w:ascii="Times New Roman" w:hAnsi="Times New Roman" w:cs="Times New Roman"/>
                  <w:sz w:val="22"/>
                  <w:szCs w:val="22"/>
                </w:rPr>
                <w:delText>  </w:delText>
              </w:r>
              <w:r w:rsidRPr="23D943B2" w:rsidDel="00F14766">
                <w:rPr>
                  <w:rFonts w:ascii="Times New Roman" w:hAnsi="Times New Roman" w:cs="Times New Roman"/>
                  <w:sz w:val="22"/>
                  <w:szCs w:val="22"/>
                  <w:lang w:val="en-US"/>
                </w:rPr>
                <w:delText> </w:delText>
              </w:r>
            </w:del>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B63845" w:rsidRDefault="00F14766" w14:paraId="04BF0722" w14:textId="77777777">
            <w:pPr>
              <w:numPr>
                <w:ilvl w:val="0"/>
                <w:numId w:val="5"/>
              </w:numPr>
              <w:tabs>
                <w:tab w:val="clear" w:pos="720"/>
                <w:tab w:val="num" w:pos="274"/>
              </w:tabs>
              <w:ind w:left="274" w:hanging="142"/>
              <w:rPr>
                <w:del w:author="Monika Nair" w:date="2025-03-19T12:12:44.084Z" w16du:dateUtc="2025-03-19T12:12:44.084Z" w:id="776798787"/>
                <w:rFonts w:ascii="Times New Roman" w:hAnsi="Times New Roman" w:cs="Times New Roman"/>
                <w:sz w:val="22"/>
                <w:szCs w:val="22"/>
                <w:lang w:val="en-US"/>
              </w:rPr>
            </w:pPr>
            <w:del w:author="Monika Nair" w:date="2025-03-19T12:12:44.084Z" w:id="1630224294">
              <w:r w:rsidRPr="23D943B2" w:rsidDel="00F14766">
                <w:rPr>
                  <w:rFonts w:ascii="Times New Roman" w:hAnsi="Times New Roman" w:cs="Times New Roman"/>
                  <w:sz w:val="22"/>
                  <w:szCs w:val="22"/>
                  <w:lang w:val="en-IE"/>
                </w:rPr>
                <w:delText>Finding the right data for the problem (Expert 1)</w:delText>
              </w:r>
              <w:r w:rsidRPr="23D943B2" w:rsidDel="00F14766">
                <w:rPr>
                  <w:rFonts w:ascii="Times New Roman" w:hAnsi="Times New Roman" w:cs="Times New Roman"/>
                  <w:sz w:val="22"/>
                  <w:szCs w:val="22"/>
                  <w:lang w:val="en-US"/>
                </w:rPr>
                <w:delText>   </w:delText>
              </w:r>
            </w:del>
          </w:p>
          <w:p w:rsidRPr="00F14766" w:rsidR="00F14766" w:rsidP="00B63845" w:rsidRDefault="00F14766" w14:paraId="2F815FE5" w14:textId="77777777">
            <w:pPr>
              <w:numPr>
                <w:ilvl w:val="0"/>
                <w:numId w:val="6"/>
              </w:numPr>
              <w:tabs>
                <w:tab w:val="clear" w:pos="720"/>
                <w:tab w:val="num" w:pos="274"/>
              </w:tabs>
              <w:ind w:left="274" w:hanging="142"/>
              <w:rPr>
                <w:del w:author="Monika Nair" w:date="2025-03-19T12:12:44.083Z" w16du:dateUtc="2025-03-19T12:12:44.083Z" w:id="434311689"/>
                <w:rFonts w:ascii="Times New Roman" w:hAnsi="Times New Roman" w:cs="Times New Roman"/>
                <w:sz w:val="22"/>
                <w:szCs w:val="22"/>
                <w:lang w:val="en-US"/>
              </w:rPr>
            </w:pPr>
            <w:del w:author="Monika Nair" w:date="2025-03-19T12:12:44.084Z" w:id="1459760191">
              <w:r w:rsidRPr="23D943B2" w:rsidDel="00F14766">
                <w:rPr>
                  <w:rFonts w:ascii="Times New Roman" w:hAnsi="Times New Roman" w:cs="Times New Roman"/>
                  <w:sz w:val="22"/>
                  <w:szCs w:val="22"/>
                  <w:lang w:val="en-US"/>
                </w:rPr>
                <w:delText>Missing patient perspective - what are the needs? (Expert 2) </w:delText>
              </w:r>
              <w:r w:rsidRPr="23D943B2" w:rsidDel="00F14766">
                <w:rPr>
                  <w:rFonts w:ascii="Times New Roman" w:hAnsi="Times New Roman" w:cs="Times New Roman"/>
                  <w:sz w:val="22"/>
                  <w:szCs w:val="22"/>
                </w:rPr>
                <w:delText> </w:delText>
              </w:r>
              <w:r w:rsidRPr="23D943B2" w:rsidDel="00F14766">
                <w:rPr>
                  <w:rFonts w:ascii="Times New Roman" w:hAnsi="Times New Roman" w:cs="Times New Roman"/>
                  <w:sz w:val="22"/>
                  <w:szCs w:val="22"/>
                  <w:lang w:val="en-US"/>
                </w:rPr>
                <w:delText> </w:delText>
              </w:r>
            </w:del>
          </w:p>
          <w:p w:rsidRPr="00F14766" w:rsidR="00F14766" w:rsidP="23D943B2" w:rsidRDefault="00F14766" w14:paraId="096C88EA" w14:textId="696137FA">
            <w:pPr>
              <w:pStyle w:val="ListParagraph"/>
              <w:numPr>
                <w:ilvl w:val="0"/>
                <w:numId w:val="86"/>
              </w:numPr>
              <w:tabs>
                <w:tab w:val="num" w:pos="274"/>
              </w:tabs>
              <w:ind/>
              <w:rPr>
                <w:ins w:author="Monika Nair" w:date="2025-03-19T12:12:53.159Z" w16du:dateUtc="2025-03-19T12:12:53.159Z" w:id="2060635363"/>
                <w:rFonts w:ascii="Times New Roman" w:hAnsi="Times New Roman" w:cs="Times New Roman"/>
                <w:sz w:val="22"/>
                <w:szCs w:val="22"/>
                <w:lang w:val="en-US"/>
              </w:rPr>
            </w:pPr>
            <w:del w:author="Monika Nair" w:date="2025-03-19T12:13:14.412Z" w:id="734891237">
              <w:r w:rsidRPr="23D943B2" w:rsidDel="00F14766">
                <w:rPr>
                  <w:rFonts w:ascii="Times New Roman" w:hAnsi="Times New Roman" w:cs="Times New Roman"/>
                  <w:sz w:val="22"/>
                  <w:szCs w:val="22"/>
                  <w:lang w:val="en-US"/>
                </w:rPr>
                <w:delText> </w:delText>
              </w:r>
              <w:r w:rsidRPr="23D943B2" w:rsidDel="00F14766">
                <w:rPr>
                  <w:rFonts w:ascii="Times New Roman" w:hAnsi="Times New Roman" w:cs="Times New Roman"/>
                  <w:sz w:val="22"/>
                  <w:szCs w:val="22"/>
                </w:rPr>
                <w:delText> </w:delText>
              </w:r>
              <w:r w:rsidRPr="23D943B2" w:rsidDel="00F14766">
                <w:rPr>
                  <w:rFonts w:ascii="Times New Roman" w:hAnsi="Times New Roman" w:cs="Times New Roman"/>
                  <w:sz w:val="22"/>
                  <w:szCs w:val="22"/>
                  <w:lang w:val="en-US"/>
                </w:rPr>
                <w:delText> </w:delText>
              </w:r>
            </w:del>
            <w:ins w:author="Monika Nair" w:date="2025-03-19T12:12:53.159Z" w:id="132132100">
              <w:r w:rsidRPr="23D943B2" w:rsidR="227FBD37">
                <w:rPr>
                  <w:rFonts w:ascii="Times New Roman" w:hAnsi="Times New Roman" w:cs="Times New Roman"/>
                  <w:sz w:val="22"/>
                  <w:szCs w:val="22"/>
                  <w:lang w:val="en-IE"/>
                </w:rPr>
                <w:t>Formulating a problem (Case 1, Case 2, Case 3, Case 4) </w:t>
              </w:r>
              <w:r w:rsidRPr="23D943B2" w:rsidR="227FBD37">
                <w:rPr>
                  <w:rFonts w:ascii="Times New Roman" w:hAnsi="Times New Roman" w:cs="Times New Roman"/>
                  <w:sz w:val="22"/>
                  <w:szCs w:val="22"/>
                  <w:lang w:val="en-US"/>
                </w:rPr>
                <w:t> </w:t>
              </w:r>
            </w:ins>
          </w:p>
          <w:p w:rsidRPr="00F14766" w:rsidR="00F14766" w:rsidP="23D943B2" w:rsidRDefault="00F14766" w14:textId="77777777" w14:noSpellErr="1" w14:paraId="71932F92">
            <w:pPr>
              <w:pStyle w:val="ListParagraph"/>
              <w:numPr>
                <w:ilvl w:val="0"/>
                <w:numId w:val="86"/>
              </w:numPr>
              <w:tabs>
                <w:tab w:val="clear" w:leader="none" w:pos="720"/>
                <w:tab w:val="num" w:leader="none" w:pos="274"/>
              </w:tabs>
              <w:ind/>
              <w:rPr>
                <w:ins w:author="Monika Nair" w:date="2025-03-19T12:12:53.159Z" w16du:dateUtc="2025-03-19T12:12:53.159Z" w:id="843540337"/>
                <w:rFonts w:ascii="Times New Roman" w:hAnsi="Times New Roman" w:cs="Times New Roman"/>
                <w:sz w:val="24"/>
                <w:szCs w:val="24"/>
                <w:lang w:val="en-US"/>
              </w:rPr>
            </w:pPr>
            <w:ins w:author="Monika Nair" w:date="2025-03-19T12:12:53.159Z" w:id="1769606370">
              <w:r w:rsidRPr="23D943B2" w:rsidR="227FBD37">
                <w:rPr>
                  <w:rFonts w:ascii="Times New Roman" w:hAnsi="Times New Roman" w:cs="Times New Roman"/>
                  <w:sz w:val="22"/>
                  <w:szCs w:val="22"/>
                  <w:lang w:val="en-IE"/>
                </w:rPr>
                <w:t>Creating a case demonstrating a clear need: what should be solved and why (Case 4).</w:t>
              </w:r>
              <w:r w:rsidRPr="23D943B2" w:rsidR="227FBD37">
                <w:rPr>
                  <w:rFonts w:ascii="Times New Roman" w:hAnsi="Times New Roman" w:cs="Times New Roman"/>
                  <w:sz w:val="22"/>
                  <w:szCs w:val="22"/>
                  <w:lang w:val="en-US"/>
                </w:rPr>
                <w:t>   </w:t>
              </w:r>
            </w:ins>
          </w:p>
          <w:p w:rsidRPr="00F14766" w:rsidR="00F14766" w:rsidP="23D943B2" w:rsidRDefault="00F14766" w14:paraId="1148A50B" w14:textId="6CA1FBAC">
            <w:pPr>
              <w:pStyle w:val="ListParagraph"/>
              <w:numPr>
                <w:ilvl w:val="0"/>
                <w:numId w:val="87"/>
              </w:numPr>
              <w:ind/>
              <w:rPr>
                <w:rFonts w:ascii="Times New Roman" w:hAnsi="Times New Roman" w:cs="Times New Roman"/>
                <w:sz w:val="22"/>
                <w:szCs w:val="22"/>
                <w:lang w:val="en-US"/>
              </w:rPr>
            </w:pPr>
            <w:ins w:author="Monika Nair" w:date="2025-03-19T12:12:53.159Z" w:id="581114029">
              <w:r w:rsidRPr="23D943B2" w:rsidR="227FBD37">
                <w:rPr>
                  <w:rFonts w:ascii="Times New Roman" w:hAnsi="Times New Roman" w:cs="Times New Roman"/>
                  <w:sz w:val="22"/>
                  <w:szCs w:val="22"/>
                  <w:lang w:val="en-IE"/>
                </w:rPr>
                <w:t>Internal studies showing the problem to motivate the need, and external studies can be used to explain that it is possible to solve</w:t>
              </w:r>
            </w:ins>
            <w:ins w:author="Monika Nair" w:date="2025-03-19T12:13:04.677Z" w:id="216000628">
              <w:r w:rsidRPr="23D943B2" w:rsidR="227FBD37">
                <w:rPr>
                  <w:rFonts w:ascii="Times New Roman" w:hAnsi="Times New Roman" w:cs="Times New Roman"/>
                  <w:sz w:val="22"/>
                  <w:szCs w:val="22"/>
                  <w:lang w:val="en-IE"/>
                </w:rPr>
                <w:t xml:space="preserve"> the need by using AI software. (Case 4)</w:t>
              </w:r>
              <w:r w:rsidRPr="23D943B2" w:rsidR="227FBD37">
                <w:rPr>
                  <w:rFonts w:ascii="Times New Roman" w:hAnsi="Times New Roman" w:cs="Times New Roman"/>
                  <w:sz w:val="22"/>
                  <w:szCs w:val="22"/>
                </w:rPr>
                <w:t>  </w:t>
              </w:r>
              <w:r w:rsidRPr="23D943B2" w:rsidR="227FBD37">
                <w:rPr>
                  <w:rFonts w:ascii="Times New Roman" w:hAnsi="Times New Roman" w:cs="Times New Roman"/>
                  <w:sz w:val="22"/>
                  <w:szCs w:val="22"/>
                  <w:lang w:val="en-US"/>
                </w:rPr>
                <w:t> </w:t>
              </w:r>
            </w:ins>
          </w:p>
          <w:p w:rsidRPr="00F14766" w:rsidR="00F14766" w:rsidP="00B63845" w:rsidRDefault="00F14766" w14:paraId="2AF04A19"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B63845" w:rsidRDefault="00F14766" w14:paraId="5F577646" w14:textId="77777777">
            <w:pPr>
              <w:numPr>
                <w:ilvl w:val="0"/>
                <w:numId w:val="7"/>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IE"/>
              </w:rPr>
              <w:t>Guidance on how to perform the needs analysis is needed (Expert 4)</w:t>
            </w:r>
            <w:r w:rsidRPr="00F14766">
              <w:rPr>
                <w:rFonts w:ascii="Times New Roman" w:hAnsi="Times New Roman" w:cs="Times New Roman"/>
                <w:sz w:val="22"/>
                <w:szCs w:val="22"/>
                <w:lang w:val="en-US"/>
              </w:rPr>
              <w:t>   </w:t>
            </w:r>
          </w:p>
          <w:p w:rsidRPr="00F14766" w:rsidR="00F14766" w:rsidP="00B63845" w:rsidRDefault="00F14766" w14:paraId="3961496D"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p w:rsidRPr="00F14766" w:rsidR="00F14766" w:rsidP="00B63845" w:rsidRDefault="00F14766" w14:paraId="644AA6F3"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p w:rsidRPr="00F14766" w:rsidR="00F14766" w:rsidP="00B63845" w:rsidRDefault="00F14766" w14:paraId="1EF395A4"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tc>
        <w:tc>
          <w:tcPr>
            <w:tcW w:w="1290" w:type="dxa"/>
            <w:tcBorders>
              <w:top w:val="nil"/>
              <w:left w:val="single" w:color="auto" w:sz="6" w:space="0"/>
              <w:bottom w:val="single" w:color="auto" w:sz="6" w:space="0"/>
              <w:right w:val="single" w:color="auto" w:sz="6" w:space="0"/>
            </w:tcBorders>
            <w:shd w:val="clear" w:color="auto" w:fill="auto"/>
            <w:tcMar/>
            <w:hideMark/>
          </w:tcPr>
          <w:p w:rsidRPr="00F14766" w:rsidR="00F14766" w:rsidP="00B63845" w:rsidRDefault="00F14766" w14:paraId="01C0747F"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Yes</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tc>
      </w:tr>
      <w:tr w:rsidRPr="00F615DB" w:rsidR="00F14766" w:rsidTr="7A713D9F" w14:paraId="5D9543F2" w14:textId="77777777">
        <w:trPr>
          <w:trHeight w:val="300"/>
        </w:trPr>
        <w:tc>
          <w:tcPr>
            <w:tcW w:w="1399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2CD33FB8" w14:textId="77777777">
            <w:pPr>
              <w:rPr>
                <w:rFonts w:ascii="Times New Roman" w:hAnsi="Times New Roman" w:cs="Times New Roman"/>
                <w:sz w:val="22"/>
                <w:szCs w:val="22"/>
                <w:lang w:val="en-US"/>
              </w:rPr>
            </w:pPr>
            <w:r w:rsidRPr="00F14766">
              <w:rPr>
                <w:rFonts w:ascii="Times New Roman" w:hAnsi="Times New Roman" w:cs="Times New Roman"/>
                <w:b/>
                <w:bCs/>
                <w:sz w:val="22"/>
                <w:szCs w:val="22"/>
                <w:lang w:val="en-IE"/>
              </w:rPr>
              <w:t>QIF Step 2. Conducting a fit assessment</w:t>
            </w:r>
            <w:r w:rsidRPr="00F14766">
              <w:rPr>
                <w:rFonts w:ascii="Times New Roman" w:hAnsi="Times New Roman" w:cs="Times New Roman"/>
                <w:sz w:val="22"/>
                <w:szCs w:val="22"/>
                <w:lang w:val="en-US"/>
              </w:rPr>
              <w:t>   </w:t>
            </w:r>
          </w:p>
          <w:p w:rsidRPr="00F14766" w:rsidR="00F14766" w:rsidP="00F14766" w:rsidRDefault="00F14766" w14:paraId="3F404C89"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A. Does the innovation fit the setting?</w:t>
            </w:r>
            <w:r w:rsidRPr="00F14766">
              <w:rPr>
                <w:rFonts w:ascii="Times New Roman" w:hAnsi="Times New Roman" w:cs="Times New Roman"/>
                <w:sz w:val="22"/>
                <w:szCs w:val="22"/>
                <w:lang w:val="en-US"/>
              </w:rPr>
              <w:t>   </w:t>
            </w:r>
          </w:p>
          <w:p w:rsidRPr="00F14766" w:rsidR="00F14766" w:rsidP="00F14766" w:rsidRDefault="00F14766" w14:paraId="20C503AE"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B. How well does the innovation match the:</w:t>
            </w:r>
            <w:r w:rsidRPr="00F14766">
              <w:rPr>
                <w:rFonts w:ascii="Times New Roman" w:hAnsi="Times New Roman" w:cs="Times New Roman"/>
                <w:sz w:val="22"/>
                <w:szCs w:val="22"/>
                <w:lang w:val="en-US"/>
              </w:rPr>
              <w:t>   </w:t>
            </w:r>
          </w:p>
          <w:p w:rsidRPr="00F14766" w:rsidR="00F14766" w:rsidP="00F14766" w:rsidRDefault="00F14766" w14:paraId="412AF0DE"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lastRenderedPageBreak/>
              <w:t>B1. Identified needs of the organization/community?</w:t>
            </w:r>
            <w:r w:rsidRPr="00F14766">
              <w:rPr>
                <w:rFonts w:ascii="Times New Roman" w:hAnsi="Times New Roman" w:cs="Times New Roman"/>
                <w:sz w:val="22"/>
                <w:szCs w:val="22"/>
                <w:lang w:val="en-US"/>
              </w:rPr>
              <w:t>   </w:t>
            </w:r>
          </w:p>
          <w:p w:rsidRPr="00F14766" w:rsidR="00F14766" w:rsidP="00F14766" w:rsidRDefault="00F14766" w14:paraId="27675981"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B2. Organization’s mission, priorities, values, and strategy for growth?</w:t>
            </w:r>
            <w:r w:rsidRPr="00F14766">
              <w:rPr>
                <w:rFonts w:ascii="Times New Roman" w:hAnsi="Times New Roman" w:cs="Times New Roman"/>
                <w:sz w:val="22"/>
                <w:szCs w:val="22"/>
                <w:lang w:val="en-US"/>
              </w:rPr>
              <w:t>   </w:t>
            </w:r>
          </w:p>
          <w:p w:rsidRPr="00F14766" w:rsidR="00F14766" w:rsidP="00F14766" w:rsidRDefault="00F14766" w14:paraId="42E17012"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B3. Cultural preferences of group/consumers who participate in activities/services provided by the organization/community?</w:t>
            </w:r>
            <w:r w:rsidRPr="00F14766">
              <w:rPr>
                <w:rFonts w:ascii="Times New Roman" w:hAnsi="Times New Roman" w:cs="Times New Roman"/>
                <w:sz w:val="22"/>
                <w:szCs w:val="22"/>
                <w:lang w:val="en-US"/>
              </w:rPr>
              <w:t>   </w:t>
            </w:r>
          </w:p>
        </w:tc>
      </w:tr>
      <w:tr w:rsidRPr="00F14766" w:rsidR="00F14766" w:rsidTr="7A713D9F" w14:paraId="432E7D7D" w14:textId="77777777">
        <w:trPr>
          <w:trHeight w:val="300"/>
        </w:trPr>
        <w:tc>
          <w:tcPr>
            <w:tcW w:w="3135" w:type="dxa"/>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B63845" w:rsidRDefault="00F14766" w14:paraId="425C79D9" w14:textId="77777777">
            <w:pPr>
              <w:numPr>
                <w:ilvl w:val="0"/>
                <w:numId w:val="8"/>
              </w:numPr>
              <w:tabs>
                <w:tab w:val="clear" w:pos="720"/>
                <w:tab w:val="num" w:pos="274"/>
              </w:tabs>
              <w:ind w:left="274" w:hanging="142"/>
              <w:rPr>
                <w:rFonts w:ascii="Times New Roman" w:hAnsi="Times New Roman" w:cs="Times New Roman"/>
                <w:sz w:val="22"/>
                <w:szCs w:val="22"/>
                <w:lang w:val="en-US"/>
              </w:rPr>
            </w:pPr>
            <w:r w:rsidRPr="7A713D9F" w:rsidR="00F14766">
              <w:rPr>
                <w:rFonts w:ascii="Times New Roman" w:hAnsi="Times New Roman" w:cs="Times New Roman"/>
                <w:sz w:val="22"/>
                <w:szCs w:val="22"/>
                <w:lang w:val="en-IE"/>
              </w:rPr>
              <w:t>Checking alignment of AI implementation with the innovation strategy and institutional priorities</w:t>
            </w:r>
            <w:del w:author="Monika Nair" w:date="2025-04-03T13:11:54.454Z" w:id="832340291">
              <w:r w:rsidRPr="7A713D9F" w:rsidDel="00F14766">
                <w:rPr>
                  <w:rFonts w:ascii="Times New Roman" w:hAnsi="Times New Roman" w:cs="Times New Roman"/>
                  <w:sz w:val="22"/>
                  <w:szCs w:val="22"/>
                  <w:lang w:val="en-IE"/>
                </w:rPr>
                <w:delText xml:space="preserve"> (34, 39-40)</w:delText>
              </w:r>
            </w:del>
            <w:r w:rsidRPr="7A713D9F" w:rsidR="00F14766">
              <w:rPr>
                <w:rFonts w:ascii="Times New Roman" w:hAnsi="Times New Roman" w:cs="Times New Roman"/>
                <w:sz w:val="22"/>
                <w:szCs w:val="22"/>
                <w:lang w:val="en-IE"/>
              </w:rPr>
              <w:t xml:space="preserve">, preferences and needs of clinicians and other stakeholders as well as expectations for evidence </w:t>
            </w:r>
            <w:del w:author="Monika Nair" w:date="2025-04-03T13:11:59.062Z" w:id="1218640282">
              <w:r w:rsidRPr="7A713D9F" w:rsidDel="00F14766">
                <w:rPr>
                  <w:rFonts w:ascii="Times New Roman" w:hAnsi="Times New Roman" w:cs="Times New Roman"/>
                  <w:sz w:val="22"/>
                  <w:szCs w:val="22"/>
                  <w:lang w:val="en-IE"/>
                </w:rPr>
                <w:delText>(13, 35, 38)</w:delText>
              </w:r>
              <w:r w:rsidRPr="7A713D9F" w:rsidDel="00F14766">
                <w:rPr>
                  <w:rFonts w:ascii="Times New Roman" w:hAnsi="Times New Roman" w:cs="Times New Roman"/>
                  <w:sz w:val="22"/>
                  <w:szCs w:val="22"/>
                  <w:lang w:val="en-US"/>
                </w:rPr>
                <w:delText>   </w:delText>
              </w:r>
            </w:del>
          </w:p>
          <w:p w:rsidRPr="00F14766" w:rsidR="00F14766" w:rsidP="00B63845" w:rsidRDefault="00F14766" w14:paraId="70BB58FD" w14:textId="77777777">
            <w:pPr>
              <w:numPr>
                <w:ilvl w:val="0"/>
                <w:numId w:val="9"/>
              </w:numPr>
              <w:tabs>
                <w:tab w:val="clear" w:pos="720"/>
                <w:tab w:val="num" w:pos="274"/>
              </w:tabs>
              <w:ind w:left="274" w:hanging="142"/>
              <w:rPr>
                <w:rFonts w:ascii="Times New Roman" w:hAnsi="Times New Roman" w:cs="Times New Roman"/>
                <w:sz w:val="22"/>
                <w:szCs w:val="22"/>
                <w:lang w:val="en-US"/>
              </w:rPr>
            </w:pPr>
            <w:r w:rsidRPr="7A713D9F" w:rsidR="00F14766">
              <w:rPr>
                <w:rFonts w:ascii="Times New Roman" w:hAnsi="Times New Roman" w:cs="Times New Roman"/>
                <w:sz w:val="22"/>
                <w:szCs w:val="22"/>
                <w:lang w:val="en-IE"/>
              </w:rPr>
              <w:t>Identifying</w:t>
            </w:r>
            <w:r w:rsidRPr="7A713D9F" w:rsidR="00F14766">
              <w:rPr>
                <w:rFonts w:ascii="Times New Roman" w:hAnsi="Times New Roman" w:cs="Times New Roman"/>
                <w:sz w:val="22"/>
                <w:szCs w:val="22"/>
                <w:lang w:val="en-IE"/>
              </w:rPr>
              <w:t xml:space="preserve"> potential added value whether AI would improve clinical practice or achieve operational effectiveness </w:t>
            </w:r>
            <w:del w:author="Monika Nair" w:date="2025-04-03T13:12:02.612Z" w:id="242202577">
              <w:r w:rsidRPr="7A713D9F" w:rsidDel="00F14766">
                <w:rPr>
                  <w:rFonts w:ascii="Times New Roman" w:hAnsi="Times New Roman" w:cs="Times New Roman"/>
                  <w:sz w:val="22"/>
                  <w:szCs w:val="22"/>
                  <w:lang w:val="en-IE"/>
                </w:rPr>
                <w:delText>(39)</w:delText>
              </w:r>
              <w:r w:rsidRPr="7A713D9F" w:rsidDel="00F14766">
                <w:rPr>
                  <w:rFonts w:ascii="Times New Roman" w:hAnsi="Times New Roman" w:cs="Times New Roman"/>
                  <w:sz w:val="22"/>
                  <w:szCs w:val="22"/>
                  <w:lang w:val="en-US"/>
                </w:rPr>
                <w:delText> </w:delText>
              </w:r>
            </w:del>
          </w:p>
          <w:p w:rsidRPr="00F14766" w:rsidR="00F14766" w:rsidP="7A713D9F" w:rsidRDefault="00F14766" w14:paraId="5E51D5F9" w14:textId="2CE5152E">
            <w:pPr>
              <w:tabs>
                <w:tab w:val="num" w:pos="274"/>
              </w:tabs>
              <w:ind w:left="274" w:hanging="142"/>
              <w:rPr>
                <w:rFonts w:ascii="Times New Roman" w:hAnsi="Times New Roman" w:eastAsia="Times New Roman" w:cs="Times New Roman"/>
                <w:noProof w:val="0"/>
                <w:sz w:val="22"/>
                <w:szCs w:val="22"/>
                <w:lang w:val="en-US"/>
              </w:rPr>
            </w:pPr>
            <w:r w:rsidRPr="7A713D9F" w:rsidR="00F14766">
              <w:rPr>
                <w:rFonts w:ascii="Times New Roman" w:hAnsi="Times New Roman" w:cs="Times New Roman"/>
                <w:sz w:val="22"/>
                <w:szCs w:val="22"/>
                <w:lang w:val="en-US"/>
              </w:rPr>
              <w:t> </w:t>
            </w:r>
            <w:ins w:author="Monika Nair" w:date="2025-04-03T13:11:25.399Z" w:id="822056875">
              <w:r w:rsidRPr="7A713D9F" w:rsidR="25B7D60E">
                <w:rPr>
                  <w:rFonts w:ascii="Times New Roman" w:hAnsi="Times New Roman" w:cs="Times New Roman"/>
                  <w:sz w:val="22"/>
                  <w:szCs w:val="22"/>
                  <w:lang w:val="en-US"/>
                </w:rPr>
                <w:t>(</w:t>
              </w:r>
              <w:r w:rsidRPr="7A713D9F" w:rsidR="25B7D60E">
                <w:rPr>
                  <w:rFonts w:ascii="Times New Roman" w:hAnsi="Times New Roman" w:eastAsia="Times New Roman" w:cs="Times New Roman"/>
                  <w:b w:val="0"/>
                  <w:bCs w:val="0"/>
                  <w:i w:val="0"/>
                  <w:iCs w:val="0"/>
                  <w:caps w:val="0"/>
                  <w:smallCaps w:val="0"/>
                  <w:strike w:val="0"/>
                  <w:dstrike w:val="0"/>
                  <w:noProof w:val="0"/>
                  <w:color w:val="0078D4"/>
                  <w:sz w:val="24"/>
                  <w:szCs w:val="24"/>
                  <w:u w:val="single"/>
                  <w:lang w:val="en-US"/>
                </w:rPr>
                <w:t>38-40</w:t>
              </w:r>
              <w:r w:rsidRPr="7A713D9F" w:rsidR="25B7D6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A713D9F" w:rsidR="25B7D60E">
                <w:rPr>
                  <w:rFonts w:ascii="Times New Roman" w:hAnsi="Times New Roman" w:eastAsia="Times New Roman" w:cs="Times New Roman"/>
                  <w:b w:val="0"/>
                  <w:bCs w:val="0"/>
                  <w:i w:val="0"/>
                  <w:iCs w:val="0"/>
                  <w:caps w:val="0"/>
                  <w:smallCaps w:val="0"/>
                  <w:strike w:val="0"/>
                  <w:dstrike w:val="0"/>
                  <w:noProof w:val="0"/>
                  <w:color w:val="0078D4"/>
                  <w:sz w:val="24"/>
                  <w:szCs w:val="24"/>
                  <w:u w:val="single"/>
                  <w:lang w:val="en-US"/>
                </w:rPr>
                <w:t>43-4</w:t>
              </w:r>
            </w:ins>
            <w:ins w:author="Monika Nair" w:date="2025-04-03T13:12:26.109Z" w:id="1615460365">
              <w:r w:rsidRPr="7A713D9F" w:rsidR="71D21A15">
                <w:rPr>
                  <w:rFonts w:ascii="Times New Roman" w:hAnsi="Times New Roman" w:eastAsia="Times New Roman" w:cs="Times New Roman"/>
                  <w:b w:val="0"/>
                  <w:bCs w:val="0"/>
                  <w:i w:val="0"/>
                  <w:iCs w:val="0"/>
                  <w:caps w:val="0"/>
                  <w:smallCaps w:val="0"/>
                  <w:strike w:val="0"/>
                  <w:dstrike w:val="0"/>
                  <w:noProof w:val="0"/>
                  <w:color w:val="0078D4"/>
                  <w:sz w:val="24"/>
                  <w:szCs w:val="24"/>
                  <w:u w:val="single"/>
                  <w:lang w:val="en-US"/>
                </w:rPr>
                <w:t>6</w:t>
              </w:r>
            </w:ins>
            <w:ins w:author="Monika Nair" w:date="2025-04-03T13:11:25.399Z" w:id="14252515">
              <w:r w:rsidRPr="7A713D9F" w:rsidR="25B7D60E">
                <w:rPr>
                  <w:rFonts w:ascii="Times New Roman" w:hAnsi="Times New Roman" w:eastAsia="Times New Roman" w:cs="Times New Roman"/>
                  <w:b w:val="0"/>
                  <w:bCs w:val="0"/>
                  <w:i w:val="0"/>
                  <w:iCs w:val="0"/>
                  <w:caps w:val="0"/>
                  <w:smallCaps w:val="0"/>
                  <w:strike w:val="0"/>
                  <w:dstrike w:val="0"/>
                  <w:noProof w:val="0"/>
                  <w:color w:val="0078D4"/>
                  <w:sz w:val="24"/>
                  <w:szCs w:val="24"/>
                  <w:u w:val="single"/>
                  <w:lang w:val="en-US"/>
                </w:rPr>
                <w:t>)</w:t>
              </w:r>
            </w:ins>
          </w:p>
          <w:p w:rsidRPr="00F14766" w:rsidR="00F14766" w:rsidP="00B63845" w:rsidRDefault="00F14766" w14:paraId="048A993D"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p w:rsidRPr="00F14766" w:rsidR="00F14766" w:rsidP="00B63845" w:rsidRDefault="00F14766" w14:paraId="54255C3A"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p w:rsidRPr="00F14766" w:rsidR="00F14766" w:rsidP="00B63845" w:rsidRDefault="00F14766" w14:paraId="384FF736"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p w:rsidRPr="00F14766" w:rsidR="00F14766" w:rsidP="00B63845" w:rsidRDefault="00F14766" w14:paraId="6ECB99CC"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lastRenderedPageBreak/>
              <w:t>   </w:t>
            </w:r>
          </w:p>
        </w:tc>
        <w:tc>
          <w:tcPr>
            <w:tcW w:w="3420" w:type="dxa"/>
            <w:tcBorders>
              <w:top w:val="nil"/>
              <w:left w:val="single" w:color="auto" w:sz="6" w:space="0"/>
              <w:bottom w:val="single" w:color="auto" w:sz="6" w:space="0"/>
              <w:right w:val="single" w:color="auto" w:sz="6" w:space="0"/>
            </w:tcBorders>
            <w:shd w:val="clear" w:color="auto" w:fill="auto"/>
            <w:tcMar/>
            <w:hideMark/>
          </w:tcPr>
          <w:p w:rsidRPr="00F14766" w:rsidR="00F14766" w:rsidP="00B63845" w:rsidRDefault="00F14766" w14:paraId="13D81662" w14:textId="77777777">
            <w:pPr>
              <w:numPr>
                <w:ilvl w:val="0"/>
                <w:numId w:val="10"/>
              </w:numPr>
              <w:tabs>
                <w:tab w:val="clear" w:pos="720"/>
                <w:tab w:val="num" w:pos="274"/>
              </w:tabs>
              <w:ind w:left="274" w:hanging="142"/>
              <w:rPr>
                <w:del w:author="Monika Nair" w:date="2025-03-19T12:14:11.528Z" w16du:dateUtc="2025-03-19T12:14:11.528Z" w:id="939753142"/>
                <w:rFonts w:ascii="Times New Roman" w:hAnsi="Times New Roman" w:cs="Times New Roman"/>
                <w:sz w:val="22"/>
                <w:szCs w:val="22"/>
                <w:lang w:val="en-US"/>
              </w:rPr>
            </w:pPr>
            <w:del w:author="Monika Nair" w:date="2025-03-19T12:14:11.528Z" w:id="424049908">
              <w:r w:rsidRPr="23D943B2" w:rsidDel="00F14766">
                <w:rPr>
                  <w:rFonts w:ascii="Times New Roman" w:hAnsi="Times New Roman" w:cs="Times New Roman"/>
                  <w:sz w:val="22"/>
                  <w:szCs w:val="22"/>
                  <w:lang w:val="en-IE"/>
                </w:rPr>
                <w:delText>Active exploration of a fitting commercial solution on the market (Case 1, Case 3, Case 4)</w:delText>
              </w:r>
              <w:r w:rsidRPr="23D943B2" w:rsidDel="00F14766">
                <w:rPr>
                  <w:rFonts w:ascii="Times New Roman" w:hAnsi="Times New Roman" w:cs="Times New Roman"/>
                  <w:sz w:val="22"/>
                  <w:szCs w:val="22"/>
                  <w:lang w:val="en-US"/>
                </w:rPr>
                <w:delText>   </w:delText>
              </w:r>
            </w:del>
          </w:p>
          <w:p w:rsidRPr="00F14766" w:rsidR="00F14766" w:rsidP="23D943B2" w:rsidRDefault="00F14766" w14:paraId="45A43398" w14:textId="1F55829B">
            <w:pPr>
              <w:pStyle w:val="ListParagraph"/>
              <w:numPr>
                <w:ilvl w:val="0"/>
                <w:numId w:val="88"/>
              </w:numPr>
              <w:tabs>
                <w:tab w:val="num" w:pos="274"/>
              </w:tabs>
              <w:ind/>
              <w:rPr>
                <w:ins w:author="Monika Nair" w:date="2025-03-19T12:14:21.481Z" w16du:dateUtc="2025-03-19T12:14:21.481Z" w:id="87162821"/>
                <w:rFonts w:ascii="Times New Roman" w:hAnsi="Times New Roman" w:cs="Times New Roman"/>
                <w:sz w:val="22"/>
                <w:szCs w:val="22"/>
                <w:lang w:val="en-US"/>
              </w:rPr>
            </w:pPr>
            <w:del w:author="Monika Nair" w:date="2025-03-19T12:14:29.27Z" w:id="845877889">
              <w:r w:rsidRPr="23D943B2" w:rsidDel="00F14766">
                <w:rPr>
                  <w:rFonts w:ascii="Times New Roman" w:hAnsi="Times New Roman" w:cs="Times New Roman"/>
                  <w:sz w:val="22"/>
                  <w:szCs w:val="22"/>
                  <w:lang w:val="en-US"/>
                </w:rPr>
                <w:delText>   </w:delText>
              </w:r>
            </w:del>
            <w:ins w:author="Monika Nair" w:date="2025-03-19T12:14:21.481Z" w:id="1387273094">
              <w:r w:rsidRPr="23D943B2" w:rsidR="3853C336">
                <w:rPr>
                  <w:rFonts w:ascii="Times New Roman" w:hAnsi="Times New Roman" w:cs="Times New Roman"/>
                  <w:sz w:val="22"/>
                  <w:szCs w:val="22"/>
                  <w:lang w:val="en-US"/>
                </w:rPr>
                <w:t>Understanding whether the intended application suits and solves the needs (Expert 1, Expert 3)   </w:t>
              </w:r>
            </w:ins>
          </w:p>
          <w:p w:rsidRPr="00F14766" w:rsidR="00F14766" w:rsidP="23D943B2" w:rsidRDefault="00F14766" w14:textId="77777777" w14:noSpellErr="1" w14:paraId="33920035">
            <w:pPr>
              <w:pStyle w:val="ListParagraph"/>
              <w:numPr>
                <w:ilvl w:val="0"/>
                <w:numId w:val="88"/>
              </w:numPr>
              <w:tabs>
                <w:tab w:val="clear" w:leader="none" w:pos="720"/>
                <w:tab w:val="num" w:leader="none" w:pos="274"/>
              </w:tabs>
              <w:ind/>
              <w:rPr>
                <w:ins w:author="Monika Nair" w:date="2025-03-19T12:14:21.481Z" w16du:dateUtc="2025-03-19T12:14:21.481Z" w:id="677147280"/>
                <w:rFonts w:ascii="Times New Roman" w:hAnsi="Times New Roman" w:cs="Times New Roman"/>
                <w:sz w:val="24"/>
                <w:szCs w:val="24"/>
                <w:lang w:val="en-US"/>
              </w:rPr>
            </w:pPr>
            <w:ins w:author="Monika Nair" w:date="2025-03-19T12:14:21.481Z" w:id="790738212">
              <w:r w:rsidRPr="23D943B2" w:rsidR="3853C336">
                <w:rPr>
                  <w:rFonts w:ascii="Times New Roman" w:hAnsi="Times New Roman" w:cs="Times New Roman"/>
                  <w:sz w:val="22"/>
                  <w:szCs w:val="22"/>
                  <w:lang w:val="en-US"/>
                </w:rPr>
                <w:t>Understanding whether the use of AI can/will lead to the ability for the organization to deliver care/benefit, which cannot be provided today (Expert 2).   </w:t>
              </w:r>
            </w:ins>
          </w:p>
          <w:p w:rsidRPr="00F14766" w:rsidR="00F14766" w:rsidP="00B63845" w:rsidRDefault="00F14766" w14:paraId="63DF5709" w14:textId="0FFCD659">
            <w:pPr>
              <w:tabs>
                <w:tab w:val="num" w:pos="274"/>
              </w:tabs>
              <w:ind w:left="274" w:hanging="142"/>
              <w:rPr>
                <w:rFonts w:ascii="Times New Roman" w:hAnsi="Times New Roman" w:cs="Times New Roman"/>
                <w:sz w:val="22"/>
                <w:szCs w:val="22"/>
                <w:lang w:val="en-US"/>
              </w:rPr>
            </w:pPr>
          </w:p>
          <w:p w:rsidRPr="00F14766" w:rsidR="00F14766" w:rsidP="00B63845" w:rsidRDefault="00F14766" w14:paraId="0A1ADF45"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p w:rsidRPr="00F14766" w:rsidR="00F14766" w:rsidP="00B63845" w:rsidRDefault="00F14766" w14:paraId="43F41C3A"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B63845" w:rsidRDefault="00F14766" w14:paraId="22D6A53C" w14:textId="55BB0688">
            <w:pPr>
              <w:numPr>
                <w:ilvl w:val="0"/>
                <w:numId w:val="11"/>
              </w:numPr>
              <w:tabs>
                <w:tab w:val="clear" w:pos="720"/>
                <w:tab w:val="num" w:pos="274"/>
              </w:tabs>
              <w:ind w:left="274" w:hanging="142"/>
              <w:rPr>
                <w:ins w:author="Monika Nair" w:date="2025-03-19T12:14:13.559Z" w16du:dateUtc="2025-03-19T12:14:13.559Z" w:id="1298918432"/>
                <w:rFonts w:ascii="Times New Roman" w:hAnsi="Times New Roman" w:cs="Times New Roman"/>
                <w:sz w:val="22"/>
                <w:szCs w:val="22"/>
                <w:lang w:val="en-US"/>
              </w:rPr>
            </w:pPr>
            <w:ins w:author="Monika Nair" w:date="2025-03-19T12:14:13.559Z" w:id="1930782810">
              <w:r w:rsidRPr="23D943B2" w:rsidR="6488C005">
                <w:rPr>
                  <w:rFonts w:ascii="Times New Roman" w:hAnsi="Times New Roman" w:cs="Times New Roman"/>
                  <w:sz w:val="22"/>
                  <w:szCs w:val="22"/>
                  <w:lang w:val="en-IE"/>
                </w:rPr>
                <w:t>Active exploration of a fitting commercial solution on the market (Case 1, Case 3, Case 4)</w:t>
              </w:r>
              <w:r w:rsidRPr="23D943B2" w:rsidR="6488C005">
                <w:rPr>
                  <w:rFonts w:ascii="Times New Roman" w:hAnsi="Times New Roman" w:cs="Times New Roman"/>
                  <w:sz w:val="22"/>
                  <w:szCs w:val="22"/>
                  <w:lang w:val="en-US"/>
                </w:rPr>
                <w:t>   </w:t>
              </w:r>
              <w:r w:rsidRPr="23D943B2" w:rsidR="6488C005">
                <w:rPr>
                  <w:rFonts w:ascii="Times New Roman" w:hAnsi="Times New Roman" w:cs="Times New Roman"/>
                  <w:sz w:val="22"/>
                  <w:szCs w:val="22"/>
                  <w:lang w:val="en-US"/>
                </w:rPr>
                <w:t xml:space="preserve"> </w:t>
              </w:r>
            </w:ins>
          </w:p>
          <w:p w:rsidRPr="00F14766" w:rsidR="00F14766" w:rsidP="00B63845" w:rsidRDefault="00F14766" w14:paraId="06EBC5D3" w14:textId="3DAFBCE7">
            <w:pPr>
              <w:numPr>
                <w:ilvl w:val="0"/>
                <w:numId w:val="11"/>
              </w:numPr>
              <w:tabs>
                <w:tab w:val="clear" w:pos="720"/>
                <w:tab w:val="num" w:pos="274"/>
              </w:tabs>
              <w:ind w:left="274" w:hanging="142"/>
              <w:rPr>
                <w:del w:author="Monika Nair" w:date="2025-03-19T12:14:17.941Z" w16du:dateUtc="2025-03-19T12:14:17.941Z" w:id="868484026"/>
                <w:rFonts w:ascii="Times New Roman" w:hAnsi="Times New Roman" w:cs="Times New Roman"/>
                <w:sz w:val="22"/>
                <w:szCs w:val="22"/>
                <w:lang w:val="en-US"/>
              </w:rPr>
            </w:pPr>
            <w:del w:author="Monika Nair" w:date="2025-03-19T12:14:17.941Z" w:id="903571381">
              <w:r w:rsidRPr="23D943B2" w:rsidDel="00F14766">
                <w:rPr>
                  <w:rFonts w:ascii="Times New Roman" w:hAnsi="Times New Roman" w:cs="Times New Roman"/>
                  <w:sz w:val="22"/>
                  <w:szCs w:val="22"/>
                  <w:lang w:val="en-US"/>
                </w:rPr>
                <w:delText>Understanding whether the intended application suits and solves the needs (Expert 1, Expert 3)   </w:delText>
              </w:r>
            </w:del>
          </w:p>
          <w:p w:rsidRPr="00F14766" w:rsidR="00F14766" w:rsidP="00B63845" w:rsidRDefault="00F14766" w14:paraId="1E10E095" w14:textId="77777777">
            <w:pPr>
              <w:numPr>
                <w:ilvl w:val="0"/>
                <w:numId w:val="12"/>
              </w:numPr>
              <w:tabs>
                <w:tab w:val="clear" w:pos="720"/>
                <w:tab w:val="num" w:pos="274"/>
              </w:tabs>
              <w:ind w:left="274" w:hanging="142"/>
              <w:rPr>
                <w:del w:author="Monika Nair" w:date="2025-03-19T12:14:17.941Z" w16du:dateUtc="2025-03-19T12:14:17.941Z" w:id="385157263"/>
                <w:rFonts w:ascii="Times New Roman" w:hAnsi="Times New Roman" w:cs="Times New Roman"/>
                <w:sz w:val="22"/>
                <w:szCs w:val="22"/>
                <w:lang w:val="en-US"/>
              </w:rPr>
            </w:pPr>
            <w:del w:author="Monika Nair" w:date="2025-03-19T12:14:17.941Z" w:id="2100588163">
              <w:r w:rsidRPr="23D943B2" w:rsidDel="00F14766">
                <w:rPr>
                  <w:rFonts w:ascii="Times New Roman" w:hAnsi="Times New Roman" w:cs="Times New Roman"/>
                  <w:sz w:val="22"/>
                  <w:szCs w:val="22"/>
                  <w:lang w:val="en-US"/>
                </w:rPr>
                <w:delText>Understanding whether the use of AI can/will lead to the ability for the organization to deliver care/benefit, which cannot be provided today (Expert 2).   </w:delText>
              </w:r>
            </w:del>
          </w:p>
          <w:p w:rsidRPr="00F14766" w:rsidR="00F14766" w:rsidP="00B63845" w:rsidRDefault="00F14766" w14:paraId="08847F10"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B63845" w:rsidRDefault="00F14766" w14:paraId="5E0B2E80" w14:textId="77777777">
            <w:pPr>
              <w:numPr>
                <w:ilvl w:val="0"/>
                <w:numId w:val="13"/>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IE"/>
              </w:rPr>
              <w:t>Assessing compatibility of old processes with new tools (41)</w:t>
            </w:r>
            <w:r w:rsidRPr="00F14766">
              <w:rPr>
                <w:rFonts w:ascii="Times New Roman" w:hAnsi="Times New Roman" w:cs="Times New Roman"/>
                <w:sz w:val="22"/>
                <w:szCs w:val="22"/>
                <w:lang w:val="en-US"/>
              </w:rPr>
              <w:t>   </w:t>
            </w:r>
          </w:p>
          <w:p w:rsidRPr="00F14766" w:rsidR="00F14766" w:rsidP="00B63845" w:rsidRDefault="00F14766" w14:paraId="6E03CC59" w14:textId="17A25E89">
            <w:pPr>
              <w:numPr>
                <w:ilvl w:val="0"/>
                <w:numId w:val="14"/>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Investigating if the product has the right certification (Expert 3</w:t>
            </w:r>
            <w:r w:rsidR="00F615DB">
              <w:rPr>
                <w:rFonts w:ascii="Times New Roman" w:hAnsi="Times New Roman" w:cs="Times New Roman"/>
                <w:sz w:val="22"/>
                <w:szCs w:val="22"/>
                <w:lang w:val="en-US"/>
              </w:rPr>
              <w:t>, Case 3</w:t>
            </w:r>
            <w:r w:rsidRPr="00F14766">
              <w:rPr>
                <w:rFonts w:ascii="Times New Roman" w:hAnsi="Times New Roman" w:cs="Times New Roman"/>
                <w:sz w:val="22"/>
                <w:szCs w:val="22"/>
                <w:lang w:val="en-US"/>
              </w:rPr>
              <w:t>)   </w:t>
            </w:r>
          </w:p>
          <w:p w:rsidRPr="00F14766" w:rsidR="00F14766" w:rsidP="00B63845" w:rsidRDefault="00F14766" w14:paraId="22C36918" w14:textId="77777777">
            <w:pPr>
              <w:numPr>
                <w:ilvl w:val="0"/>
                <w:numId w:val="15"/>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Investigating relevance of the data that the model was built on (Expert 3)   </w:t>
            </w:r>
          </w:p>
          <w:p w:rsidRPr="00F14766" w:rsidR="00F14766" w:rsidP="00B63845" w:rsidRDefault="00F14766" w14:paraId="3DA393D0" w14:textId="77777777">
            <w:pPr>
              <w:numPr>
                <w:ilvl w:val="0"/>
                <w:numId w:val="16"/>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Investigating what are the conditions for retraining the model and for monitoring performance (Expert 6)   </w:t>
            </w:r>
          </w:p>
          <w:p w:rsidRPr="00F14766" w:rsidR="00F14766" w:rsidP="00B63845" w:rsidRDefault="00F14766" w14:paraId="476A6116" w14:textId="77777777">
            <w:pPr>
              <w:numPr>
                <w:ilvl w:val="0"/>
                <w:numId w:val="17"/>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Performing a Data Protection Impact Assessment (Case 3)  </w:t>
            </w:r>
          </w:p>
          <w:p w:rsidRPr="00F14766" w:rsidR="00F14766" w:rsidP="00B63845" w:rsidRDefault="00F14766" w14:paraId="571B709E" w14:textId="77777777">
            <w:pPr>
              <w:numPr>
                <w:ilvl w:val="0"/>
                <w:numId w:val="18"/>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Investigating ethical aspects of the solution: bias, participation, integrity, demographics, etc. (Expert 3) </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p w:rsidRPr="00F14766" w:rsidR="00F14766" w:rsidP="00B63845" w:rsidRDefault="00F14766" w14:paraId="52BC3F41" w14:textId="77777777">
            <w:pPr>
              <w:numPr>
                <w:ilvl w:val="0"/>
                <w:numId w:val="19"/>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lastRenderedPageBreak/>
              <w:t>User needs guidance on what legal aspects need to be assessed (Expert 4)   </w:t>
            </w:r>
          </w:p>
          <w:p w:rsidRPr="00F14766" w:rsidR="00F14766" w:rsidP="00B63845" w:rsidRDefault="00F14766" w14:paraId="1AD382FF" w14:textId="77777777">
            <w:pPr>
              <w:numPr>
                <w:ilvl w:val="0"/>
                <w:numId w:val="20"/>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What are the benefits and risks to patients? Risk-consequence analysis (Expert 2, Expert 3, Case 4)   </w:t>
            </w:r>
          </w:p>
        </w:tc>
        <w:tc>
          <w:tcPr>
            <w:tcW w:w="1290" w:type="dxa"/>
            <w:tcBorders>
              <w:top w:val="nil"/>
              <w:left w:val="single" w:color="auto" w:sz="6" w:space="0"/>
              <w:bottom w:val="single" w:color="auto" w:sz="6" w:space="0"/>
              <w:right w:val="single" w:color="auto" w:sz="6" w:space="0"/>
            </w:tcBorders>
            <w:shd w:val="clear" w:color="auto" w:fill="auto"/>
            <w:tcMar/>
            <w:hideMark/>
          </w:tcPr>
          <w:p w:rsidRPr="00F14766" w:rsidR="00F14766" w:rsidP="00B63845" w:rsidRDefault="00F14766" w14:paraId="3F553712"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lastRenderedPageBreak/>
              <w:t>Yes</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tc>
      </w:tr>
      <w:tr w:rsidRPr="00F615DB" w:rsidR="00F14766" w:rsidTr="7A713D9F" w14:paraId="0B0E063C" w14:textId="77777777">
        <w:trPr>
          <w:trHeight w:val="300"/>
        </w:trPr>
        <w:tc>
          <w:tcPr>
            <w:tcW w:w="1399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6990F6FB" w14:textId="77777777">
            <w:pPr>
              <w:rPr>
                <w:rFonts w:ascii="Times New Roman" w:hAnsi="Times New Roman" w:cs="Times New Roman"/>
                <w:sz w:val="22"/>
                <w:szCs w:val="22"/>
                <w:lang w:val="en-US"/>
              </w:rPr>
            </w:pPr>
            <w:r w:rsidRPr="00F14766">
              <w:rPr>
                <w:rFonts w:ascii="Times New Roman" w:hAnsi="Times New Roman" w:cs="Times New Roman"/>
                <w:b/>
                <w:bCs/>
                <w:sz w:val="22"/>
                <w:szCs w:val="22"/>
                <w:lang w:val="en-IE"/>
              </w:rPr>
              <w:t>QIF Step 3. Conducting a capacity/readiness assessment</w:t>
            </w:r>
            <w:r w:rsidRPr="00F14766">
              <w:rPr>
                <w:rFonts w:ascii="Times New Roman" w:hAnsi="Times New Roman" w:cs="Times New Roman"/>
                <w:sz w:val="22"/>
                <w:szCs w:val="22"/>
                <w:lang w:val="en-US"/>
              </w:rPr>
              <w:t>   </w:t>
            </w:r>
          </w:p>
          <w:p w:rsidRPr="00F14766" w:rsidR="00F14766" w:rsidP="00F14766" w:rsidRDefault="00F14766" w14:paraId="795FDB77"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A. Are we ready for this?</w:t>
            </w:r>
            <w:r w:rsidRPr="00F14766">
              <w:rPr>
                <w:rFonts w:ascii="Times New Roman" w:hAnsi="Times New Roman" w:cs="Times New Roman"/>
                <w:sz w:val="22"/>
                <w:szCs w:val="22"/>
                <w:lang w:val="en-US"/>
              </w:rPr>
              <w:t>   </w:t>
            </w:r>
          </w:p>
          <w:p w:rsidRPr="00F14766" w:rsidR="00F14766" w:rsidP="00F14766" w:rsidRDefault="00F14766" w14:paraId="6D734DBA"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B. To what degree does the organization/community have the will and means (i.e., adequate resources, skills, and motivation) to implement the innovation?</w:t>
            </w:r>
            <w:r w:rsidRPr="00F14766">
              <w:rPr>
                <w:rFonts w:ascii="Times New Roman" w:hAnsi="Times New Roman" w:cs="Times New Roman"/>
                <w:sz w:val="22"/>
                <w:szCs w:val="22"/>
                <w:lang w:val="en-US"/>
              </w:rPr>
              <w:t>   </w:t>
            </w:r>
          </w:p>
          <w:p w:rsidRPr="00F14766" w:rsidR="00F14766" w:rsidP="00F14766" w:rsidRDefault="00F14766" w14:paraId="7B79CF2E"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C. Is the organization/community ready for change?</w:t>
            </w:r>
            <w:r w:rsidRPr="00F14766">
              <w:rPr>
                <w:rFonts w:ascii="Times New Roman" w:hAnsi="Times New Roman" w:cs="Times New Roman"/>
                <w:sz w:val="22"/>
                <w:szCs w:val="22"/>
                <w:lang w:val="en-US"/>
              </w:rPr>
              <w:t>   </w:t>
            </w:r>
          </w:p>
        </w:tc>
      </w:tr>
      <w:tr w:rsidRPr="00F14766" w:rsidR="00F14766" w:rsidTr="7A713D9F" w14:paraId="2A71684E" w14:textId="77777777">
        <w:trPr>
          <w:trHeight w:val="300"/>
        </w:trPr>
        <w:tc>
          <w:tcPr>
            <w:tcW w:w="3135" w:type="dxa"/>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B63845" w:rsidRDefault="00F14766" w14:paraId="3411DC47" w14:textId="482C1A61">
            <w:pPr>
              <w:numPr>
                <w:ilvl w:val="0"/>
                <w:numId w:val="21"/>
              </w:numPr>
              <w:tabs>
                <w:tab w:val="clear" w:pos="720"/>
                <w:tab w:val="num" w:pos="274"/>
              </w:tabs>
              <w:ind w:left="274" w:hanging="142"/>
              <w:rPr>
                <w:rFonts w:ascii="Times New Roman" w:hAnsi="Times New Roman" w:cs="Times New Roman"/>
                <w:sz w:val="22"/>
                <w:szCs w:val="22"/>
                <w:lang w:val="en-US"/>
              </w:rPr>
            </w:pPr>
            <w:r w:rsidRPr="7A713D9F" w:rsidR="00F14766">
              <w:rPr>
                <w:rFonts w:ascii="Times New Roman" w:hAnsi="Times New Roman" w:cs="Times New Roman"/>
                <w:sz w:val="22"/>
                <w:szCs w:val="22"/>
                <w:lang w:val="en-IE"/>
              </w:rPr>
              <w:t>Identifying</w:t>
            </w:r>
            <w:r w:rsidRPr="7A713D9F" w:rsidR="00F14766">
              <w:rPr>
                <w:rFonts w:ascii="Times New Roman" w:hAnsi="Times New Roman" w:cs="Times New Roman"/>
                <w:sz w:val="22"/>
                <w:szCs w:val="22"/>
                <w:lang w:val="en-IE"/>
              </w:rPr>
              <w:t xml:space="preserve"> resources needed (13, 3</w:t>
            </w:r>
            <w:ins w:author="Monika Nair" w:date="2025-04-03T13:13:51.808Z" w:id="561391899">
              <w:r w:rsidRPr="7A713D9F" w:rsidR="7D3F41D5">
                <w:rPr>
                  <w:rFonts w:ascii="Times New Roman" w:hAnsi="Times New Roman" w:cs="Times New Roman"/>
                  <w:sz w:val="22"/>
                  <w:szCs w:val="22"/>
                  <w:lang w:val="en-IE"/>
                </w:rPr>
                <w:t>9, 43, 45</w:t>
              </w:r>
            </w:ins>
            <w:del w:author="Monika Nair" w:date="2025-04-03T13:13:52.61Z" w:id="1979791329">
              <w:r w:rsidRPr="7A713D9F" w:rsidDel="00F14766">
                <w:rPr>
                  <w:rFonts w:ascii="Times New Roman" w:hAnsi="Times New Roman" w:cs="Times New Roman"/>
                  <w:sz w:val="22"/>
                  <w:szCs w:val="22"/>
                  <w:lang w:val="en-IE"/>
                </w:rPr>
                <w:delText>4, 40</w:delText>
              </w:r>
            </w:del>
            <w:r w:rsidRPr="7A713D9F" w:rsidR="00F14766">
              <w:rPr>
                <w:rFonts w:ascii="Times New Roman" w:hAnsi="Times New Roman" w:cs="Times New Roman"/>
                <w:sz w:val="22"/>
                <w:szCs w:val="22"/>
                <w:lang w:val="en-IE"/>
              </w:rPr>
              <w:t>)</w:t>
            </w:r>
            <w:r w:rsidRPr="7A713D9F" w:rsidR="00F14766">
              <w:rPr>
                <w:rFonts w:ascii="Times New Roman" w:hAnsi="Times New Roman" w:cs="Times New Roman"/>
                <w:sz w:val="22"/>
                <w:szCs w:val="22"/>
              </w:rPr>
              <w:t>  </w:t>
            </w:r>
            <w:r w:rsidRPr="7A713D9F" w:rsidR="00F14766">
              <w:rPr>
                <w:rFonts w:ascii="Times New Roman" w:hAnsi="Times New Roman" w:cs="Times New Roman"/>
                <w:sz w:val="22"/>
                <w:szCs w:val="22"/>
                <w:lang w:val="en-US"/>
              </w:rPr>
              <w:t> </w:t>
            </w:r>
          </w:p>
          <w:p w:rsidRPr="00F14766" w:rsidR="00F14766" w:rsidP="00B63845" w:rsidRDefault="00F14766" w14:paraId="2C3C5747"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tc>
        <w:tc>
          <w:tcPr>
            <w:tcW w:w="3420" w:type="dxa"/>
            <w:tcBorders>
              <w:top w:val="nil"/>
              <w:left w:val="single" w:color="auto" w:sz="6" w:space="0"/>
              <w:bottom w:val="single" w:color="auto" w:sz="6" w:space="0"/>
              <w:right w:val="single" w:color="auto" w:sz="6" w:space="0"/>
            </w:tcBorders>
            <w:shd w:val="clear" w:color="auto" w:fill="auto"/>
            <w:tcMar/>
            <w:hideMark/>
          </w:tcPr>
          <w:p w:rsidRPr="00F14766" w:rsidR="00F14766" w:rsidP="00B63845" w:rsidRDefault="00F14766" w14:paraId="21ECFD36" w14:textId="77777777">
            <w:pPr>
              <w:numPr>
                <w:ilvl w:val="0"/>
                <w:numId w:val="22"/>
              </w:numPr>
              <w:tabs>
                <w:tab w:val="clear" w:pos="720"/>
                <w:tab w:val="num" w:pos="274"/>
              </w:tabs>
              <w:ind w:left="274" w:hanging="142"/>
              <w:rPr>
                <w:del w:author="Monika Nair" w:date="2025-03-19T12:14:44.311Z" w16du:dateUtc="2025-03-19T12:14:44.311Z" w:id="267101219"/>
                <w:rFonts w:ascii="Times New Roman" w:hAnsi="Times New Roman" w:cs="Times New Roman"/>
                <w:sz w:val="22"/>
                <w:szCs w:val="22"/>
                <w:lang w:val="en-US"/>
              </w:rPr>
            </w:pPr>
            <w:del w:author="Monika Nair" w:date="2025-03-19T12:14:44.312Z" w:id="336286746">
              <w:r w:rsidRPr="23D943B2" w:rsidDel="00F14766">
                <w:rPr>
                  <w:rFonts w:ascii="Times New Roman" w:hAnsi="Times New Roman" w:cs="Times New Roman"/>
                  <w:sz w:val="22"/>
                  <w:szCs w:val="22"/>
                  <w:lang w:val="en-IE"/>
                </w:rPr>
                <w:delText>Analyzing</w:delText>
              </w:r>
              <w:r w:rsidRPr="23D943B2" w:rsidDel="00F14766">
                <w:rPr>
                  <w:rFonts w:ascii="Times New Roman" w:hAnsi="Times New Roman" w:cs="Times New Roman"/>
                  <w:sz w:val="22"/>
                  <w:szCs w:val="22"/>
                  <w:lang w:val="en-IE"/>
                </w:rPr>
                <w:delText xml:space="preserve"> whether other jobs could be offered to the staff that would lose the job due to AI (Case 4)</w:delText>
              </w:r>
              <w:r w:rsidRPr="23D943B2" w:rsidDel="00F14766">
                <w:rPr>
                  <w:rFonts w:ascii="Times New Roman" w:hAnsi="Times New Roman" w:cs="Times New Roman"/>
                  <w:sz w:val="22"/>
                  <w:szCs w:val="22"/>
                  <w:lang w:val="en-US"/>
                </w:rPr>
                <w:delText>   </w:delText>
              </w:r>
            </w:del>
          </w:p>
          <w:p w:rsidRPr="00F14766" w:rsidR="00F14766" w:rsidP="00B63845" w:rsidRDefault="00F14766" w14:paraId="1BBABFDC"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p w:rsidRPr="00F14766" w:rsidR="00F14766" w:rsidP="00B63845" w:rsidRDefault="00F14766" w14:paraId="665F1A16"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23D943B2" w:rsidRDefault="00F14766" w14:paraId="4C568C42" w14:textId="6E2CCF84">
            <w:pPr>
              <w:pStyle w:val="ListParagraph"/>
              <w:numPr>
                <w:ilvl w:val="0"/>
                <w:numId w:val="89"/>
              </w:numPr>
              <w:tabs>
                <w:tab w:val="num" w:pos="274"/>
              </w:tabs>
              <w:ind/>
              <w:rPr>
                <w:ins w:author="Monika Nair" w:date="2025-03-19T12:14:45.597Z" w16du:dateUtc="2025-03-19T12:14:45.597Z" w:id="1799741146"/>
                <w:rFonts w:ascii="Times New Roman" w:hAnsi="Times New Roman" w:cs="Times New Roman"/>
                <w:sz w:val="22"/>
                <w:szCs w:val="22"/>
                <w:lang w:val="en-US"/>
              </w:rPr>
            </w:pPr>
            <w:r w:rsidRPr="23D943B2" w:rsidR="00F14766">
              <w:rPr>
                <w:rFonts w:ascii="Times New Roman" w:hAnsi="Times New Roman" w:cs="Times New Roman"/>
                <w:sz w:val="22"/>
                <w:szCs w:val="22"/>
                <w:lang w:val="en-US"/>
              </w:rPr>
              <w:t> </w:t>
            </w:r>
            <w:del w:author="Monika Nair" w:date="2025-03-19T12:14:48.589Z" w:id="799152512">
              <w:r w:rsidRPr="23D943B2" w:rsidDel="00F14766">
                <w:rPr>
                  <w:rFonts w:ascii="Times New Roman" w:hAnsi="Times New Roman" w:cs="Times New Roman"/>
                  <w:sz w:val="22"/>
                  <w:szCs w:val="22"/>
                  <w:lang w:val="en-US"/>
                </w:rPr>
                <w:delText>  </w:delText>
              </w:r>
            </w:del>
            <w:ins w:author="Monika Nair" w:date="2025-03-19T12:14:45.597Z" w:id="724223363">
              <w:r w:rsidRPr="23D943B2" w:rsidR="00D6701C">
                <w:rPr>
                  <w:rFonts w:ascii="Times New Roman" w:hAnsi="Times New Roman" w:cs="Times New Roman"/>
                  <w:sz w:val="22"/>
                  <w:szCs w:val="22"/>
                  <w:lang w:val="en-IE"/>
                </w:rPr>
                <w:t>Analyzing</w:t>
              </w:r>
              <w:r w:rsidRPr="23D943B2" w:rsidR="00D6701C">
                <w:rPr>
                  <w:rFonts w:ascii="Times New Roman" w:hAnsi="Times New Roman" w:cs="Times New Roman"/>
                  <w:sz w:val="22"/>
                  <w:szCs w:val="22"/>
                  <w:lang w:val="en-IE"/>
                </w:rPr>
                <w:t xml:space="preserve"> whether other jobs could be offered to the staff that would lose the job due to AI (Case 4)</w:t>
              </w:r>
              <w:r w:rsidRPr="23D943B2" w:rsidR="00D6701C">
                <w:rPr>
                  <w:rFonts w:ascii="Times New Roman" w:hAnsi="Times New Roman" w:cs="Times New Roman"/>
                  <w:sz w:val="22"/>
                  <w:szCs w:val="22"/>
                  <w:lang w:val="en-US"/>
                </w:rPr>
                <w:t>   </w:t>
              </w:r>
            </w:ins>
          </w:p>
          <w:p w:rsidRPr="00F14766" w:rsidR="00F14766" w:rsidP="00B63845" w:rsidRDefault="00F14766" w14:paraId="69789C8D" w14:textId="72B4EBA5">
            <w:pPr>
              <w:tabs>
                <w:tab w:val="num" w:pos="274"/>
              </w:tabs>
              <w:ind w:left="274" w:hanging="142"/>
              <w:rPr>
                <w:rFonts w:ascii="Times New Roman" w:hAnsi="Times New Roman" w:cs="Times New Roman"/>
                <w:sz w:val="22"/>
                <w:szCs w:val="22"/>
                <w:lang w:val="en-US"/>
              </w:rPr>
            </w:pP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B63845" w:rsidRDefault="00F14766" w14:paraId="531AAFE7" w14:textId="77777777">
            <w:pPr>
              <w:numPr>
                <w:ilvl w:val="0"/>
                <w:numId w:val="23"/>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IE"/>
              </w:rPr>
              <w:t>Performing a cost-benefit analysis (38)</w:t>
            </w:r>
            <w:r w:rsidRPr="00F14766">
              <w:rPr>
                <w:rFonts w:ascii="Times New Roman" w:hAnsi="Times New Roman" w:cs="Times New Roman"/>
                <w:sz w:val="22"/>
                <w:szCs w:val="22"/>
                <w:lang w:val="en-US"/>
              </w:rPr>
              <w:t>  </w:t>
            </w:r>
          </w:p>
          <w:p w:rsidRPr="00F14766" w:rsidR="00F14766" w:rsidP="00B63845" w:rsidRDefault="00F14766" w14:paraId="41DB1339" w14:textId="77777777">
            <w:pPr>
              <w:numPr>
                <w:ilvl w:val="0"/>
                <w:numId w:val="24"/>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IE"/>
              </w:rPr>
              <w:t>Considering implementation cost (Case 2)</w:t>
            </w:r>
            <w:r w:rsidRPr="00F14766">
              <w:rPr>
                <w:rFonts w:ascii="Times New Roman" w:hAnsi="Times New Roman" w:cs="Times New Roman"/>
                <w:sz w:val="22"/>
                <w:szCs w:val="22"/>
                <w:lang w:val="en-US"/>
              </w:rPr>
              <w:t> </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p w:rsidRPr="00F14766" w:rsidR="00F14766" w:rsidP="00B63845" w:rsidRDefault="00F14766" w14:paraId="0C7D578A" w14:textId="77777777">
            <w:pPr>
              <w:numPr>
                <w:ilvl w:val="0"/>
                <w:numId w:val="25"/>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Investigating the opportunity cost: what might be lost due to the introduction of AI, e.g. deskilling staff (Expert 3)   </w:t>
            </w:r>
          </w:p>
        </w:tc>
        <w:tc>
          <w:tcPr>
            <w:tcW w:w="1290" w:type="dxa"/>
            <w:tcBorders>
              <w:top w:val="nil"/>
              <w:left w:val="single" w:color="auto" w:sz="6" w:space="0"/>
              <w:bottom w:val="single" w:color="auto" w:sz="6" w:space="0"/>
              <w:right w:val="single" w:color="auto" w:sz="6" w:space="0"/>
            </w:tcBorders>
            <w:shd w:val="clear" w:color="auto" w:fill="auto"/>
            <w:tcMar/>
            <w:hideMark/>
          </w:tcPr>
          <w:p w:rsidRPr="00F14766" w:rsidR="00F14766" w:rsidP="00B63845" w:rsidRDefault="00F14766" w14:paraId="3F93F6D7"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Yes</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tc>
      </w:tr>
      <w:tr w:rsidRPr="00F615DB" w:rsidR="00F14766" w:rsidTr="7A713D9F" w14:paraId="7251071F" w14:textId="77777777">
        <w:trPr>
          <w:trHeight w:val="300"/>
        </w:trPr>
        <w:tc>
          <w:tcPr>
            <w:tcW w:w="1399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5BBB35C7" w14:textId="77777777">
            <w:pPr>
              <w:rPr>
                <w:rFonts w:ascii="Times New Roman" w:hAnsi="Times New Roman" w:cs="Times New Roman"/>
                <w:sz w:val="22"/>
                <w:szCs w:val="22"/>
                <w:lang w:val="en-US"/>
              </w:rPr>
            </w:pPr>
            <w:r w:rsidRPr="00F14766">
              <w:rPr>
                <w:rFonts w:ascii="Times New Roman" w:hAnsi="Times New Roman" w:cs="Times New Roman"/>
                <w:b/>
                <w:bCs/>
                <w:sz w:val="22"/>
                <w:szCs w:val="22"/>
                <w:lang w:val="en-IE"/>
              </w:rPr>
              <w:t>QIF Step 4. Possibility for adaptation</w:t>
            </w:r>
            <w:r w:rsidRPr="00F14766">
              <w:rPr>
                <w:rFonts w:ascii="Times New Roman" w:hAnsi="Times New Roman" w:cs="Times New Roman"/>
                <w:sz w:val="22"/>
                <w:szCs w:val="22"/>
                <w:lang w:val="en-US"/>
              </w:rPr>
              <w:t>   </w:t>
            </w:r>
          </w:p>
          <w:p w:rsidRPr="00F14766" w:rsidR="00F14766" w:rsidP="00F14766" w:rsidRDefault="00F14766" w14:paraId="380AEB09"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A. Should the planned innovation be modiﬁed in any way to ﬁt the host setting and target group?</w:t>
            </w:r>
            <w:r w:rsidRPr="00F14766">
              <w:rPr>
                <w:rFonts w:ascii="Times New Roman" w:hAnsi="Times New Roman" w:cs="Times New Roman"/>
                <w:sz w:val="22"/>
                <w:szCs w:val="22"/>
                <w:lang w:val="en-US"/>
              </w:rPr>
              <w:t>   </w:t>
            </w:r>
          </w:p>
          <w:p w:rsidRPr="00F14766" w:rsidR="00F14766" w:rsidP="00F14766" w:rsidRDefault="00F14766" w14:paraId="15E786A6"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lastRenderedPageBreak/>
              <w:t>B. What feedback can the host staff offer regarding how the proposed innovation needs to be changed to make it successful in a new setting and for its intended audience?</w:t>
            </w:r>
            <w:r w:rsidRPr="00F14766">
              <w:rPr>
                <w:rFonts w:ascii="Times New Roman" w:hAnsi="Times New Roman" w:cs="Times New Roman"/>
                <w:sz w:val="22"/>
                <w:szCs w:val="22"/>
                <w:lang w:val="en-US"/>
              </w:rPr>
              <w:t>   </w:t>
            </w:r>
          </w:p>
          <w:p w:rsidRPr="00F14766" w:rsidR="00F14766" w:rsidP="00F14766" w:rsidRDefault="00F14766" w14:paraId="6E2541A1"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 xml:space="preserve">C. How will </w:t>
            </w:r>
            <w:proofErr w:type="gramStart"/>
            <w:r w:rsidRPr="00F14766">
              <w:rPr>
                <w:rFonts w:ascii="Times New Roman" w:hAnsi="Times New Roman" w:cs="Times New Roman"/>
                <w:sz w:val="22"/>
                <w:szCs w:val="22"/>
                <w:lang w:val="en-IE"/>
              </w:rPr>
              <w:t>changes</w:t>
            </w:r>
            <w:proofErr w:type="gramEnd"/>
            <w:r w:rsidRPr="00F14766">
              <w:rPr>
                <w:rFonts w:ascii="Times New Roman" w:hAnsi="Times New Roman" w:cs="Times New Roman"/>
                <w:sz w:val="22"/>
                <w:szCs w:val="22"/>
                <w:lang w:val="en-IE"/>
              </w:rPr>
              <w:t xml:space="preserve"> to the innovation be documented and monitored during implementation?</w:t>
            </w:r>
            <w:r w:rsidRPr="00F14766">
              <w:rPr>
                <w:rFonts w:ascii="Times New Roman" w:hAnsi="Times New Roman" w:cs="Times New Roman"/>
                <w:sz w:val="22"/>
                <w:szCs w:val="22"/>
                <w:lang w:val="en-US"/>
              </w:rPr>
              <w:t>   </w:t>
            </w:r>
          </w:p>
          <w:p w:rsidRPr="00F14766" w:rsidR="00F14766" w:rsidP="00F14766" w:rsidRDefault="00F14766" w14:paraId="2653A797"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US"/>
              </w:rPr>
              <w:t xml:space="preserve">Capacity Building Strategies (may be optional depending on the results of previous </w:t>
            </w:r>
            <w:proofErr w:type="gramStart"/>
            <w:r w:rsidRPr="00F14766">
              <w:rPr>
                <w:rFonts w:ascii="Times New Roman" w:hAnsi="Times New Roman" w:cs="Times New Roman"/>
                <w:sz w:val="22"/>
                <w:szCs w:val="22"/>
                <w:lang w:val="en-US"/>
              </w:rPr>
              <w:t>elements)   </w:t>
            </w:r>
            <w:proofErr w:type="gramEnd"/>
          </w:p>
        </w:tc>
      </w:tr>
      <w:tr w:rsidRPr="00F14766" w:rsidR="00F14766" w:rsidTr="7A713D9F" w14:paraId="25D077F1" w14:textId="77777777">
        <w:trPr>
          <w:trHeight w:val="300"/>
        </w:trPr>
        <w:tc>
          <w:tcPr>
            <w:tcW w:w="3135" w:type="dxa"/>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B63845" w:rsidRDefault="00F14766" w14:paraId="298B241A" w14:textId="77777777">
            <w:pPr>
              <w:numPr>
                <w:ilvl w:val="0"/>
                <w:numId w:val="26"/>
              </w:numPr>
              <w:ind w:left="132" w:hanging="132"/>
              <w:rPr>
                <w:rFonts w:ascii="Times New Roman" w:hAnsi="Times New Roman" w:cs="Times New Roman"/>
                <w:sz w:val="22"/>
                <w:szCs w:val="22"/>
                <w:lang w:val="en-US"/>
              </w:rPr>
            </w:pPr>
            <w:r w:rsidRPr="00F14766">
              <w:rPr>
                <w:rFonts w:ascii="Times New Roman" w:hAnsi="Times New Roman" w:cs="Times New Roman"/>
                <w:sz w:val="22"/>
                <w:szCs w:val="22"/>
                <w:lang w:val="en-IE"/>
              </w:rPr>
              <w:lastRenderedPageBreak/>
              <w:t>Identifying constraints</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p w:rsidRPr="00F14766" w:rsidR="00F14766" w:rsidP="00B63845" w:rsidRDefault="00F14766" w14:paraId="59F4CC64" w14:textId="77777777">
            <w:pPr>
              <w:numPr>
                <w:ilvl w:val="0"/>
                <w:numId w:val="27"/>
              </w:numPr>
              <w:ind w:left="132" w:hanging="132"/>
              <w:rPr>
                <w:rFonts w:ascii="Times New Roman" w:hAnsi="Times New Roman" w:cs="Times New Roman"/>
                <w:sz w:val="22"/>
                <w:szCs w:val="22"/>
                <w:lang w:val="en-US"/>
              </w:rPr>
            </w:pPr>
            <w:r w:rsidRPr="00F14766">
              <w:rPr>
                <w:rFonts w:ascii="Times New Roman" w:hAnsi="Times New Roman" w:cs="Times New Roman"/>
                <w:sz w:val="22"/>
                <w:szCs w:val="22"/>
                <w:lang w:val="en-IE"/>
              </w:rPr>
              <w:t>Viewing AI system in the context of other data sources and systems at the organization</w:t>
            </w:r>
            <w:r w:rsidRPr="00F14766">
              <w:rPr>
                <w:rFonts w:ascii="Times New Roman" w:hAnsi="Times New Roman" w:cs="Times New Roman"/>
                <w:sz w:val="22"/>
                <w:szCs w:val="22"/>
                <w:lang w:val="en-US"/>
              </w:rPr>
              <w:t>   </w:t>
            </w:r>
          </w:p>
          <w:p w:rsidRPr="00F14766" w:rsidR="00F14766" w:rsidP="00B63845" w:rsidRDefault="00F14766" w14:paraId="1F51F517" w14:textId="77777777">
            <w:pPr>
              <w:numPr>
                <w:ilvl w:val="0"/>
                <w:numId w:val="28"/>
              </w:numPr>
              <w:ind w:left="132" w:hanging="132"/>
              <w:rPr>
                <w:rFonts w:ascii="Times New Roman" w:hAnsi="Times New Roman" w:cs="Times New Roman"/>
                <w:sz w:val="22"/>
                <w:szCs w:val="22"/>
                <w:lang w:val="en-US"/>
              </w:rPr>
            </w:pPr>
            <w:r w:rsidRPr="00F14766">
              <w:rPr>
                <w:rFonts w:ascii="Times New Roman" w:hAnsi="Times New Roman" w:cs="Times New Roman"/>
                <w:sz w:val="22"/>
                <w:szCs w:val="22"/>
                <w:lang w:val="en-IE"/>
              </w:rPr>
              <w:t>Deciding if any additional developments in IT, infrastructure, workflows might be needed</w:t>
            </w:r>
            <w:r w:rsidRPr="00F14766">
              <w:rPr>
                <w:rFonts w:ascii="Times New Roman" w:hAnsi="Times New Roman" w:cs="Times New Roman"/>
                <w:sz w:val="22"/>
                <w:szCs w:val="22"/>
                <w:lang w:val="en-US"/>
              </w:rPr>
              <w:t>   </w:t>
            </w:r>
          </w:p>
          <w:p w:rsidRPr="00F14766" w:rsidR="00F14766" w:rsidP="00B63845" w:rsidRDefault="00F14766" w14:paraId="26344840" w14:textId="2996B82C">
            <w:pPr>
              <w:ind w:left="132" w:hanging="132"/>
              <w:rPr>
                <w:rFonts w:ascii="Times New Roman" w:hAnsi="Times New Roman" w:cs="Times New Roman"/>
                <w:sz w:val="22"/>
                <w:szCs w:val="22"/>
                <w:lang w:val="en-US"/>
              </w:rPr>
            </w:pPr>
            <w:r w:rsidRPr="7A713D9F" w:rsidR="00F14766">
              <w:rPr>
                <w:rFonts w:ascii="Times New Roman" w:hAnsi="Times New Roman" w:cs="Times New Roman"/>
                <w:sz w:val="22"/>
                <w:szCs w:val="22"/>
                <w:lang w:val="en-IE"/>
              </w:rPr>
              <w:t xml:space="preserve">(13, </w:t>
            </w:r>
            <w:ins w:author="Monika Nair" w:date="2025-04-03T13:14:37.58Z" w:id="407555971">
              <w:r w:rsidRPr="7A713D9F" w:rsidR="2864ECF0">
                <w:rPr>
                  <w:rFonts w:ascii="Times New Roman" w:hAnsi="Times New Roman" w:cs="Times New Roman"/>
                  <w:sz w:val="22"/>
                  <w:szCs w:val="22"/>
                  <w:lang w:val="en-IE"/>
                </w:rPr>
                <w:t>39, 43-49)</w:t>
              </w:r>
            </w:ins>
            <w:del w:author="Monika Nair" w:date="2025-04-03T13:14:38.988Z" w:id="549875390">
              <w:r w:rsidRPr="7A713D9F" w:rsidDel="00F14766">
                <w:rPr>
                  <w:rFonts w:ascii="Times New Roman" w:hAnsi="Times New Roman" w:cs="Times New Roman"/>
                  <w:sz w:val="22"/>
                  <w:szCs w:val="22"/>
                  <w:lang w:val="en-IE"/>
                </w:rPr>
                <w:delText>34, 39-41, 42-44)</w:delText>
              </w:r>
            </w:del>
            <w:r w:rsidRPr="7A713D9F" w:rsidR="00F14766">
              <w:rPr>
                <w:rFonts w:ascii="Times New Roman" w:hAnsi="Times New Roman" w:cs="Times New Roman"/>
                <w:sz w:val="22"/>
                <w:szCs w:val="22"/>
              </w:rPr>
              <w:t>  </w:t>
            </w:r>
            <w:r w:rsidRPr="7A713D9F" w:rsidR="00F14766">
              <w:rPr>
                <w:rFonts w:ascii="Times New Roman" w:hAnsi="Times New Roman" w:cs="Times New Roman"/>
                <w:sz w:val="22"/>
                <w:szCs w:val="22"/>
                <w:lang w:val="en-US"/>
              </w:rPr>
              <w:t> </w:t>
            </w:r>
          </w:p>
          <w:p w:rsidRPr="00F14766" w:rsidR="00F14766" w:rsidP="00B63845" w:rsidRDefault="00F14766" w14:paraId="3EC4915F" w14:textId="3B976781">
            <w:pPr>
              <w:ind w:left="132" w:hanging="132"/>
              <w:rPr>
                <w:rFonts w:ascii="Times New Roman" w:hAnsi="Times New Roman" w:cs="Times New Roman"/>
                <w:sz w:val="22"/>
                <w:szCs w:val="22"/>
                <w:lang w:val="en-US"/>
              </w:rPr>
            </w:pPr>
            <w:r w:rsidRPr="00F14766">
              <w:rPr>
                <w:rFonts w:ascii="Times New Roman" w:hAnsi="Times New Roman" w:cs="Times New Roman"/>
                <w:sz w:val="22"/>
                <w:szCs w:val="22"/>
                <w:lang w:val="en-US"/>
              </w:rPr>
              <w:t> </w:t>
            </w:r>
            <w:r w:rsidRPr="00F14766">
              <w:rPr>
                <w:rFonts w:ascii="Times New Roman" w:hAnsi="Times New Roman" w:cs="Times New Roman"/>
                <w:sz w:val="22"/>
                <w:szCs w:val="22"/>
              </w:rPr>
              <w:t> </w:t>
            </w:r>
          </w:p>
        </w:tc>
        <w:tc>
          <w:tcPr>
            <w:tcW w:w="3420" w:type="dxa"/>
            <w:tcBorders>
              <w:top w:val="nil"/>
              <w:left w:val="single" w:color="auto" w:sz="6" w:space="0"/>
              <w:bottom w:val="single" w:color="auto" w:sz="6" w:space="0"/>
              <w:right w:val="single" w:color="auto" w:sz="6" w:space="0"/>
            </w:tcBorders>
            <w:shd w:val="clear" w:color="auto" w:fill="auto"/>
            <w:tcMar/>
            <w:hideMark/>
          </w:tcPr>
          <w:p w:rsidRPr="00F14766" w:rsidR="00F14766" w:rsidP="00B63845" w:rsidRDefault="00F14766" w14:paraId="1609C65A" w14:textId="77777777">
            <w:pPr>
              <w:numPr>
                <w:ilvl w:val="0"/>
                <w:numId w:val="29"/>
              </w:numPr>
              <w:ind w:left="132" w:hanging="132"/>
              <w:rPr>
                <w:del w:author="Monika Nair" w:date="2025-03-19T12:16:20.96Z" w16du:dateUtc="2025-03-19T12:16:20.96Z" w:id="2061202987"/>
                <w:rFonts w:ascii="Times New Roman" w:hAnsi="Times New Roman" w:cs="Times New Roman"/>
                <w:sz w:val="22"/>
                <w:szCs w:val="22"/>
                <w:lang w:val="en-US"/>
              </w:rPr>
            </w:pPr>
            <w:del w:author="Monika Nair" w:date="2025-03-19T12:16:20.961Z" w:id="1292274042">
              <w:r w:rsidRPr="23D943B2" w:rsidDel="00F14766">
                <w:rPr>
                  <w:rFonts w:ascii="Times New Roman" w:hAnsi="Times New Roman" w:cs="Times New Roman"/>
                  <w:sz w:val="22"/>
                  <w:szCs w:val="22"/>
                  <w:lang w:val="en-IE"/>
                </w:rPr>
                <w:delText>Investigating AI system’s compatibility with existing supported systems and hardware units (Case 4)</w:delText>
              </w:r>
              <w:r w:rsidRPr="23D943B2" w:rsidDel="00F14766">
                <w:rPr>
                  <w:rFonts w:ascii="Times New Roman" w:hAnsi="Times New Roman" w:cs="Times New Roman"/>
                  <w:sz w:val="22"/>
                  <w:szCs w:val="22"/>
                  <w:lang w:val="en-US"/>
                </w:rPr>
                <w:delText>   </w:delText>
              </w:r>
            </w:del>
          </w:p>
          <w:p w:rsidRPr="00F14766" w:rsidR="00F14766" w:rsidP="00B63845" w:rsidRDefault="00F14766" w14:paraId="100B2033" w14:textId="77777777">
            <w:pPr>
              <w:ind w:left="132" w:hanging="13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23D943B2" w:rsidRDefault="00F14766" w14:paraId="04CFC8CA" w14:textId="2B0DAAB1">
            <w:pPr>
              <w:pStyle w:val="ListParagraph"/>
              <w:numPr>
                <w:ilvl w:val="0"/>
                <w:numId w:val="90"/>
              </w:numPr>
              <w:ind/>
              <w:rPr>
                <w:ins w:author="Monika Nair" w:date="2025-03-19T12:16:22.25Z" w16du:dateUtc="2025-03-19T12:16:22.25Z" w:id="1546410657"/>
                <w:rFonts w:ascii="Times New Roman" w:hAnsi="Times New Roman" w:cs="Times New Roman"/>
                <w:sz w:val="22"/>
                <w:szCs w:val="22"/>
                <w:lang w:val="en-US"/>
              </w:rPr>
            </w:pPr>
            <w:del w:author="Monika Nair" w:date="2025-03-19T12:19:35.517Z" w:id="1743028430">
              <w:r w:rsidRPr="23D943B2" w:rsidDel="00F14766">
                <w:rPr>
                  <w:rFonts w:ascii="Times New Roman" w:hAnsi="Times New Roman" w:cs="Times New Roman"/>
                  <w:sz w:val="22"/>
                  <w:szCs w:val="22"/>
                  <w:lang w:val="en-US"/>
                </w:rPr>
                <w:delText> </w:delText>
              </w:r>
            </w:del>
            <w:ins w:author="Monika Nair" w:date="2025-03-19T12:16:22.25Z" w:id="1653435112">
              <w:r w:rsidRPr="23D943B2" w:rsidR="3D830E47">
                <w:rPr>
                  <w:rFonts w:ascii="Times New Roman" w:hAnsi="Times New Roman" w:cs="Times New Roman"/>
                  <w:sz w:val="22"/>
                  <w:szCs w:val="22"/>
                  <w:lang w:val="en-IE"/>
                </w:rPr>
                <w:t>Investigating AI system’s compatibility with existing supported systems and hardware units (Case 4)</w:t>
              </w:r>
              <w:r w:rsidRPr="23D943B2" w:rsidR="3D830E47">
                <w:rPr>
                  <w:rFonts w:ascii="Times New Roman" w:hAnsi="Times New Roman" w:cs="Times New Roman"/>
                  <w:sz w:val="22"/>
                  <w:szCs w:val="22"/>
                  <w:lang w:val="en-US"/>
                </w:rPr>
                <w:t>   </w:t>
              </w:r>
            </w:ins>
          </w:p>
          <w:p w:rsidRPr="00F14766" w:rsidR="00F14766" w:rsidP="00B63845" w:rsidRDefault="00F14766" w14:paraId="15DEEC2B" w14:textId="36234F10">
            <w:pPr>
              <w:ind w:left="132" w:hanging="132"/>
              <w:rPr>
                <w:rFonts w:ascii="Times New Roman" w:hAnsi="Times New Roman" w:cs="Times New Roman"/>
                <w:sz w:val="22"/>
                <w:szCs w:val="22"/>
                <w:lang w:val="en-US"/>
              </w:rPr>
            </w:pP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B63845" w:rsidRDefault="00F14766" w14:paraId="2416E478" w14:textId="77777777">
            <w:pPr>
              <w:numPr>
                <w:ilvl w:val="0"/>
                <w:numId w:val="30"/>
              </w:numPr>
              <w:ind w:left="132" w:hanging="132"/>
              <w:rPr>
                <w:rFonts w:ascii="Times New Roman" w:hAnsi="Times New Roman" w:cs="Times New Roman"/>
                <w:sz w:val="22"/>
                <w:szCs w:val="22"/>
                <w:lang w:val="en-US"/>
              </w:rPr>
            </w:pPr>
            <w:r w:rsidRPr="00F14766">
              <w:rPr>
                <w:rFonts w:ascii="Times New Roman" w:hAnsi="Times New Roman" w:cs="Times New Roman"/>
                <w:sz w:val="22"/>
                <w:szCs w:val="22"/>
                <w:lang w:val="en-US"/>
              </w:rPr>
              <w:t>Investigating sufficiency of the technical environment in an organization (e.g. computing power) (Expert 6)   </w:t>
            </w:r>
          </w:p>
          <w:p w:rsidRPr="00F14766" w:rsidR="00F14766" w:rsidP="00B63845" w:rsidRDefault="00F14766" w14:paraId="1D47A7F0" w14:textId="77777777">
            <w:pPr>
              <w:ind w:left="132" w:hanging="13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p w:rsidRPr="00F14766" w:rsidR="00F14766" w:rsidP="00B63845" w:rsidRDefault="00F14766" w14:paraId="61025B95" w14:textId="77777777">
            <w:pPr>
              <w:ind w:left="132" w:hanging="13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p w:rsidRPr="00F14766" w:rsidR="00F14766" w:rsidP="00B63845" w:rsidRDefault="00F14766" w14:paraId="32804237" w14:textId="77777777">
            <w:pPr>
              <w:ind w:left="132" w:hanging="13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tc>
        <w:tc>
          <w:tcPr>
            <w:tcW w:w="1290" w:type="dxa"/>
            <w:tcBorders>
              <w:top w:val="nil"/>
              <w:left w:val="single" w:color="auto" w:sz="6" w:space="0"/>
              <w:bottom w:val="single" w:color="auto" w:sz="6" w:space="0"/>
              <w:right w:val="single" w:color="auto" w:sz="6" w:space="0"/>
            </w:tcBorders>
            <w:shd w:val="clear" w:color="auto" w:fill="auto"/>
            <w:tcMar/>
            <w:hideMark/>
          </w:tcPr>
          <w:p w:rsidRPr="00F14766" w:rsidR="00F14766" w:rsidP="00B63845" w:rsidRDefault="00F14766" w14:paraId="7D78FEB6" w14:textId="77777777">
            <w:pPr>
              <w:ind w:left="132" w:hanging="132"/>
              <w:rPr>
                <w:rFonts w:ascii="Times New Roman" w:hAnsi="Times New Roman" w:cs="Times New Roman"/>
                <w:sz w:val="22"/>
                <w:szCs w:val="22"/>
                <w:lang w:val="en-US"/>
              </w:rPr>
            </w:pPr>
            <w:r w:rsidRPr="00F14766">
              <w:rPr>
                <w:rFonts w:ascii="Times New Roman" w:hAnsi="Times New Roman" w:cs="Times New Roman"/>
                <w:sz w:val="22"/>
                <w:szCs w:val="22"/>
                <w:lang w:val="en-US"/>
              </w:rPr>
              <w:t>Yes</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tc>
      </w:tr>
      <w:tr w:rsidRPr="00F615DB" w:rsidR="00F14766" w:rsidTr="7A713D9F" w14:paraId="21110410" w14:textId="77777777">
        <w:trPr>
          <w:trHeight w:val="300"/>
        </w:trPr>
        <w:tc>
          <w:tcPr>
            <w:tcW w:w="1399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49961AB6" w14:textId="77777777">
            <w:pPr>
              <w:rPr>
                <w:rFonts w:ascii="Times New Roman" w:hAnsi="Times New Roman" w:cs="Times New Roman"/>
                <w:sz w:val="22"/>
                <w:szCs w:val="22"/>
                <w:lang w:val="en-US"/>
              </w:rPr>
            </w:pPr>
            <w:r w:rsidRPr="00F14766">
              <w:rPr>
                <w:rFonts w:ascii="Times New Roman" w:hAnsi="Times New Roman" w:cs="Times New Roman"/>
                <w:b/>
                <w:bCs/>
                <w:sz w:val="22"/>
                <w:szCs w:val="22"/>
                <w:lang w:val="en-IE"/>
              </w:rPr>
              <w:t>QIF Step 5. Obtaining explicit and implicit buy-in and approvals/permissions</w:t>
            </w:r>
            <w:r w:rsidRPr="00F14766">
              <w:rPr>
                <w:rFonts w:ascii="Times New Roman" w:hAnsi="Times New Roman" w:cs="Times New Roman"/>
                <w:sz w:val="22"/>
                <w:szCs w:val="22"/>
                <w:lang w:val="en-US"/>
              </w:rPr>
              <w:t>   </w:t>
            </w:r>
          </w:p>
          <w:p w:rsidRPr="00F14766" w:rsidR="00F14766" w:rsidP="00F14766" w:rsidRDefault="00F14766" w14:paraId="1E8BA0DF"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5A. Do we have genuine and explicit buy-in for this innovation from: </w:t>
            </w:r>
            <w:r w:rsidRPr="00F14766">
              <w:rPr>
                <w:rFonts w:ascii="Times New Roman" w:hAnsi="Times New Roman" w:cs="Times New Roman"/>
                <w:sz w:val="22"/>
                <w:szCs w:val="22"/>
                <w:lang w:val="en-US"/>
              </w:rPr>
              <w:t>   </w:t>
            </w:r>
          </w:p>
          <w:p w:rsidRPr="00F14766" w:rsidR="00F14766" w:rsidP="00F14766" w:rsidRDefault="00F14766" w14:paraId="6DA73BF0"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 Leadership with decision-making power in the organization/community? </w:t>
            </w:r>
            <w:r w:rsidRPr="00F14766">
              <w:rPr>
                <w:rFonts w:ascii="Times New Roman" w:hAnsi="Times New Roman" w:cs="Times New Roman"/>
                <w:sz w:val="22"/>
                <w:szCs w:val="22"/>
                <w:lang w:val="en-US"/>
              </w:rPr>
              <w:t>   </w:t>
            </w:r>
          </w:p>
          <w:p w:rsidRPr="00F14766" w:rsidR="00F14766" w:rsidP="00F14766" w:rsidRDefault="00F14766" w14:paraId="43B3577B"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 From front-line staff who will deliver the innovation? </w:t>
            </w:r>
            <w:r w:rsidRPr="00F14766">
              <w:rPr>
                <w:rFonts w:ascii="Times New Roman" w:hAnsi="Times New Roman" w:cs="Times New Roman"/>
                <w:sz w:val="22"/>
                <w:szCs w:val="22"/>
                <w:lang w:val="en-US"/>
              </w:rPr>
              <w:t>   </w:t>
            </w:r>
          </w:p>
          <w:p w:rsidRPr="00F14766" w:rsidR="00F14766" w:rsidP="00F14766" w:rsidRDefault="00F14766" w14:paraId="522FD5BC"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 The local community (if applicable)?</w:t>
            </w:r>
            <w:r w:rsidRPr="00F14766">
              <w:rPr>
                <w:rFonts w:ascii="Times New Roman" w:hAnsi="Times New Roman" w:cs="Times New Roman"/>
                <w:sz w:val="22"/>
                <w:szCs w:val="22"/>
                <w:lang w:val="en-US"/>
              </w:rPr>
              <w:t>   </w:t>
            </w:r>
          </w:p>
          <w:p w:rsidRPr="00F14766" w:rsidR="00F14766" w:rsidP="00F14766" w:rsidRDefault="00F14766" w14:paraId="10277527"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lastRenderedPageBreak/>
              <w:t>5B. Have we effectively dealt with important concerns, questions, or resistance to this innovation? What possible barriers to implementation need to be lessened or removed?</w:t>
            </w:r>
            <w:r w:rsidRPr="00F14766">
              <w:rPr>
                <w:rFonts w:ascii="Times New Roman" w:hAnsi="Times New Roman" w:cs="Times New Roman"/>
                <w:sz w:val="22"/>
                <w:szCs w:val="22"/>
                <w:lang w:val="en-US"/>
              </w:rPr>
              <w:t>   </w:t>
            </w:r>
          </w:p>
          <w:p w:rsidRPr="00F14766" w:rsidR="00F14766" w:rsidP="00F14766" w:rsidRDefault="00F14766" w14:paraId="54C60334"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5C. Can we identify and recruit an innovation champion(s)?</w:t>
            </w:r>
            <w:r w:rsidRPr="00F14766">
              <w:rPr>
                <w:rFonts w:ascii="Times New Roman" w:hAnsi="Times New Roman" w:cs="Times New Roman"/>
                <w:sz w:val="22"/>
                <w:szCs w:val="22"/>
                <w:lang w:val="en-US"/>
              </w:rPr>
              <w:t>   </w:t>
            </w:r>
          </w:p>
          <w:p w:rsidRPr="00F14766" w:rsidR="00F14766" w:rsidP="00F14766" w:rsidRDefault="00F14766" w14:paraId="4B75B7E8"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 Are there one or more individuals who can inspire and lead others to implement the innovation and its associated practices? </w:t>
            </w:r>
            <w:r w:rsidRPr="00F14766">
              <w:rPr>
                <w:rFonts w:ascii="Times New Roman" w:hAnsi="Times New Roman" w:cs="Times New Roman"/>
                <w:sz w:val="22"/>
                <w:szCs w:val="22"/>
                <w:lang w:val="en-US"/>
              </w:rPr>
              <w:t>   </w:t>
            </w:r>
          </w:p>
          <w:p w:rsidRPr="00F14766" w:rsidR="00F14766" w:rsidP="00F14766" w:rsidRDefault="00F14766" w14:paraId="7E1D2D33"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 How can the organization/community assist the champion in the effort to foster and maintain buy-in for change?</w:t>
            </w:r>
            <w:r w:rsidRPr="00F14766">
              <w:rPr>
                <w:rFonts w:ascii="Times New Roman" w:hAnsi="Times New Roman" w:cs="Times New Roman"/>
                <w:sz w:val="22"/>
                <w:szCs w:val="22"/>
                <w:lang w:val="en-US"/>
              </w:rPr>
              <w:t>   </w:t>
            </w:r>
          </w:p>
          <w:p w:rsidRPr="00F14766" w:rsidR="00F14766" w:rsidP="00F14766" w:rsidRDefault="00F14766" w14:paraId="405BE946"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US"/>
              </w:rPr>
              <w:t>Note. Fostering a supportive climate is also important after implementation begins and can be maintained or enhanced through such strategies as organizational policies favoring the innovation and providing incentives for use and disincentives for non-use of the innovation   </w:t>
            </w:r>
          </w:p>
        </w:tc>
      </w:tr>
      <w:tr w:rsidRPr="00F14766" w:rsidR="00F14766" w:rsidTr="7A713D9F" w14:paraId="04C16B22" w14:textId="77777777">
        <w:trPr>
          <w:trHeight w:val="300"/>
        </w:trPr>
        <w:tc>
          <w:tcPr>
            <w:tcW w:w="3135" w:type="dxa"/>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242D1A" w:rsidRDefault="00F14766" w14:paraId="24D5A74A" w14:textId="77777777">
            <w:pPr>
              <w:numPr>
                <w:ilvl w:val="0"/>
                <w:numId w:val="31"/>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IE"/>
              </w:rPr>
              <w:lastRenderedPageBreak/>
              <w:t>Organizing for support from leadership, professional organizations, and analytics-minded clinicians</w:t>
            </w:r>
            <w:r w:rsidRPr="00F14766">
              <w:rPr>
                <w:rFonts w:ascii="Times New Roman" w:hAnsi="Times New Roman" w:cs="Times New Roman"/>
                <w:sz w:val="22"/>
                <w:szCs w:val="22"/>
                <w:lang w:val="en-US"/>
              </w:rPr>
              <w:t>   </w:t>
            </w:r>
          </w:p>
          <w:p w:rsidRPr="00F14766" w:rsidR="00F14766" w:rsidP="00242D1A" w:rsidRDefault="00F14766" w14:paraId="337F94AE" w14:textId="77777777">
            <w:pPr>
              <w:numPr>
                <w:ilvl w:val="0"/>
                <w:numId w:val="32"/>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IE"/>
              </w:rPr>
              <w:t>Showing the added value by the AI system and what value by physicians remains </w:t>
            </w:r>
            <w:r w:rsidRPr="00F14766">
              <w:rPr>
                <w:rFonts w:ascii="Times New Roman" w:hAnsi="Times New Roman" w:cs="Times New Roman"/>
                <w:sz w:val="22"/>
                <w:szCs w:val="22"/>
                <w:lang w:val="en-US"/>
              </w:rPr>
              <w:t>   </w:t>
            </w:r>
          </w:p>
          <w:p w:rsidRPr="00F14766" w:rsidR="00F14766" w:rsidP="00242D1A" w:rsidRDefault="00F14766" w14:paraId="4077A609" w14:textId="77777777">
            <w:pPr>
              <w:numPr>
                <w:ilvl w:val="0"/>
                <w:numId w:val="33"/>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IE"/>
              </w:rPr>
              <w:t>Appointing local champions to overcome resistance by colleagues</w:t>
            </w:r>
            <w:r w:rsidRPr="00F14766">
              <w:rPr>
                <w:rFonts w:ascii="Times New Roman" w:hAnsi="Times New Roman" w:cs="Times New Roman"/>
                <w:sz w:val="22"/>
                <w:szCs w:val="22"/>
                <w:lang w:val="en-US"/>
              </w:rPr>
              <w:t>   </w:t>
            </w:r>
          </w:p>
          <w:p w:rsidRPr="00F14766" w:rsidR="00F14766" w:rsidP="00242D1A" w:rsidRDefault="00F14766" w14:paraId="49298468" w14:textId="2BEC881F">
            <w:pPr>
              <w:tabs>
                <w:tab w:val="num" w:pos="274"/>
              </w:tabs>
              <w:ind w:left="274" w:hanging="142"/>
              <w:rPr>
                <w:rFonts w:ascii="Times New Roman" w:hAnsi="Times New Roman" w:cs="Times New Roman"/>
                <w:sz w:val="22"/>
                <w:szCs w:val="22"/>
                <w:lang w:val="en-US"/>
              </w:rPr>
            </w:pPr>
            <w:r w:rsidRPr="7A713D9F" w:rsidR="00F14766">
              <w:rPr>
                <w:rFonts w:ascii="Times New Roman" w:hAnsi="Times New Roman" w:cs="Times New Roman"/>
                <w:sz w:val="22"/>
                <w:szCs w:val="22"/>
                <w:lang w:val="en-IE"/>
              </w:rPr>
              <w:t xml:space="preserve">(13, </w:t>
            </w:r>
            <w:ins w:author="Monika Nair" w:date="2025-04-03T13:14:59.848Z" w:id="1559822520">
              <w:r w:rsidRPr="7A713D9F" w:rsidR="3CB0F86B">
                <w:rPr>
                  <w:rFonts w:ascii="Times New Roman" w:hAnsi="Times New Roman" w:cs="Times New Roman"/>
                  <w:sz w:val="22"/>
                  <w:szCs w:val="22"/>
                  <w:lang w:val="en-IE"/>
                </w:rPr>
                <w:t xml:space="preserve">39-41, </w:t>
              </w:r>
            </w:ins>
            <w:ins w:author="Monika Nair" w:date="2025-04-03T13:15:09.193Z" w:id="2028283351">
              <w:r w:rsidRPr="7A713D9F" w:rsidR="3CB0F86B">
                <w:rPr>
                  <w:rFonts w:ascii="Times New Roman" w:hAnsi="Times New Roman" w:cs="Times New Roman"/>
                  <w:sz w:val="22"/>
                  <w:szCs w:val="22"/>
                  <w:lang w:val="en-IE"/>
                </w:rPr>
                <w:t>44-45, 48-55</w:t>
              </w:r>
            </w:ins>
            <w:del w:author="Monika Nair" w:date="2025-04-03T13:15:11.428Z" w:id="182490133">
              <w:r w:rsidRPr="7A713D9F" w:rsidDel="00F14766">
                <w:rPr>
                  <w:rFonts w:ascii="Times New Roman" w:hAnsi="Times New Roman" w:cs="Times New Roman"/>
                  <w:sz w:val="22"/>
                  <w:szCs w:val="22"/>
                  <w:lang w:val="en-IE"/>
                </w:rPr>
                <w:delText>34-36, 38-40, 43-50</w:delText>
              </w:r>
            </w:del>
            <w:r w:rsidRPr="7A713D9F" w:rsidR="00F14766">
              <w:rPr>
                <w:rFonts w:ascii="Times New Roman" w:hAnsi="Times New Roman" w:cs="Times New Roman"/>
                <w:sz w:val="22"/>
                <w:szCs w:val="22"/>
                <w:lang w:val="en-IE"/>
              </w:rPr>
              <w:t>)</w:t>
            </w:r>
            <w:r w:rsidRPr="7A713D9F" w:rsidR="00F14766">
              <w:rPr>
                <w:rFonts w:ascii="Times New Roman" w:hAnsi="Times New Roman" w:cs="Times New Roman"/>
                <w:sz w:val="22"/>
                <w:szCs w:val="22"/>
                <w:lang w:val="en-US"/>
              </w:rPr>
              <w:t> </w:t>
            </w:r>
          </w:p>
          <w:p w:rsidRPr="00F14766" w:rsidR="00F14766" w:rsidP="00242D1A" w:rsidRDefault="00F14766" w14:paraId="58C95B27"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tc>
        <w:tc>
          <w:tcPr>
            <w:tcW w:w="3420" w:type="dxa"/>
            <w:tcBorders>
              <w:top w:val="nil"/>
              <w:left w:val="single" w:color="auto" w:sz="6" w:space="0"/>
              <w:bottom w:val="single" w:color="auto" w:sz="6" w:space="0"/>
              <w:right w:val="single" w:color="auto" w:sz="6" w:space="0"/>
            </w:tcBorders>
            <w:shd w:val="clear" w:color="auto" w:fill="auto"/>
            <w:tcMar/>
            <w:hideMark/>
          </w:tcPr>
          <w:p w:rsidRPr="00F14766" w:rsidR="00F14766" w:rsidP="00242D1A" w:rsidRDefault="00F14766" w14:paraId="3FBACB0C" w14:textId="77777777">
            <w:pPr>
              <w:numPr>
                <w:ilvl w:val="0"/>
                <w:numId w:val="34"/>
              </w:numPr>
              <w:tabs>
                <w:tab w:val="clear" w:pos="720"/>
                <w:tab w:val="num" w:pos="274"/>
              </w:tabs>
              <w:ind w:left="274" w:hanging="142"/>
              <w:rPr>
                <w:del w:author="Monika Nair" w:date="2025-03-19T12:16:37.549Z" w16du:dateUtc="2025-03-19T12:16:37.549Z" w:id="1963568884"/>
                <w:rFonts w:ascii="Times New Roman" w:hAnsi="Times New Roman" w:cs="Times New Roman"/>
                <w:sz w:val="22"/>
                <w:szCs w:val="22"/>
                <w:lang w:val="en-US"/>
              </w:rPr>
            </w:pPr>
            <w:del w:author="Monika Nair" w:date="2025-03-19T12:16:37.549Z" w:id="131752241">
              <w:r w:rsidRPr="23D943B2" w:rsidDel="00F14766">
                <w:rPr>
                  <w:rFonts w:ascii="Times New Roman" w:hAnsi="Times New Roman" w:cs="Times New Roman"/>
                  <w:sz w:val="22"/>
                  <w:szCs w:val="22"/>
                  <w:lang w:val="en-IE"/>
                </w:rPr>
                <w:delText>Having a determined specialist – a clinician communicating a need for a solution forward (Case 1, Case 2)</w:delText>
              </w:r>
              <w:r w:rsidRPr="23D943B2" w:rsidDel="00F14766">
                <w:rPr>
                  <w:rFonts w:ascii="Times New Roman" w:hAnsi="Times New Roman" w:cs="Times New Roman"/>
                  <w:sz w:val="22"/>
                  <w:szCs w:val="22"/>
                  <w:lang w:val="en-US"/>
                </w:rPr>
                <w:delText>   </w:delText>
              </w:r>
            </w:del>
          </w:p>
          <w:p w:rsidRPr="00F14766" w:rsidR="00F14766" w:rsidP="00242D1A" w:rsidRDefault="00F14766" w14:paraId="7C0C6A11" w14:textId="77777777">
            <w:pPr>
              <w:numPr>
                <w:ilvl w:val="0"/>
                <w:numId w:val="35"/>
              </w:numPr>
              <w:tabs>
                <w:tab w:val="clear" w:pos="720"/>
                <w:tab w:val="num" w:pos="274"/>
              </w:tabs>
              <w:ind w:left="274" w:hanging="142"/>
              <w:rPr>
                <w:del w:author="Monika Nair" w:date="2025-03-19T12:16:37.549Z" w16du:dateUtc="2025-03-19T12:16:37.549Z" w:id="510039157"/>
                <w:rFonts w:ascii="Times New Roman" w:hAnsi="Times New Roman" w:cs="Times New Roman"/>
                <w:sz w:val="22"/>
                <w:szCs w:val="22"/>
                <w:lang w:val="en-US"/>
              </w:rPr>
            </w:pPr>
            <w:del w:author="Monika Nair" w:date="2025-03-19T12:16:37.549Z" w:id="1809962143">
              <w:r w:rsidRPr="23D943B2" w:rsidDel="00F14766">
                <w:rPr>
                  <w:rFonts w:ascii="Times New Roman" w:hAnsi="Times New Roman" w:cs="Times New Roman"/>
                  <w:sz w:val="22"/>
                  <w:szCs w:val="22"/>
                  <w:lang w:val="en-IE"/>
                </w:rPr>
                <w:delText>Presenting potential benefits of AI system to colleagues to gain their interest (Case 1, Case 2, Case 4)</w:delText>
              </w:r>
              <w:r w:rsidRPr="23D943B2" w:rsidDel="00F14766">
                <w:rPr>
                  <w:rFonts w:ascii="Times New Roman" w:hAnsi="Times New Roman" w:cs="Times New Roman"/>
                  <w:sz w:val="22"/>
                  <w:szCs w:val="22"/>
                  <w:lang w:val="en-US"/>
                </w:rPr>
                <w:delText>  </w:delText>
              </w:r>
            </w:del>
          </w:p>
          <w:p w:rsidRPr="00F14766" w:rsidR="00F14766" w:rsidP="00242D1A" w:rsidRDefault="00F14766" w14:paraId="034DFECC" w14:textId="77777777">
            <w:pPr>
              <w:numPr>
                <w:ilvl w:val="0"/>
                <w:numId w:val="36"/>
              </w:numPr>
              <w:tabs>
                <w:tab w:val="clear" w:pos="720"/>
                <w:tab w:val="num" w:pos="274"/>
              </w:tabs>
              <w:ind w:left="274" w:hanging="142"/>
              <w:rPr>
                <w:del w:author="Monika Nair" w:date="2025-03-19T12:16:37.549Z" w16du:dateUtc="2025-03-19T12:16:37.549Z" w:id="587229017"/>
                <w:rFonts w:ascii="Times New Roman" w:hAnsi="Times New Roman" w:cs="Times New Roman"/>
                <w:sz w:val="22"/>
                <w:szCs w:val="22"/>
                <w:lang w:val="en-US"/>
              </w:rPr>
            </w:pPr>
            <w:del w:author="Monika Nair" w:date="2025-03-19T12:16:37.549Z" w:id="339584277">
              <w:r w:rsidRPr="23D943B2" w:rsidDel="00F14766">
                <w:rPr>
                  <w:rFonts w:ascii="Times New Roman" w:hAnsi="Times New Roman" w:cs="Times New Roman"/>
                  <w:sz w:val="22"/>
                  <w:szCs w:val="22"/>
                  <w:lang w:val="en-IE"/>
                </w:rPr>
                <w:delText>Receiving support from leadership (Case 1, Case 2, Case 4)</w:delText>
              </w:r>
              <w:r w:rsidRPr="23D943B2" w:rsidDel="00F14766">
                <w:rPr>
                  <w:rFonts w:ascii="Times New Roman" w:hAnsi="Times New Roman" w:cs="Times New Roman"/>
                  <w:sz w:val="22"/>
                  <w:szCs w:val="22"/>
                  <w:lang w:val="en-US"/>
                </w:rPr>
                <w:delText>   </w:delText>
              </w:r>
            </w:del>
          </w:p>
          <w:p w:rsidRPr="00F14766" w:rsidR="00F14766" w:rsidP="00242D1A" w:rsidRDefault="00F14766" w14:paraId="62348BE2" w14:textId="77777777">
            <w:pPr>
              <w:numPr>
                <w:ilvl w:val="0"/>
                <w:numId w:val="37"/>
              </w:numPr>
              <w:tabs>
                <w:tab w:val="clear" w:pos="720"/>
                <w:tab w:val="num" w:pos="274"/>
              </w:tabs>
              <w:ind w:left="274" w:hanging="142"/>
              <w:rPr>
                <w:rFonts w:ascii="Times New Roman" w:hAnsi="Times New Roman" w:cs="Times New Roman"/>
                <w:sz w:val="22"/>
                <w:szCs w:val="22"/>
                <w:lang w:val="en-US"/>
              </w:rPr>
            </w:pPr>
            <w:del w:author="Monika Nair" w:date="2025-03-19T12:16:37.548Z" w:id="1460331981">
              <w:r w:rsidRPr="23D943B2" w:rsidDel="00F14766">
                <w:rPr>
                  <w:rFonts w:ascii="Times New Roman" w:hAnsi="Times New Roman" w:cs="Times New Roman"/>
                  <w:sz w:val="22"/>
                  <w:szCs w:val="22"/>
                  <w:lang w:val="en-IE"/>
                </w:rPr>
                <w:delText>Appointing local champions to transfer practice to colleagues (Case 3, Case 4)</w:delText>
              </w:r>
              <w:r w:rsidRPr="23D943B2" w:rsidDel="00F14766">
                <w:rPr>
                  <w:rFonts w:ascii="Times New Roman" w:hAnsi="Times New Roman" w:cs="Times New Roman"/>
                  <w:sz w:val="22"/>
                  <w:szCs w:val="22"/>
                  <w:lang w:val="en-US"/>
                </w:rPr>
                <w:delText>  </w:delText>
              </w:r>
            </w:del>
            <w:r w:rsidRPr="23D943B2" w:rsidR="00F14766">
              <w:rPr>
                <w:rFonts w:ascii="Times New Roman" w:hAnsi="Times New Roman" w:cs="Times New Roman"/>
                <w:sz w:val="22"/>
                <w:szCs w:val="22"/>
                <w:lang w:val="en-US"/>
              </w:rPr>
              <w:t> </w:t>
            </w:r>
          </w:p>
          <w:p w:rsidRPr="00F14766" w:rsidR="00F14766" w:rsidP="23D943B2" w:rsidRDefault="00F14766" w14:paraId="36F11D07" w14:textId="2C2CDD54">
            <w:pPr>
              <w:pStyle w:val="ListParagraph"/>
              <w:numPr>
                <w:ilvl w:val="0"/>
                <w:numId w:val="93"/>
              </w:numPr>
              <w:tabs>
                <w:tab w:val="num" w:pos="274"/>
              </w:tabs>
              <w:ind/>
              <w:rPr>
                <w:ins w:author="Monika Nair" w:date="2025-03-19T12:16:45.592Z" w16du:dateUtc="2025-03-19T12:16:45.592Z" w:id="1208138007"/>
                <w:rFonts w:ascii="Times New Roman" w:hAnsi="Times New Roman" w:cs="Times New Roman"/>
                <w:sz w:val="22"/>
                <w:szCs w:val="22"/>
                <w:lang w:val="en-US"/>
              </w:rPr>
            </w:pPr>
            <w:del w:author="Monika Nair" w:date="2025-03-19T12:16:50.487Z" w:id="1420915701">
              <w:r w:rsidRPr="23D943B2" w:rsidDel="00F14766">
                <w:rPr>
                  <w:rFonts w:ascii="Times New Roman" w:hAnsi="Times New Roman" w:cs="Times New Roman"/>
                  <w:sz w:val="22"/>
                  <w:szCs w:val="22"/>
                  <w:lang w:val="en-US"/>
                </w:rPr>
                <w:delText>   </w:delText>
              </w:r>
            </w:del>
            <w:ins w:author="Monika Nair" w:date="2025-03-19T12:16:45.591Z" w:id="164364268">
              <w:r w:rsidRPr="23D943B2" w:rsidR="061021F5">
                <w:rPr>
                  <w:rFonts w:ascii="Times New Roman" w:hAnsi="Times New Roman" w:cs="Times New Roman"/>
                  <w:sz w:val="22"/>
                  <w:szCs w:val="22"/>
                  <w:lang w:val="en-US"/>
                </w:rPr>
                <w:t>It is worth thinking whether the use of AI can/will lead to the ability for the organization to deliver care/benefit, which you cannot provide today. (Expert 2)</w:t>
              </w:r>
              <w:r w:rsidRPr="23D943B2" w:rsidR="061021F5">
                <w:rPr>
                  <w:rFonts w:ascii="Times New Roman" w:hAnsi="Times New Roman" w:cs="Times New Roman"/>
                  <w:sz w:val="22"/>
                  <w:szCs w:val="22"/>
                </w:rPr>
                <w:t>  </w:t>
              </w:r>
              <w:r w:rsidRPr="23D943B2" w:rsidR="061021F5">
                <w:rPr>
                  <w:rFonts w:ascii="Times New Roman" w:hAnsi="Times New Roman" w:cs="Times New Roman"/>
                  <w:sz w:val="22"/>
                  <w:szCs w:val="22"/>
                  <w:lang w:val="en-US"/>
                </w:rPr>
                <w:t> </w:t>
              </w:r>
            </w:ins>
          </w:p>
          <w:p w:rsidRPr="00F14766" w:rsidR="00F14766" w:rsidP="00242D1A" w:rsidRDefault="00F14766" w14:paraId="14E74AA7" w14:textId="236FED49">
            <w:pPr>
              <w:tabs>
                <w:tab w:val="num" w:pos="274"/>
              </w:tabs>
              <w:ind w:left="274" w:hanging="142"/>
              <w:rPr>
                <w:rFonts w:ascii="Times New Roman" w:hAnsi="Times New Roman" w:cs="Times New Roman"/>
                <w:sz w:val="22"/>
                <w:szCs w:val="22"/>
                <w:lang w:val="en-US"/>
              </w:rPr>
            </w:pP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242D1A" w:rsidRDefault="00F14766" w14:paraId="0827A237" w14:textId="77777777">
            <w:pPr>
              <w:numPr>
                <w:ilvl w:val="0"/>
                <w:numId w:val="38"/>
              </w:numPr>
              <w:tabs>
                <w:tab w:val="clear" w:pos="720"/>
                <w:tab w:val="num" w:pos="274"/>
              </w:tabs>
              <w:ind w:left="274" w:hanging="142"/>
              <w:rPr>
                <w:del w:author="Monika Nair" w:date="2025-03-19T12:16:43.646Z" w16du:dateUtc="2025-03-19T12:16:43.646Z" w:id="1522458208"/>
                <w:rFonts w:ascii="Times New Roman" w:hAnsi="Times New Roman" w:cs="Times New Roman"/>
                <w:sz w:val="22"/>
                <w:szCs w:val="22"/>
                <w:lang w:val="en-US"/>
              </w:rPr>
            </w:pPr>
            <w:del w:author="Monika Nair" w:date="2025-03-19T12:16:43.646Z" w:id="793822088">
              <w:r w:rsidRPr="23D943B2" w:rsidDel="00F14766">
                <w:rPr>
                  <w:rFonts w:ascii="Times New Roman" w:hAnsi="Times New Roman" w:cs="Times New Roman"/>
                  <w:sz w:val="22"/>
                  <w:szCs w:val="22"/>
                  <w:lang w:val="en-US"/>
                </w:rPr>
                <w:delText>It is worth thinking whether the use of AI can/will lead to the ability for the organization to deliver care/benefit, which you cannot provide today. (Expert 2)</w:delText>
              </w:r>
              <w:r w:rsidRPr="23D943B2" w:rsidDel="00F14766">
                <w:rPr>
                  <w:rFonts w:ascii="Times New Roman" w:hAnsi="Times New Roman" w:cs="Times New Roman"/>
                  <w:sz w:val="22"/>
                  <w:szCs w:val="22"/>
                </w:rPr>
                <w:delText>  </w:delText>
              </w:r>
              <w:r w:rsidRPr="23D943B2" w:rsidDel="00F14766">
                <w:rPr>
                  <w:rFonts w:ascii="Times New Roman" w:hAnsi="Times New Roman" w:cs="Times New Roman"/>
                  <w:sz w:val="22"/>
                  <w:szCs w:val="22"/>
                  <w:lang w:val="en-US"/>
                </w:rPr>
                <w:delText> </w:delText>
              </w:r>
            </w:del>
          </w:p>
          <w:p w:rsidRPr="00F14766" w:rsidR="00F14766" w:rsidP="23D943B2" w:rsidRDefault="00F14766" w14:paraId="2C325059" w14:textId="6156815D">
            <w:pPr>
              <w:pStyle w:val="ListParagraph"/>
              <w:numPr>
                <w:ilvl w:val="0"/>
                <w:numId w:val="91"/>
              </w:numPr>
              <w:tabs>
                <w:tab w:val="num" w:pos="274"/>
              </w:tabs>
              <w:ind/>
              <w:rPr>
                <w:ins w:author="Monika Nair" w:date="2025-03-19T12:16:39.338Z" w16du:dateUtc="2025-03-19T12:16:39.338Z" w:id="1800636184"/>
                <w:rFonts w:ascii="Times New Roman" w:hAnsi="Times New Roman" w:cs="Times New Roman"/>
                <w:sz w:val="22"/>
                <w:szCs w:val="22"/>
                <w:lang w:val="en-US"/>
              </w:rPr>
            </w:pPr>
            <w:del w:author="Monika Nair" w:date="2025-03-19T12:19:30.547Z" w:id="355896379">
              <w:r w:rsidRPr="23D943B2" w:rsidDel="00F14766">
                <w:rPr>
                  <w:rFonts w:ascii="Times New Roman" w:hAnsi="Times New Roman" w:cs="Times New Roman"/>
                  <w:sz w:val="22"/>
                  <w:szCs w:val="22"/>
                  <w:lang w:val="en-US"/>
                </w:rPr>
                <w:delText> </w:delText>
              </w:r>
              <w:r w:rsidRPr="23D943B2" w:rsidDel="00F14766">
                <w:rPr>
                  <w:rFonts w:ascii="Times New Roman" w:hAnsi="Times New Roman" w:cs="Times New Roman"/>
                  <w:sz w:val="22"/>
                  <w:szCs w:val="22"/>
                </w:rPr>
                <w:delText> </w:delText>
              </w:r>
              <w:r w:rsidRPr="23D943B2" w:rsidDel="00F14766">
                <w:rPr>
                  <w:rFonts w:ascii="Times New Roman" w:hAnsi="Times New Roman" w:cs="Times New Roman"/>
                  <w:sz w:val="22"/>
                  <w:szCs w:val="22"/>
                  <w:lang w:val="en-US"/>
                </w:rPr>
                <w:delText> </w:delText>
              </w:r>
            </w:del>
            <w:ins w:author="Monika Nair" w:date="2025-03-19T12:16:39.338Z" w:id="1468294290">
              <w:r w:rsidRPr="23D943B2" w:rsidR="16E47A6B">
                <w:rPr>
                  <w:rFonts w:ascii="Times New Roman" w:hAnsi="Times New Roman" w:cs="Times New Roman"/>
                  <w:sz w:val="22"/>
                  <w:szCs w:val="22"/>
                  <w:lang w:val="en-IE"/>
                </w:rPr>
                <w:t>Having a determined specialist – a clinician communicating a need for a solution forward (Case 1, Case 2)</w:t>
              </w:r>
              <w:r w:rsidRPr="23D943B2" w:rsidR="16E47A6B">
                <w:rPr>
                  <w:rFonts w:ascii="Times New Roman" w:hAnsi="Times New Roman" w:cs="Times New Roman"/>
                  <w:sz w:val="22"/>
                  <w:szCs w:val="22"/>
                  <w:lang w:val="en-US"/>
                </w:rPr>
                <w:t>   </w:t>
              </w:r>
            </w:ins>
          </w:p>
          <w:p w:rsidRPr="00F14766" w:rsidR="00F14766" w:rsidP="23D943B2" w:rsidRDefault="00F14766" w14:textId="77777777" w14:noSpellErr="1" w14:paraId="280AEC83">
            <w:pPr>
              <w:pStyle w:val="ListParagraph"/>
              <w:numPr>
                <w:ilvl w:val="0"/>
                <w:numId w:val="91"/>
              </w:numPr>
              <w:tabs>
                <w:tab w:val="clear" w:leader="none" w:pos="720"/>
                <w:tab w:val="num" w:leader="none" w:pos="274"/>
              </w:tabs>
              <w:ind/>
              <w:rPr>
                <w:ins w:author="Monika Nair" w:date="2025-03-19T12:16:39.338Z" w16du:dateUtc="2025-03-19T12:16:39.338Z" w:id="1712086120"/>
                <w:rFonts w:ascii="Times New Roman" w:hAnsi="Times New Roman" w:cs="Times New Roman"/>
                <w:sz w:val="24"/>
                <w:szCs w:val="24"/>
                <w:lang w:val="en-US"/>
              </w:rPr>
            </w:pPr>
            <w:ins w:author="Monika Nair" w:date="2025-03-19T12:16:39.338Z" w:id="182718502">
              <w:r w:rsidRPr="23D943B2" w:rsidR="16E47A6B">
                <w:rPr>
                  <w:rFonts w:ascii="Times New Roman" w:hAnsi="Times New Roman" w:cs="Times New Roman"/>
                  <w:sz w:val="22"/>
                  <w:szCs w:val="22"/>
                  <w:lang w:val="en-IE"/>
                </w:rPr>
                <w:t>Presenting potential benefits of AI system to colleagues to gain their interest (Case 1, Case 2, Case 4)</w:t>
              </w:r>
              <w:r w:rsidRPr="23D943B2" w:rsidR="16E47A6B">
                <w:rPr>
                  <w:rFonts w:ascii="Times New Roman" w:hAnsi="Times New Roman" w:cs="Times New Roman"/>
                  <w:sz w:val="22"/>
                  <w:szCs w:val="22"/>
                  <w:lang w:val="en-US"/>
                </w:rPr>
                <w:t>  </w:t>
              </w:r>
            </w:ins>
          </w:p>
          <w:p w:rsidRPr="00F14766" w:rsidR="00F14766" w:rsidP="23D943B2" w:rsidRDefault="00F14766" w14:textId="77777777" w14:noSpellErr="1" w14:paraId="0CA9B201">
            <w:pPr>
              <w:pStyle w:val="ListParagraph"/>
              <w:numPr>
                <w:ilvl w:val="0"/>
                <w:numId w:val="91"/>
              </w:numPr>
              <w:tabs>
                <w:tab w:val="clear" w:leader="none" w:pos="720"/>
                <w:tab w:val="num" w:leader="none" w:pos="274"/>
              </w:tabs>
              <w:ind/>
              <w:rPr>
                <w:ins w:author="Monika Nair" w:date="2025-03-19T12:16:39.339Z" w16du:dateUtc="2025-03-19T12:16:39.339Z" w:id="1298562744"/>
                <w:rFonts w:ascii="Times New Roman" w:hAnsi="Times New Roman" w:cs="Times New Roman"/>
                <w:sz w:val="24"/>
                <w:szCs w:val="24"/>
                <w:lang w:val="en-US"/>
              </w:rPr>
            </w:pPr>
            <w:ins w:author="Monika Nair" w:date="2025-03-19T12:16:39.338Z" w:id="316303518">
              <w:r w:rsidRPr="23D943B2" w:rsidR="16E47A6B">
                <w:rPr>
                  <w:rFonts w:ascii="Times New Roman" w:hAnsi="Times New Roman" w:cs="Times New Roman"/>
                  <w:sz w:val="22"/>
                  <w:szCs w:val="22"/>
                  <w:lang w:val="en-IE"/>
                </w:rPr>
                <w:t>Receiving support from leadership (Case 1, Case 2, Case 4)</w:t>
              </w:r>
              <w:r w:rsidRPr="23D943B2" w:rsidR="16E47A6B">
                <w:rPr>
                  <w:rFonts w:ascii="Times New Roman" w:hAnsi="Times New Roman" w:cs="Times New Roman"/>
                  <w:sz w:val="22"/>
                  <w:szCs w:val="22"/>
                  <w:lang w:val="en-US"/>
                </w:rPr>
                <w:t>   </w:t>
              </w:r>
            </w:ins>
          </w:p>
          <w:p w:rsidRPr="00F14766" w:rsidR="00F14766" w:rsidP="23D943B2" w:rsidRDefault="00F14766" w14:paraId="7386DEA3" w14:textId="4D95A03E">
            <w:pPr>
              <w:pStyle w:val="ListParagraph"/>
              <w:numPr>
                <w:ilvl w:val="0"/>
                <w:numId w:val="92"/>
              </w:numPr>
              <w:tabs>
                <w:tab w:val="clear" w:leader="none" w:pos="720"/>
                <w:tab w:val="num" w:leader="none" w:pos="274"/>
              </w:tabs>
              <w:ind/>
              <w:rPr>
                <w:rFonts w:ascii="Times New Roman" w:hAnsi="Times New Roman" w:cs="Times New Roman"/>
                <w:sz w:val="24"/>
                <w:szCs w:val="24"/>
                <w:lang w:val="en-US"/>
              </w:rPr>
            </w:pPr>
            <w:ins w:author="Monika Nair" w:date="2025-03-19T12:16:39.339Z" w:id="184127314">
              <w:r w:rsidRPr="23D943B2" w:rsidR="16E47A6B">
                <w:rPr>
                  <w:rFonts w:ascii="Times New Roman" w:hAnsi="Times New Roman" w:cs="Times New Roman"/>
                  <w:sz w:val="22"/>
                  <w:szCs w:val="22"/>
                  <w:lang w:val="en-IE"/>
                </w:rPr>
                <w:t>Appointing local champions to transfer practice to colleagues (Case 3, Case 4)</w:t>
              </w:r>
              <w:r w:rsidRPr="23D943B2" w:rsidR="16E47A6B">
                <w:rPr>
                  <w:rFonts w:ascii="Times New Roman" w:hAnsi="Times New Roman" w:cs="Times New Roman"/>
                  <w:sz w:val="22"/>
                  <w:szCs w:val="22"/>
                  <w:lang w:val="en-US"/>
                </w:rPr>
                <w:t>  </w:t>
              </w:r>
            </w:ins>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242D1A" w:rsidRDefault="00F14766" w14:paraId="1817F812" w14:textId="77777777">
            <w:pPr>
              <w:numPr>
                <w:ilvl w:val="0"/>
                <w:numId w:val="39"/>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IE"/>
              </w:rPr>
              <w:t>Addressing algorithm’s explainability, availability, quality and safety (40, 43)</w:t>
            </w:r>
            <w:r w:rsidRPr="00F14766">
              <w:rPr>
                <w:rFonts w:ascii="Times New Roman" w:hAnsi="Times New Roman" w:cs="Times New Roman"/>
                <w:sz w:val="22"/>
                <w:szCs w:val="22"/>
                <w:lang w:val="en-US"/>
              </w:rPr>
              <w:t>   </w:t>
            </w:r>
          </w:p>
          <w:p w:rsidRPr="00F14766" w:rsidR="00F14766" w:rsidP="00242D1A" w:rsidRDefault="00F14766" w14:paraId="6A9490E5" w14:textId="77777777">
            <w:pPr>
              <w:numPr>
                <w:ilvl w:val="0"/>
                <w:numId w:val="40"/>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IE"/>
              </w:rPr>
              <w:t>Addressing clinicians’ legal liability questions</w:t>
            </w:r>
            <w:r w:rsidRPr="00F14766">
              <w:rPr>
                <w:rFonts w:ascii="Times New Roman" w:hAnsi="Times New Roman" w:cs="Times New Roman"/>
                <w:sz w:val="22"/>
                <w:szCs w:val="22"/>
                <w:lang w:val="en-US"/>
              </w:rPr>
              <w:t xml:space="preserve"> </w:t>
            </w:r>
            <w:r w:rsidRPr="00F14766">
              <w:rPr>
                <w:rFonts w:ascii="Times New Roman" w:hAnsi="Times New Roman" w:cs="Times New Roman"/>
                <w:sz w:val="22"/>
                <w:szCs w:val="22"/>
                <w:lang w:val="en-IE"/>
              </w:rPr>
              <w:t>(35, 38-39), (Case 1, Case 2, Expert 3)</w:t>
            </w:r>
            <w:r w:rsidRPr="00F14766">
              <w:rPr>
                <w:rFonts w:ascii="Times New Roman" w:hAnsi="Times New Roman" w:cs="Times New Roman"/>
                <w:sz w:val="22"/>
                <w:szCs w:val="22"/>
                <w:lang w:val="en-US"/>
              </w:rPr>
              <w:t>   </w:t>
            </w:r>
          </w:p>
          <w:p w:rsidRPr="00F14766" w:rsidR="00F14766" w:rsidP="00242D1A" w:rsidRDefault="00F14766" w14:paraId="60879088" w14:textId="77777777">
            <w:pPr>
              <w:numPr>
                <w:ilvl w:val="0"/>
                <w:numId w:val="41"/>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IE"/>
              </w:rPr>
              <w:t>Presenting a thoughtful framing of AI in communication</w:t>
            </w:r>
            <w:r w:rsidRPr="00F14766">
              <w:rPr>
                <w:rFonts w:ascii="Times New Roman" w:hAnsi="Times New Roman" w:cs="Times New Roman"/>
                <w:sz w:val="22"/>
                <w:szCs w:val="22"/>
                <w:lang w:val="en-US"/>
              </w:rPr>
              <w:t xml:space="preserve"> </w:t>
            </w:r>
            <w:r w:rsidRPr="00F14766">
              <w:rPr>
                <w:rFonts w:ascii="Times New Roman" w:hAnsi="Times New Roman" w:cs="Times New Roman"/>
                <w:sz w:val="22"/>
                <w:szCs w:val="22"/>
                <w:lang w:val="en-IE"/>
              </w:rPr>
              <w:t>(13)</w:t>
            </w:r>
            <w:r w:rsidRPr="00F14766">
              <w:rPr>
                <w:rFonts w:ascii="Times New Roman" w:hAnsi="Times New Roman" w:cs="Times New Roman"/>
                <w:sz w:val="22"/>
                <w:szCs w:val="22"/>
                <w:lang w:val="en-US"/>
              </w:rPr>
              <w:t>   </w:t>
            </w:r>
          </w:p>
          <w:p w:rsidRPr="00F14766" w:rsidR="00F14766" w:rsidP="00242D1A" w:rsidRDefault="00F14766" w14:paraId="4BC0AE76" w14:textId="77777777">
            <w:pPr>
              <w:numPr>
                <w:ilvl w:val="0"/>
                <w:numId w:val="42"/>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IE"/>
              </w:rPr>
              <w:t>Communicating trustworthiness, utility of the AI system, and a possibility of turning off the system if improvements are not reached (36)</w:t>
            </w:r>
            <w:r w:rsidRPr="00F14766">
              <w:rPr>
                <w:rFonts w:ascii="Times New Roman" w:hAnsi="Times New Roman" w:cs="Times New Roman"/>
                <w:sz w:val="22"/>
                <w:szCs w:val="22"/>
                <w:lang w:val="en-US"/>
              </w:rPr>
              <w:t>   </w:t>
            </w:r>
          </w:p>
          <w:p w:rsidRPr="00F14766" w:rsidR="00F14766" w:rsidP="00242D1A" w:rsidRDefault="00F14766" w14:paraId="39F1C4C7" w14:textId="77777777">
            <w:pPr>
              <w:numPr>
                <w:ilvl w:val="0"/>
                <w:numId w:val="43"/>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IE"/>
              </w:rPr>
              <w:lastRenderedPageBreak/>
              <w:t>Involving clinicians in designing a user-friendly AI system and user interface, in system’s training and in contextualizing data representation (36)</w:t>
            </w:r>
            <w:r w:rsidRPr="00F14766">
              <w:rPr>
                <w:rFonts w:ascii="Times New Roman" w:hAnsi="Times New Roman" w:cs="Times New Roman"/>
                <w:sz w:val="22"/>
                <w:szCs w:val="22"/>
                <w:lang w:val="en-US"/>
              </w:rPr>
              <w:t>   </w:t>
            </w:r>
          </w:p>
        </w:tc>
        <w:tc>
          <w:tcPr>
            <w:tcW w:w="1290" w:type="dxa"/>
            <w:tcBorders>
              <w:top w:val="nil"/>
              <w:left w:val="single" w:color="auto" w:sz="6" w:space="0"/>
              <w:bottom w:val="single" w:color="auto" w:sz="6" w:space="0"/>
              <w:right w:val="single" w:color="auto" w:sz="6" w:space="0"/>
            </w:tcBorders>
            <w:shd w:val="clear" w:color="auto" w:fill="auto"/>
            <w:tcMar/>
            <w:hideMark/>
          </w:tcPr>
          <w:p w:rsidRPr="00F14766" w:rsidR="00F14766" w:rsidP="00242D1A" w:rsidRDefault="00F14766" w14:paraId="0B16CCF4"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lastRenderedPageBreak/>
              <w:t>Yes</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tc>
      </w:tr>
      <w:tr w:rsidRPr="00F615DB" w:rsidR="00F14766" w:rsidTr="7A713D9F" w14:paraId="00FB8483" w14:textId="77777777">
        <w:trPr>
          <w:trHeight w:val="300"/>
        </w:trPr>
        <w:tc>
          <w:tcPr>
            <w:tcW w:w="1399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0B37BD90" w14:textId="77777777">
            <w:pPr>
              <w:rPr>
                <w:rFonts w:ascii="Times New Roman" w:hAnsi="Times New Roman" w:cs="Times New Roman"/>
                <w:sz w:val="22"/>
                <w:szCs w:val="22"/>
                <w:lang w:val="en-US"/>
              </w:rPr>
            </w:pPr>
            <w:r w:rsidRPr="00F14766">
              <w:rPr>
                <w:rFonts w:ascii="Times New Roman" w:hAnsi="Times New Roman" w:cs="Times New Roman"/>
                <w:b/>
                <w:bCs/>
                <w:sz w:val="22"/>
                <w:szCs w:val="22"/>
                <w:lang w:val="en-IE"/>
              </w:rPr>
              <w:t>QIF Step 6. Building organizational capacity</w:t>
            </w:r>
            <w:r w:rsidRPr="00F14766">
              <w:rPr>
                <w:rFonts w:ascii="Times New Roman" w:hAnsi="Times New Roman" w:cs="Times New Roman"/>
                <w:sz w:val="22"/>
                <w:szCs w:val="22"/>
                <w:lang w:val="en-US"/>
              </w:rPr>
              <w:t>   </w:t>
            </w:r>
          </w:p>
          <w:p w:rsidRPr="00F14766" w:rsidR="00F14766" w:rsidP="00F14766" w:rsidRDefault="00F14766" w14:paraId="746FF85A"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 xml:space="preserve">6A. What infrastructure, skills, and motivation of the organization/community need enhancement </w:t>
            </w:r>
            <w:proofErr w:type="gramStart"/>
            <w:r w:rsidRPr="00F14766">
              <w:rPr>
                <w:rFonts w:ascii="Times New Roman" w:hAnsi="Times New Roman" w:cs="Times New Roman"/>
                <w:sz w:val="22"/>
                <w:szCs w:val="22"/>
                <w:lang w:val="en-IE"/>
              </w:rPr>
              <w:t>in order to</w:t>
            </w:r>
            <w:proofErr w:type="gramEnd"/>
            <w:r w:rsidRPr="00F14766">
              <w:rPr>
                <w:rFonts w:ascii="Times New Roman" w:hAnsi="Times New Roman" w:cs="Times New Roman"/>
                <w:sz w:val="22"/>
                <w:szCs w:val="22"/>
                <w:lang w:val="en-IE"/>
              </w:rPr>
              <w:t xml:space="preserve"> ensure the innovation will be implemented with quality?</w:t>
            </w:r>
            <w:r w:rsidRPr="00F14766">
              <w:rPr>
                <w:rFonts w:ascii="Times New Roman" w:hAnsi="Times New Roman" w:cs="Times New Roman"/>
                <w:sz w:val="22"/>
                <w:szCs w:val="22"/>
                <w:lang w:val="en-US"/>
              </w:rPr>
              <w:t>   </w:t>
            </w:r>
          </w:p>
          <w:p w:rsidRPr="00F14766" w:rsidR="00F14766" w:rsidP="00F14766" w:rsidRDefault="00F14766" w14:paraId="069799FF"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US"/>
              </w:rPr>
              <w:t xml:space="preserve">Of note is that this type of capacity does not directly assist with the implementation of the innovation, but instead enables the organization to function better in </w:t>
            </w:r>
            <w:proofErr w:type="gramStart"/>
            <w:r w:rsidRPr="00F14766">
              <w:rPr>
                <w:rFonts w:ascii="Times New Roman" w:hAnsi="Times New Roman" w:cs="Times New Roman"/>
                <w:sz w:val="22"/>
                <w:szCs w:val="22"/>
                <w:lang w:val="en-US"/>
              </w:rPr>
              <w:t>a number of</w:t>
            </w:r>
            <w:proofErr w:type="gramEnd"/>
            <w:r w:rsidRPr="00F14766">
              <w:rPr>
                <w:rFonts w:ascii="Times New Roman" w:hAnsi="Times New Roman" w:cs="Times New Roman"/>
                <w:sz w:val="22"/>
                <w:szCs w:val="22"/>
                <w:lang w:val="en-US"/>
              </w:rPr>
              <w:t xml:space="preserve"> its activities (e.g., improved communication within the organization and/or with other agencies; enhanced partnerships and linkages with other agencies and/or community stakeholders).   </w:t>
            </w:r>
          </w:p>
        </w:tc>
      </w:tr>
      <w:tr w:rsidRPr="00F14766" w:rsidR="00F14766" w:rsidTr="7A713D9F" w14:paraId="582CFC38" w14:textId="77777777">
        <w:trPr>
          <w:trHeight w:val="300"/>
        </w:trPr>
        <w:tc>
          <w:tcPr>
            <w:tcW w:w="3135" w:type="dxa"/>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242D1A" w:rsidRDefault="00F14766" w14:paraId="4C1743E5" w14:textId="476CD444">
            <w:pPr>
              <w:numPr>
                <w:ilvl w:val="0"/>
                <w:numId w:val="44"/>
              </w:numPr>
              <w:tabs>
                <w:tab w:val="clear" w:pos="720"/>
                <w:tab w:val="num" w:pos="274"/>
              </w:tabs>
              <w:ind w:left="274" w:hanging="142"/>
              <w:rPr>
                <w:rFonts w:ascii="Times New Roman" w:hAnsi="Times New Roman" w:cs="Times New Roman"/>
                <w:sz w:val="22"/>
                <w:szCs w:val="22"/>
                <w:lang w:val="en-US"/>
              </w:rPr>
            </w:pPr>
            <w:r w:rsidRPr="7A713D9F" w:rsidR="00F14766">
              <w:rPr>
                <w:rFonts w:ascii="Times New Roman" w:hAnsi="Times New Roman" w:cs="Times New Roman"/>
                <w:sz w:val="22"/>
                <w:szCs w:val="22"/>
                <w:lang w:val="en-IE"/>
              </w:rPr>
              <w:t>Building relationships that would enable the workflows related to AI system (</w:t>
            </w:r>
            <w:ins w:author="Monika Nair" w:date="2025-04-03T13:16:36.165Z" w:id="2144281853">
              <w:r w:rsidRPr="7A713D9F" w:rsidR="4163A7F5">
                <w:rPr>
                  <w:rFonts w:ascii="Times New Roman" w:hAnsi="Times New Roman" w:cs="Times New Roman"/>
                  <w:sz w:val="22"/>
                  <w:szCs w:val="22"/>
                  <w:lang w:val="en-IE"/>
                </w:rPr>
                <w:t>42</w:t>
              </w:r>
            </w:ins>
            <w:del w:author="Monika Nair" w:date="2025-04-03T13:16:37.002Z" w:id="1418340592">
              <w:r w:rsidRPr="7A713D9F" w:rsidDel="00F14766">
                <w:rPr>
                  <w:rFonts w:ascii="Times New Roman" w:hAnsi="Times New Roman" w:cs="Times New Roman"/>
                  <w:sz w:val="22"/>
                  <w:szCs w:val="22"/>
                  <w:lang w:val="en-IE"/>
                </w:rPr>
                <w:delText>37</w:delText>
              </w:r>
            </w:del>
            <w:r w:rsidRPr="7A713D9F" w:rsidR="00F14766">
              <w:rPr>
                <w:rFonts w:ascii="Times New Roman" w:hAnsi="Times New Roman" w:cs="Times New Roman"/>
                <w:sz w:val="22"/>
                <w:szCs w:val="22"/>
                <w:lang w:val="en-IE"/>
              </w:rPr>
              <w:t>)</w:t>
            </w:r>
            <w:r w:rsidRPr="7A713D9F" w:rsidR="00F14766">
              <w:rPr>
                <w:rFonts w:ascii="Times New Roman" w:hAnsi="Times New Roman" w:cs="Times New Roman"/>
                <w:sz w:val="22"/>
                <w:szCs w:val="22"/>
                <w:lang w:val="en-US"/>
              </w:rPr>
              <w:t>   </w:t>
            </w:r>
          </w:p>
        </w:tc>
        <w:tc>
          <w:tcPr>
            <w:tcW w:w="3420" w:type="dxa"/>
            <w:tcBorders>
              <w:top w:val="nil"/>
              <w:left w:val="single" w:color="auto" w:sz="6" w:space="0"/>
              <w:bottom w:val="single" w:color="auto" w:sz="6" w:space="0"/>
              <w:right w:val="single" w:color="auto" w:sz="6" w:space="0"/>
            </w:tcBorders>
            <w:shd w:val="clear" w:color="auto" w:fill="auto"/>
            <w:tcMar/>
            <w:hideMark/>
          </w:tcPr>
          <w:p w:rsidRPr="00F14766" w:rsidR="00F14766" w:rsidP="00242D1A" w:rsidRDefault="00F14766" w14:paraId="33948BC6"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242D1A" w:rsidRDefault="00F14766" w14:paraId="64C2F93A"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242D1A" w:rsidRDefault="00F14766" w14:paraId="26E01F28"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tc>
        <w:tc>
          <w:tcPr>
            <w:tcW w:w="1290" w:type="dxa"/>
            <w:tcBorders>
              <w:top w:val="nil"/>
              <w:left w:val="single" w:color="auto" w:sz="6" w:space="0"/>
              <w:bottom w:val="single" w:color="auto" w:sz="6" w:space="0"/>
              <w:right w:val="single" w:color="auto" w:sz="6" w:space="0"/>
            </w:tcBorders>
            <w:shd w:val="clear" w:color="auto" w:fill="auto"/>
            <w:tcMar/>
            <w:hideMark/>
          </w:tcPr>
          <w:p w:rsidRPr="00F14766" w:rsidR="00F14766" w:rsidP="00242D1A" w:rsidRDefault="00F14766" w14:paraId="7F180962"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Yes</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tc>
      </w:tr>
      <w:tr w:rsidRPr="00F615DB" w:rsidR="00F14766" w:rsidTr="7A713D9F" w14:paraId="41936E31" w14:textId="77777777">
        <w:trPr>
          <w:trHeight w:val="300"/>
        </w:trPr>
        <w:tc>
          <w:tcPr>
            <w:tcW w:w="1399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50D4E7DB" w14:textId="77777777">
            <w:pPr>
              <w:rPr>
                <w:rFonts w:ascii="Times New Roman" w:hAnsi="Times New Roman" w:cs="Times New Roman"/>
                <w:sz w:val="22"/>
                <w:szCs w:val="22"/>
                <w:lang w:val="en-US"/>
              </w:rPr>
            </w:pPr>
            <w:r w:rsidRPr="00F14766">
              <w:rPr>
                <w:rFonts w:ascii="Times New Roman" w:hAnsi="Times New Roman" w:cs="Times New Roman"/>
                <w:b/>
                <w:bCs/>
                <w:sz w:val="22"/>
                <w:szCs w:val="22"/>
                <w:lang w:val="en-IE"/>
              </w:rPr>
              <w:t>QIF Step 7. Staff recruitment / maintenance</w:t>
            </w:r>
            <w:r w:rsidRPr="00F14766">
              <w:rPr>
                <w:rFonts w:ascii="Times New Roman" w:hAnsi="Times New Roman" w:cs="Times New Roman"/>
                <w:sz w:val="22"/>
                <w:szCs w:val="22"/>
                <w:lang w:val="en-US"/>
              </w:rPr>
              <w:t>   </w:t>
            </w:r>
          </w:p>
          <w:p w:rsidRPr="00F14766" w:rsidR="00F14766" w:rsidP="00F14766" w:rsidRDefault="00F14766" w14:paraId="12CF8B89"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US"/>
              </w:rPr>
              <w:t>7A. Who will implement the innovation? Initially, those recruited do not necessarily need to have knowledge or expertise related to use of the innovation; however, they will ultimately need to build their capacity to use the innovation through training and on-going support   </w:t>
            </w:r>
          </w:p>
          <w:p w:rsidRPr="00F14766" w:rsidR="00F14766" w:rsidP="00F14766" w:rsidRDefault="00F14766" w14:paraId="3F28CB7B"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7B. Who will support the practitioners who implement the innovation? These individuals need expertise related to (a) the innovation, (b) its user, (c) implementation science, and (d) process evaluation so they can support the implementation effort effectively</w:t>
            </w:r>
            <w:r w:rsidRPr="00F14766">
              <w:rPr>
                <w:rFonts w:ascii="Times New Roman" w:hAnsi="Times New Roman" w:cs="Times New Roman"/>
                <w:sz w:val="22"/>
                <w:szCs w:val="22"/>
                <w:lang w:val="en-US"/>
              </w:rPr>
              <w:t>   </w:t>
            </w:r>
          </w:p>
          <w:p w:rsidRPr="00F14766" w:rsidR="00F14766" w:rsidP="00F14766" w:rsidRDefault="00F14766" w14:paraId="1B12F6D1"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7C. Might roles of some existing staff need realignment to ensure that adequate person-power is put towards implementation?</w:t>
            </w:r>
            <w:r w:rsidRPr="00F14766">
              <w:rPr>
                <w:rFonts w:ascii="Times New Roman" w:hAnsi="Times New Roman" w:cs="Times New Roman"/>
                <w:sz w:val="22"/>
                <w:szCs w:val="22"/>
                <w:lang w:val="en-US"/>
              </w:rPr>
              <w:t>   </w:t>
            </w:r>
          </w:p>
        </w:tc>
      </w:tr>
      <w:tr w:rsidRPr="00F14766" w:rsidR="00F14766" w:rsidTr="7A713D9F" w14:paraId="203846DF" w14:textId="77777777">
        <w:trPr>
          <w:trHeight w:val="300"/>
        </w:trPr>
        <w:tc>
          <w:tcPr>
            <w:tcW w:w="3135" w:type="dxa"/>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242D1A" w:rsidRDefault="00F14766" w14:paraId="4FF72577" w14:textId="77777777">
            <w:pPr>
              <w:numPr>
                <w:ilvl w:val="0"/>
                <w:numId w:val="45"/>
              </w:numPr>
              <w:tabs>
                <w:tab w:val="clear" w:pos="720"/>
                <w:tab w:val="num" w:pos="274"/>
              </w:tabs>
              <w:ind w:left="274" w:hanging="142"/>
              <w:rPr>
                <w:rFonts w:ascii="Times New Roman" w:hAnsi="Times New Roman" w:cs="Times New Roman"/>
                <w:sz w:val="22"/>
                <w:szCs w:val="22"/>
                <w:lang w:val="en-US"/>
              </w:rPr>
            </w:pPr>
            <w:r w:rsidRPr="7A713D9F" w:rsidR="00F14766">
              <w:rPr>
                <w:rFonts w:ascii="Times New Roman" w:hAnsi="Times New Roman" w:cs="Times New Roman"/>
                <w:sz w:val="22"/>
                <w:szCs w:val="22"/>
                <w:lang w:val="en-US"/>
              </w:rPr>
              <w:t xml:space="preserve"> Recruiting project leaders and teams </w:t>
            </w:r>
            <w:del w:author="Monika Nair" w:date="2025-04-03T13:17:22.625Z" w:id="71056925">
              <w:r w:rsidRPr="7A713D9F" w:rsidDel="00F14766">
                <w:rPr>
                  <w:rFonts w:ascii="Times New Roman" w:hAnsi="Times New Roman" w:cs="Times New Roman"/>
                  <w:sz w:val="22"/>
                  <w:szCs w:val="22"/>
                  <w:lang w:val="en-US"/>
                </w:rPr>
                <w:delText>(13, 51) </w:delText>
              </w:r>
            </w:del>
          </w:p>
          <w:p w:rsidRPr="00F14766" w:rsidR="00F14766" w:rsidP="00242D1A" w:rsidRDefault="00F14766" w14:paraId="13ED09F3" w14:textId="35840CFE">
            <w:pPr>
              <w:numPr>
                <w:ilvl w:val="0"/>
                <w:numId w:val="46"/>
              </w:numPr>
              <w:tabs>
                <w:tab w:val="clear" w:pos="720"/>
                <w:tab w:val="num" w:pos="274"/>
              </w:tabs>
              <w:ind w:left="274" w:hanging="142"/>
              <w:rPr>
                <w:ins w:author="Monika Nair" w:date="2025-04-03T13:17:02.079Z" w16du:dateUtc="2025-04-03T13:17:02.079Z" w:id="63160791"/>
                <w:rFonts w:ascii="Times New Roman" w:hAnsi="Times New Roman" w:cs="Times New Roman"/>
                <w:sz w:val="22"/>
                <w:szCs w:val="22"/>
                <w:lang w:val="en-US"/>
              </w:rPr>
            </w:pPr>
            <w:r w:rsidRPr="7A713D9F" w:rsidR="00F14766">
              <w:rPr>
                <w:rFonts w:ascii="Times New Roman" w:hAnsi="Times New Roman" w:cs="Times New Roman"/>
                <w:sz w:val="22"/>
                <w:szCs w:val="22"/>
                <w:lang w:val="en-US"/>
              </w:rPr>
              <w:t xml:space="preserve">Recruiting staff for managing routine tasks involving AI system </w:t>
            </w:r>
            <w:del w:author="Monika Nair" w:date="2025-04-03T13:17:26.465Z" w:id="1951444427">
              <w:r w:rsidRPr="7A713D9F" w:rsidDel="00F14766">
                <w:rPr>
                  <w:rFonts w:ascii="Times New Roman" w:hAnsi="Times New Roman" w:cs="Times New Roman"/>
                  <w:sz w:val="22"/>
                  <w:szCs w:val="22"/>
                  <w:lang w:val="en-US"/>
                </w:rPr>
                <w:delText>(35, 37). </w:delText>
              </w:r>
            </w:del>
          </w:p>
          <w:p w:rsidRPr="00F14766" w:rsidR="00F14766" w:rsidP="7A713D9F" w:rsidRDefault="00F14766" w14:paraId="57653400" w14:textId="709508E4">
            <w:pPr>
              <w:tabs>
                <w:tab w:val="clear" w:pos="720"/>
                <w:tab w:val="num" w:pos="274"/>
              </w:tabs>
              <w:ind w:left="274" w:hanging="142"/>
              <w:rPr>
                <w:rFonts w:ascii="Times New Roman" w:hAnsi="Times New Roman" w:cs="Times New Roman"/>
                <w:sz w:val="22"/>
                <w:szCs w:val="22"/>
                <w:lang w:val="en-US"/>
              </w:rPr>
            </w:pPr>
            <w:ins w:author="Monika Nair" w:date="2025-04-03T13:17:07.815Z" w:id="371459352">
              <w:r w:rsidRPr="7A713D9F" w:rsidR="085B975C">
                <w:rPr>
                  <w:rFonts w:ascii="Times New Roman" w:hAnsi="Times New Roman" w:cs="Times New Roman"/>
                  <w:sz w:val="22"/>
                  <w:szCs w:val="22"/>
                  <w:lang w:val="en-US"/>
                </w:rPr>
                <w:t xml:space="preserve">(13, 40, 42, 56) </w:t>
              </w:r>
            </w:ins>
            <w:r w:rsidRPr="7A713D9F" w:rsidR="00F14766">
              <w:rPr>
                <w:rFonts w:ascii="Times New Roman" w:hAnsi="Times New Roman" w:cs="Times New Roman"/>
                <w:sz w:val="22"/>
                <w:szCs w:val="22"/>
                <w:lang w:val="en-US"/>
              </w:rPr>
              <w:t>  </w:t>
            </w:r>
          </w:p>
        </w:tc>
        <w:tc>
          <w:tcPr>
            <w:tcW w:w="3420" w:type="dxa"/>
            <w:tcBorders>
              <w:top w:val="nil"/>
              <w:left w:val="single" w:color="auto" w:sz="6" w:space="0"/>
              <w:bottom w:val="single" w:color="auto" w:sz="6" w:space="0"/>
              <w:right w:val="single" w:color="auto" w:sz="6" w:space="0"/>
            </w:tcBorders>
            <w:shd w:val="clear" w:color="auto" w:fill="auto"/>
            <w:tcMar/>
            <w:hideMark/>
          </w:tcPr>
          <w:p w:rsidRPr="00F14766" w:rsidR="00F14766" w:rsidP="23D943B2" w:rsidRDefault="00F14766" w14:paraId="6D2EB7BE" w14:textId="581D2C85">
            <w:pPr>
              <w:pStyle w:val="ListParagraph"/>
              <w:numPr>
                <w:ilvl w:val="0"/>
                <w:numId w:val="94"/>
              </w:numPr>
              <w:tabs>
                <w:tab w:val="num" w:pos="274"/>
              </w:tabs>
              <w:ind/>
              <w:rPr>
                <w:ins w:author="Monika Nair" w:date="2025-03-19T12:17:08.912Z" w16du:dateUtc="2025-03-19T12:17:08.912Z" w:id="424211359"/>
                <w:rFonts w:ascii="Times New Roman" w:hAnsi="Times New Roman" w:cs="Times New Roman"/>
                <w:sz w:val="22"/>
                <w:szCs w:val="22"/>
                <w:lang w:val="en-US"/>
              </w:rPr>
            </w:pPr>
            <w:del w:author="Monika Nair" w:date="2025-03-19T12:19:17.683Z" w:id="1819654344">
              <w:r w:rsidRPr="23D943B2" w:rsidDel="00F14766">
                <w:rPr>
                  <w:rFonts w:ascii="Times New Roman" w:hAnsi="Times New Roman" w:cs="Times New Roman"/>
                  <w:sz w:val="22"/>
                  <w:szCs w:val="22"/>
                  <w:lang w:val="en-US"/>
                </w:rPr>
                <w:delText>   </w:delText>
              </w:r>
            </w:del>
            <w:ins w:author="Monika Nair" w:date="2025-03-19T12:17:08.912Z" w:id="2004207898">
              <w:r w:rsidRPr="23D943B2" w:rsidR="502A899E">
                <w:rPr>
                  <w:rFonts w:ascii="Times New Roman" w:hAnsi="Times New Roman" w:cs="Times New Roman"/>
                  <w:sz w:val="22"/>
                  <w:szCs w:val="22"/>
                  <w:lang w:val="en-US"/>
                </w:rPr>
                <w:t>Investigating potential changes to roles and work activities (Expert 3)   </w:t>
              </w:r>
            </w:ins>
          </w:p>
          <w:p w:rsidRPr="00F14766" w:rsidR="00F14766" w:rsidP="00242D1A" w:rsidRDefault="00F14766" w14:paraId="6088C1CF" w14:textId="1BCFCFE7">
            <w:pPr>
              <w:tabs>
                <w:tab w:val="num" w:pos="274"/>
              </w:tabs>
              <w:ind w:left="274" w:hanging="142"/>
              <w:rPr>
                <w:rFonts w:ascii="Times New Roman" w:hAnsi="Times New Roman" w:cs="Times New Roman"/>
                <w:sz w:val="22"/>
                <w:szCs w:val="22"/>
                <w:lang w:val="en-US"/>
              </w:rPr>
            </w:pP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242D1A" w:rsidRDefault="00F14766" w14:paraId="79800BEB" w14:textId="77777777">
            <w:pPr>
              <w:numPr>
                <w:ilvl w:val="0"/>
                <w:numId w:val="47"/>
              </w:numPr>
              <w:tabs>
                <w:tab w:val="clear" w:pos="720"/>
                <w:tab w:val="num" w:pos="274"/>
              </w:tabs>
              <w:ind w:left="274" w:hanging="142"/>
              <w:rPr>
                <w:del w:author="Monika Nair" w:date="2025-03-19T12:17:07.966Z" w16du:dateUtc="2025-03-19T12:17:07.966Z" w:id="82349931"/>
                <w:rFonts w:ascii="Times New Roman" w:hAnsi="Times New Roman" w:cs="Times New Roman"/>
                <w:sz w:val="22"/>
                <w:szCs w:val="22"/>
                <w:lang w:val="en-US"/>
              </w:rPr>
            </w:pPr>
            <w:del w:author="Monika Nair" w:date="2025-03-19T12:17:07.966Z" w:id="1314474235">
              <w:r w:rsidRPr="23D943B2" w:rsidDel="00F14766">
                <w:rPr>
                  <w:rFonts w:ascii="Times New Roman" w:hAnsi="Times New Roman" w:cs="Times New Roman"/>
                  <w:sz w:val="22"/>
                  <w:szCs w:val="22"/>
                  <w:lang w:val="en-US"/>
                </w:rPr>
                <w:delText>Investigating potential changes to roles and work activities (Expert 3)   </w:delText>
              </w:r>
            </w:del>
          </w:p>
          <w:p w:rsidRPr="00F14766" w:rsidR="00F14766" w:rsidP="00242D1A" w:rsidRDefault="00F14766" w14:paraId="405641E3"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242D1A" w:rsidRDefault="00F14766" w14:paraId="482A83B2"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tc>
        <w:tc>
          <w:tcPr>
            <w:tcW w:w="1290" w:type="dxa"/>
            <w:tcBorders>
              <w:top w:val="nil"/>
              <w:left w:val="single" w:color="auto" w:sz="6" w:space="0"/>
              <w:bottom w:val="single" w:color="auto" w:sz="6" w:space="0"/>
              <w:right w:val="single" w:color="auto" w:sz="6" w:space="0"/>
            </w:tcBorders>
            <w:shd w:val="clear" w:color="auto" w:fill="auto"/>
            <w:tcMar/>
            <w:hideMark/>
          </w:tcPr>
          <w:p w:rsidRPr="00F14766" w:rsidR="00F14766" w:rsidP="00242D1A" w:rsidRDefault="00F14766" w14:paraId="220B2287"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Yes</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tc>
      </w:tr>
      <w:tr w:rsidRPr="00F615DB" w:rsidR="00F14766" w:rsidTr="7A713D9F" w14:paraId="4CC28429" w14:textId="77777777">
        <w:trPr>
          <w:trHeight w:val="300"/>
        </w:trPr>
        <w:tc>
          <w:tcPr>
            <w:tcW w:w="1399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2A03AAD6" w14:textId="77777777">
            <w:pPr>
              <w:rPr>
                <w:rFonts w:ascii="Times New Roman" w:hAnsi="Times New Roman" w:cs="Times New Roman"/>
                <w:sz w:val="22"/>
                <w:szCs w:val="22"/>
                <w:lang w:val="en-US"/>
              </w:rPr>
            </w:pPr>
            <w:r w:rsidRPr="00F14766">
              <w:rPr>
                <w:rFonts w:ascii="Times New Roman" w:hAnsi="Times New Roman" w:cs="Times New Roman"/>
                <w:b/>
                <w:bCs/>
                <w:sz w:val="22"/>
                <w:szCs w:val="22"/>
                <w:lang w:val="en-IE"/>
              </w:rPr>
              <w:t>QIF Step 8. Effective pre-innovation staff training</w:t>
            </w:r>
            <w:r w:rsidRPr="00F14766">
              <w:rPr>
                <w:rFonts w:ascii="Times New Roman" w:hAnsi="Times New Roman" w:cs="Times New Roman"/>
                <w:sz w:val="22"/>
                <w:szCs w:val="22"/>
                <w:lang w:val="en-US"/>
              </w:rPr>
              <w:t>   </w:t>
            </w:r>
          </w:p>
          <w:p w:rsidRPr="00F14766" w:rsidR="00F14766" w:rsidP="00F14766" w:rsidRDefault="00F14766" w14:paraId="69BD94B4"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8A. Can we provide sufﬁcient training to teach the why, what, when, where, and how regarding the intended innovation?</w:t>
            </w:r>
            <w:r w:rsidRPr="00F14766">
              <w:rPr>
                <w:rFonts w:ascii="Times New Roman" w:hAnsi="Times New Roman" w:cs="Times New Roman"/>
                <w:sz w:val="22"/>
                <w:szCs w:val="22"/>
                <w:lang w:val="en-US"/>
              </w:rPr>
              <w:t>   </w:t>
            </w:r>
          </w:p>
          <w:p w:rsidRPr="00F14766" w:rsidR="00F14766" w:rsidP="00F14766" w:rsidRDefault="00F14766" w14:paraId="28FEA9BD"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8B. How can we ensure that the training covers the theory, philosophy, values of the innovation, and the skill-based competencies needed for practitioners to achieve self-efﬁcacy, proﬁciency, and correct application of the innovation?</w:t>
            </w:r>
            <w:r w:rsidRPr="00F14766">
              <w:rPr>
                <w:rFonts w:ascii="Times New Roman" w:hAnsi="Times New Roman" w:cs="Times New Roman"/>
                <w:sz w:val="22"/>
                <w:szCs w:val="22"/>
                <w:lang w:val="en-US"/>
              </w:rPr>
              <w:t>   </w:t>
            </w:r>
          </w:p>
        </w:tc>
      </w:tr>
      <w:tr w:rsidRPr="00F14766" w:rsidR="00F14766" w:rsidTr="7A713D9F" w14:paraId="73541087" w14:textId="77777777">
        <w:trPr>
          <w:trHeight w:val="300"/>
        </w:trPr>
        <w:tc>
          <w:tcPr>
            <w:tcW w:w="3135" w:type="dxa"/>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242D1A" w:rsidRDefault="00F14766" w14:paraId="5D550431" w14:textId="77777777">
            <w:pPr>
              <w:numPr>
                <w:ilvl w:val="0"/>
                <w:numId w:val="48"/>
              </w:numPr>
              <w:tabs>
                <w:tab w:val="clear" w:pos="720"/>
                <w:tab w:val="num" w:pos="274"/>
              </w:tabs>
              <w:ind w:left="274" w:hanging="142"/>
              <w:rPr>
                <w:rFonts w:ascii="Times New Roman" w:hAnsi="Times New Roman" w:cs="Times New Roman"/>
                <w:sz w:val="22"/>
                <w:szCs w:val="22"/>
                <w:lang w:val="en-US"/>
              </w:rPr>
            </w:pPr>
            <w:r w:rsidRPr="7A713D9F" w:rsidR="00F14766">
              <w:rPr>
                <w:rFonts w:ascii="Times New Roman" w:hAnsi="Times New Roman" w:cs="Times New Roman"/>
                <w:sz w:val="22"/>
                <w:szCs w:val="22"/>
                <w:lang w:val="en-IE"/>
              </w:rPr>
              <w:t xml:space="preserve">Performing pre- and post-innovation training, as well as building an understanding of how to assess the validity of AI output </w:t>
            </w:r>
            <w:del w:author="Monika Nair" w:date="2025-04-03T13:18:09.856Z" w:id="1007864817">
              <w:r w:rsidRPr="7A713D9F" w:rsidDel="00F14766">
                <w:rPr>
                  <w:rFonts w:ascii="Times New Roman" w:hAnsi="Times New Roman" w:cs="Times New Roman"/>
                  <w:sz w:val="22"/>
                  <w:szCs w:val="22"/>
                  <w:lang w:val="en-IE"/>
                </w:rPr>
                <w:delText>(34, 37, 43-44, 52)</w:delText>
              </w:r>
              <w:r w:rsidRPr="7A713D9F" w:rsidDel="00F14766">
                <w:rPr>
                  <w:rFonts w:ascii="Times New Roman" w:hAnsi="Times New Roman" w:cs="Times New Roman"/>
                  <w:sz w:val="22"/>
                  <w:szCs w:val="22"/>
                  <w:lang w:val="en-US"/>
                </w:rPr>
                <w:delText> </w:delText>
              </w:r>
            </w:del>
          </w:p>
          <w:p w:rsidRPr="00F14766" w:rsidR="00F14766" w:rsidP="00242D1A" w:rsidRDefault="00F14766" w14:paraId="218EA9D7" w14:textId="77777777">
            <w:pPr>
              <w:numPr>
                <w:ilvl w:val="0"/>
                <w:numId w:val="49"/>
              </w:numPr>
              <w:tabs>
                <w:tab w:val="clear" w:pos="720"/>
                <w:tab w:val="num" w:pos="274"/>
              </w:tabs>
              <w:ind w:left="274" w:hanging="142"/>
              <w:rPr>
                <w:rFonts w:ascii="Times New Roman" w:hAnsi="Times New Roman" w:cs="Times New Roman"/>
                <w:sz w:val="22"/>
                <w:szCs w:val="22"/>
                <w:lang w:val="en-US"/>
              </w:rPr>
            </w:pPr>
            <w:r w:rsidRPr="7A713D9F" w:rsidR="00F14766">
              <w:rPr>
                <w:rFonts w:ascii="Times New Roman" w:hAnsi="Times New Roman" w:cs="Times New Roman"/>
                <w:sz w:val="22"/>
                <w:szCs w:val="22"/>
                <w:lang w:val="en-IE"/>
              </w:rPr>
              <w:t xml:space="preserve">Building skills in communication, empathy, attentive listening, and technical knowledge about the AI system </w:t>
            </w:r>
            <w:del w:author="Monika Nair" w:date="2025-04-03T13:18:11.037Z" w:id="596672749">
              <w:r w:rsidRPr="7A713D9F" w:rsidDel="00F14766">
                <w:rPr>
                  <w:rFonts w:ascii="Times New Roman" w:hAnsi="Times New Roman" w:cs="Times New Roman"/>
                  <w:sz w:val="22"/>
                  <w:szCs w:val="22"/>
                  <w:lang w:val="en-IE"/>
                </w:rPr>
                <w:delText>(45)</w:delText>
              </w:r>
              <w:r w:rsidRPr="7A713D9F" w:rsidDel="00F14766">
                <w:rPr>
                  <w:rFonts w:ascii="Times New Roman" w:hAnsi="Times New Roman" w:cs="Times New Roman"/>
                  <w:sz w:val="22"/>
                  <w:szCs w:val="22"/>
                  <w:lang w:val="en-US"/>
                </w:rPr>
                <w:delText>   </w:delText>
              </w:r>
            </w:del>
          </w:p>
          <w:p w:rsidRPr="00F14766" w:rsidR="00F14766" w:rsidP="00242D1A" w:rsidRDefault="00F14766" w14:paraId="113C7BEA" w14:textId="30A09ACE">
            <w:pPr>
              <w:numPr>
                <w:ilvl w:val="0"/>
                <w:numId w:val="50"/>
              </w:numPr>
              <w:tabs>
                <w:tab w:val="clear" w:pos="720"/>
                <w:tab w:val="num" w:pos="274"/>
              </w:tabs>
              <w:ind w:left="274" w:hanging="142"/>
              <w:rPr>
                <w:ins w:author="Monika Nair" w:date="2025-04-03T13:18:19.091Z" w16du:dateUtc="2025-04-03T13:18:19.091Z" w:id="579841563"/>
                <w:rFonts w:ascii="Times New Roman" w:hAnsi="Times New Roman" w:cs="Times New Roman"/>
                <w:sz w:val="22"/>
                <w:szCs w:val="22"/>
                <w:lang w:val="en-US"/>
              </w:rPr>
            </w:pPr>
            <w:r w:rsidRPr="7A713D9F" w:rsidR="00F14766">
              <w:rPr>
                <w:rFonts w:ascii="Times New Roman" w:hAnsi="Times New Roman" w:cs="Times New Roman"/>
                <w:sz w:val="22"/>
                <w:szCs w:val="22"/>
                <w:lang w:val="en-IE"/>
              </w:rPr>
              <w:t xml:space="preserve">Lectures, demonstrations, online training </w:t>
            </w:r>
            <w:del w:author="Monika Nair" w:date="2025-04-03T13:18:15.287Z" w:id="1449927862">
              <w:r w:rsidRPr="7A713D9F" w:rsidDel="00F14766">
                <w:rPr>
                  <w:rFonts w:ascii="Times New Roman" w:hAnsi="Times New Roman" w:cs="Times New Roman"/>
                  <w:sz w:val="22"/>
                  <w:szCs w:val="22"/>
                  <w:lang w:val="en-IE"/>
                </w:rPr>
                <w:delText>(13, 34, 44, 53)</w:delText>
              </w:r>
              <w:r w:rsidRPr="7A713D9F" w:rsidDel="00F14766">
                <w:rPr>
                  <w:rFonts w:ascii="Times New Roman" w:hAnsi="Times New Roman" w:cs="Times New Roman"/>
                  <w:sz w:val="22"/>
                  <w:szCs w:val="22"/>
                  <w:lang w:val="en-US"/>
                </w:rPr>
                <w:delText>   </w:delText>
              </w:r>
            </w:del>
          </w:p>
          <w:p w:rsidRPr="00F14766" w:rsidR="00F14766" w:rsidP="7A713D9F" w:rsidRDefault="00F14766" w14:paraId="79164F01" w14:textId="5CE70A4E">
            <w:pPr>
              <w:tabs>
                <w:tab w:val="clear" w:pos="720"/>
                <w:tab w:val="num" w:pos="274"/>
              </w:tabs>
              <w:ind w:left="274" w:hanging="142"/>
              <w:rPr>
                <w:rFonts w:ascii="Times New Roman" w:hAnsi="Times New Roman" w:cs="Times New Roman"/>
                <w:sz w:val="22"/>
                <w:szCs w:val="22"/>
                <w:lang w:val="sv-SE"/>
              </w:rPr>
            </w:pPr>
            <w:ins w:author="Monika Nair" w:date="2025-04-03T13:18:43.307Z" w:id="849293416">
              <w:r w:rsidRPr="7A713D9F" w:rsidR="51F1D6DD">
                <w:rPr>
                  <w:rFonts w:ascii="Times New Roman" w:hAnsi="Times New Roman" w:cs="Times New Roman"/>
                  <w:sz w:val="22"/>
                  <w:szCs w:val="22"/>
                  <w:lang w:val="sv-SE"/>
                </w:rPr>
                <w:t>(13, 39, 42, 48-50, 56-58</w:t>
              </w:r>
            </w:ins>
            <w:ins w:author="Monika Nair" w:date="2025-04-03T13:19:18.441Z" w:id="1865475145">
              <w:r w:rsidRPr="7A713D9F" w:rsidR="51F1D6DD">
                <w:rPr>
                  <w:rFonts w:ascii="Times New Roman" w:hAnsi="Times New Roman" w:cs="Times New Roman"/>
                  <w:sz w:val="22"/>
                  <w:szCs w:val="22"/>
                  <w:lang w:val="sv-SE"/>
                </w:rPr>
                <w:t>)</w:t>
              </w:r>
            </w:ins>
          </w:p>
        </w:tc>
        <w:tc>
          <w:tcPr>
            <w:tcW w:w="3420" w:type="dxa"/>
            <w:tcBorders>
              <w:top w:val="nil"/>
              <w:left w:val="single" w:color="auto" w:sz="6" w:space="0"/>
              <w:bottom w:val="single" w:color="auto" w:sz="6" w:space="0"/>
              <w:right w:val="single" w:color="auto" w:sz="6" w:space="0"/>
            </w:tcBorders>
            <w:shd w:val="clear" w:color="auto" w:fill="auto"/>
            <w:tcMar/>
            <w:hideMark/>
          </w:tcPr>
          <w:p w:rsidRPr="00F14766" w:rsidR="00F14766" w:rsidP="00242D1A" w:rsidRDefault="00F14766" w14:paraId="67E1D884" w14:textId="77777777">
            <w:pPr>
              <w:numPr>
                <w:ilvl w:val="0"/>
                <w:numId w:val="51"/>
              </w:numPr>
              <w:tabs>
                <w:tab w:val="clear" w:pos="720"/>
                <w:tab w:val="num" w:pos="274"/>
              </w:tabs>
              <w:ind w:left="274" w:hanging="142"/>
              <w:rPr>
                <w:del w:author="Monika Nair" w:date="2025-03-19T12:17:12.976Z" w16du:dateUtc="2025-03-19T12:17:12.976Z" w:id="602963070"/>
                <w:rFonts w:ascii="Times New Roman" w:hAnsi="Times New Roman" w:cs="Times New Roman"/>
                <w:sz w:val="22"/>
                <w:szCs w:val="22"/>
                <w:lang w:val="en-US"/>
              </w:rPr>
            </w:pPr>
            <w:del w:author="Monika Nair" w:date="2025-03-19T12:17:12.976Z" w:id="672797789">
              <w:r w:rsidRPr="23D943B2" w:rsidDel="00F14766">
                <w:rPr>
                  <w:rFonts w:ascii="Times New Roman" w:hAnsi="Times New Roman" w:cs="Times New Roman"/>
                  <w:sz w:val="22"/>
                  <w:szCs w:val="22"/>
                  <w:lang w:val="en-IE"/>
                </w:rPr>
                <w:delText>Performing training (Case 1, Case 2, Case 4)</w:delText>
              </w:r>
              <w:r w:rsidRPr="23D943B2" w:rsidDel="00F14766">
                <w:rPr>
                  <w:rFonts w:ascii="Times New Roman" w:hAnsi="Times New Roman" w:cs="Times New Roman"/>
                  <w:sz w:val="22"/>
                  <w:szCs w:val="22"/>
                  <w:lang w:val="en-US"/>
                </w:rPr>
                <w:delText>   </w:delText>
              </w:r>
            </w:del>
          </w:p>
          <w:p w:rsidRPr="00F14766" w:rsidR="00F14766" w:rsidP="00242D1A" w:rsidRDefault="00F14766" w14:paraId="5E3C233B" w14:textId="77777777">
            <w:pPr>
              <w:numPr>
                <w:ilvl w:val="0"/>
                <w:numId w:val="52"/>
              </w:numPr>
              <w:tabs>
                <w:tab w:val="clear" w:pos="720"/>
                <w:tab w:val="num" w:pos="274"/>
              </w:tabs>
              <w:ind w:left="274" w:hanging="142"/>
              <w:rPr>
                <w:del w:author="Monika Nair" w:date="2025-03-19T12:17:12.976Z" w16du:dateUtc="2025-03-19T12:17:12.976Z" w:id="360622480"/>
                <w:rFonts w:ascii="Times New Roman" w:hAnsi="Times New Roman" w:cs="Times New Roman"/>
                <w:sz w:val="22"/>
                <w:szCs w:val="22"/>
                <w:lang w:val="en-US"/>
              </w:rPr>
            </w:pPr>
            <w:del w:author="Monika Nair" w:date="2025-03-19T12:17:12.976Z" w:id="1974777257">
              <w:r w:rsidRPr="23D943B2" w:rsidDel="00F14766">
                <w:rPr>
                  <w:rFonts w:ascii="Times New Roman" w:hAnsi="Times New Roman" w:cs="Times New Roman"/>
                  <w:sz w:val="22"/>
                  <w:szCs w:val="22"/>
                  <w:lang w:val="en-IE"/>
                </w:rPr>
                <w:delText>Preparing the training materials and an information package about the AI system (Case 1, Case 2, Case 4)</w:delText>
              </w:r>
              <w:r w:rsidRPr="23D943B2" w:rsidDel="00F14766">
                <w:rPr>
                  <w:rFonts w:ascii="Times New Roman" w:hAnsi="Times New Roman" w:cs="Times New Roman"/>
                  <w:sz w:val="22"/>
                  <w:szCs w:val="22"/>
                  <w:lang w:val="en-US"/>
                </w:rPr>
                <w:delText>   </w:delText>
              </w:r>
            </w:del>
          </w:p>
          <w:p w:rsidRPr="00F14766" w:rsidR="00F14766" w:rsidP="00242D1A" w:rsidRDefault="00F14766" w14:paraId="4420821F"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23D943B2" w:rsidRDefault="00F14766" w14:paraId="11F49407" w14:textId="5E4760CF">
            <w:pPr>
              <w:pStyle w:val="ListParagraph"/>
              <w:numPr>
                <w:ilvl w:val="0"/>
                <w:numId w:val="95"/>
              </w:numPr>
              <w:tabs>
                <w:tab w:val="num" w:pos="274"/>
              </w:tabs>
              <w:ind/>
              <w:rPr>
                <w:ins w:author="Monika Nair" w:date="2025-03-19T12:17:13.957Z" w16du:dateUtc="2025-03-19T12:17:13.957Z" w:id="1946304813"/>
                <w:rFonts w:ascii="Times New Roman" w:hAnsi="Times New Roman" w:cs="Times New Roman"/>
                <w:sz w:val="22"/>
                <w:szCs w:val="22"/>
                <w:lang w:val="en-US"/>
              </w:rPr>
            </w:pPr>
            <w:r w:rsidRPr="23D943B2" w:rsidR="00F14766">
              <w:rPr>
                <w:rFonts w:ascii="Times New Roman" w:hAnsi="Times New Roman" w:cs="Times New Roman"/>
                <w:sz w:val="22"/>
                <w:szCs w:val="22"/>
                <w:lang w:val="en-US"/>
              </w:rPr>
              <w:t> </w:t>
            </w:r>
            <w:del w:author="Monika Nair" w:date="2025-03-19T12:19:13.853Z" w:id="1312646813">
              <w:r w:rsidRPr="23D943B2" w:rsidDel="00F14766">
                <w:rPr>
                  <w:rFonts w:ascii="Times New Roman" w:hAnsi="Times New Roman" w:cs="Times New Roman"/>
                  <w:sz w:val="22"/>
                  <w:szCs w:val="22"/>
                  <w:lang w:val="en-US"/>
                </w:rPr>
                <w:delText>  </w:delText>
              </w:r>
            </w:del>
            <w:ins w:author="Monika Nair" w:date="2025-03-19T12:17:13.957Z" w:id="1184412107">
              <w:r w:rsidRPr="23D943B2" w:rsidR="10FF7731">
                <w:rPr>
                  <w:rFonts w:ascii="Times New Roman" w:hAnsi="Times New Roman" w:cs="Times New Roman"/>
                  <w:sz w:val="22"/>
                  <w:szCs w:val="22"/>
                  <w:lang w:val="en-IE"/>
                </w:rPr>
                <w:t>Performing training (Case 1, Case 2, Case 4)</w:t>
              </w:r>
              <w:r w:rsidRPr="23D943B2" w:rsidR="10FF7731">
                <w:rPr>
                  <w:rFonts w:ascii="Times New Roman" w:hAnsi="Times New Roman" w:cs="Times New Roman"/>
                  <w:sz w:val="22"/>
                  <w:szCs w:val="22"/>
                  <w:lang w:val="en-US"/>
                </w:rPr>
                <w:t>   </w:t>
              </w:r>
            </w:ins>
          </w:p>
          <w:p w:rsidRPr="00F14766" w:rsidR="00F14766" w:rsidP="23D943B2" w:rsidRDefault="00F14766" w14:textId="77777777" w14:noSpellErr="1" w14:paraId="07BF3CB0">
            <w:pPr>
              <w:pStyle w:val="ListParagraph"/>
              <w:numPr>
                <w:ilvl w:val="0"/>
                <w:numId w:val="95"/>
              </w:numPr>
              <w:tabs>
                <w:tab w:val="clear" w:leader="none" w:pos="720"/>
                <w:tab w:val="num" w:leader="none" w:pos="274"/>
              </w:tabs>
              <w:ind/>
              <w:rPr>
                <w:ins w:author="Monika Nair" w:date="2025-03-19T12:17:13.957Z" w16du:dateUtc="2025-03-19T12:17:13.957Z" w:id="843658519"/>
                <w:rFonts w:ascii="Times New Roman" w:hAnsi="Times New Roman" w:cs="Times New Roman"/>
                <w:sz w:val="24"/>
                <w:szCs w:val="24"/>
                <w:lang w:val="en-US"/>
              </w:rPr>
            </w:pPr>
            <w:ins w:author="Monika Nair" w:date="2025-03-19T12:17:13.957Z" w:id="669386895">
              <w:r w:rsidRPr="23D943B2" w:rsidR="10FF7731">
                <w:rPr>
                  <w:rFonts w:ascii="Times New Roman" w:hAnsi="Times New Roman" w:cs="Times New Roman"/>
                  <w:sz w:val="22"/>
                  <w:szCs w:val="22"/>
                  <w:lang w:val="en-IE"/>
                </w:rPr>
                <w:t>Preparing the training materials and an information package about the AI system (Case 1, Case 2, Case 4)</w:t>
              </w:r>
              <w:r w:rsidRPr="23D943B2" w:rsidR="10FF7731">
                <w:rPr>
                  <w:rFonts w:ascii="Times New Roman" w:hAnsi="Times New Roman" w:cs="Times New Roman"/>
                  <w:sz w:val="22"/>
                  <w:szCs w:val="22"/>
                  <w:lang w:val="en-US"/>
                </w:rPr>
                <w:t>   </w:t>
              </w:r>
            </w:ins>
          </w:p>
          <w:p w:rsidRPr="00F14766" w:rsidR="00F14766" w:rsidP="00242D1A" w:rsidRDefault="00F14766" w14:paraId="2E2CCA7C" w14:textId="53CB3BFB">
            <w:pPr>
              <w:tabs>
                <w:tab w:val="num" w:pos="274"/>
              </w:tabs>
              <w:ind w:left="274" w:hanging="142"/>
              <w:rPr>
                <w:rFonts w:ascii="Times New Roman" w:hAnsi="Times New Roman" w:cs="Times New Roman"/>
                <w:sz w:val="22"/>
                <w:szCs w:val="22"/>
                <w:lang w:val="en-US"/>
              </w:rPr>
            </w:pP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242D1A" w:rsidRDefault="00F14766" w14:paraId="0760CE1E" w14:textId="77777777">
            <w:pPr>
              <w:numPr>
                <w:ilvl w:val="0"/>
                <w:numId w:val="53"/>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IE"/>
              </w:rPr>
              <w:t>Preparing formalized process flowcharts for the users to follow (51).</w:t>
            </w:r>
            <w:r w:rsidRPr="00F14766">
              <w:rPr>
                <w:rFonts w:ascii="Times New Roman" w:hAnsi="Times New Roman" w:cs="Times New Roman"/>
                <w:sz w:val="22"/>
                <w:szCs w:val="22"/>
                <w:lang w:val="en-US"/>
              </w:rPr>
              <w:t>   </w:t>
            </w:r>
          </w:p>
          <w:p w:rsidRPr="00F14766" w:rsidR="00F14766" w:rsidP="00242D1A" w:rsidRDefault="00F14766" w14:paraId="27D00AEC" w14:textId="77777777">
            <w:pPr>
              <w:numPr>
                <w:ilvl w:val="0"/>
                <w:numId w:val="54"/>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IE"/>
              </w:rPr>
              <w:t>Preparing and communicating training material (13, 36)</w:t>
            </w:r>
            <w:r w:rsidRPr="00F14766">
              <w:rPr>
                <w:rFonts w:ascii="Times New Roman" w:hAnsi="Times New Roman" w:cs="Times New Roman"/>
                <w:sz w:val="22"/>
                <w:szCs w:val="22"/>
                <w:lang w:val="en-US"/>
              </w:rPr>
              <w:t>   </w:t>
            </w:r>
          </w:p>
        </w:tc>
        <w:tc>
          <w:tcPr>
            <w:tcW w:w="1290" w:type="dxa"/>
            <w:tcBorders>
              <w:top w:val="nil"/>
              <w:left w:val="single" w:color="auto" w:sz="6" w:space="0"/>
              <w:bottom w:val="single" w:color="auto" w:sz="6" w:space="0"/>
              <w:right w:val="single" w:color="auto" w:sz="6" w:space="0"/>
            </w:tcBorders>
            <w:shd w:val="clear" w:color="auto" w:fill="auto"/>
            <w:tcMar/>
            <w:hideMark/>
          </w:tcPr>
          <w:p w:rsidRPr="00F14766" w:rsidR="00F14766" w:rsidP="00242D1A" w:rsidRDefault="00F14766" w14:paraId="733FD826"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Yes</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tc>
      </w:tr>
      <w:tr w:rsidRPr="00F615DB" w:rsidR="00F14766" w:rsidTr="7A713D9F" w14:paraId="71E93F90" w14:textId="77777777">
        <w:trPr>
          <w:trHeight w:val="300"/>
        </w:trPr>
        <w:tc>
          <w:tcPr>
            <w:tcW w:w="1399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7B0B0C71" w14:textId="77777777">
            <w:pPr>
              <w:rPr>
                <w:rFonts w:ascii="Times New Roman" w:hAnsi="Times New Roman" w:cs="Times New Roman"/>
                <w:sz w:val="22"/>
                <w:szCs w:val="22"/>
                <w:lang w:val="en-US"/>
              </w:rPr>
            </w:pPr>
            <w:r w:rsidRPr="00F14766">
              <w:rPr>
                <w:rFonts w:ascii="Times New Roman" w:hAnsi="Times New Roman" w:cs="Times New Roman"/>
                <w:b/>
                <w:bCs/>
                <w:sz w:val="22"/>
                <w:szCs w:val="22"/>
                <w:lang w:val="en-IE"/>
              </w:rPr>
              <w:t>PHASE 2: CREATING A STRUCTURE FOR IMPLEMENTATION</w:t>
            </w:r>
            <w:r w:rsidRPr="00F14766">
              <w:rPr>
                <w:rFonts w:ascii="Times New Roman" w:hAnsi="Times New Roman" w:cs="Times New Roman"/>
                <w:b/>
                <w:bCs/>
                <w:sz w:val="22"/>
                <w:szCs w:val="22"/>
                <w:lang w:val="en-US"/>
              </w:rPr>
              <w:t> </w:t>
            </w:r>
            <w:r w:rsidRPr="00F14766">
              <w:rPr>
                <w:rFonts w:ascii="Times New Roman" w:hAnsi="Times New Roman" w:cs="Times New Roman"/>
                <w:sz w:val="22"/>
                <w:szCs w:val="22"/>
                <w:lang w:val="en-US"/>
              </w:rPr>
              <w:t>  </w:t>
            </w:r>
          </w:p>
        </w:tc>
      </w:tr>
      <w:tr w:rsidRPr="00F615DB" w:rsidR="00F14766" w:rsidTr="7A713D9F" w14:paraId="3864BE59" w14:textId="77777777">
        <w:trPr>
          <w:trHeight w:val="300"/>
        </w:trPr>
        <w:tc>
          <w:tcPr>
            <w:tcW w:w="1399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1C38628A" w14:textId="77777777">
            <w:pPr>
              <w:rPr>
                <w:rFonts w:ascii="Times New Roman" w:hAnsi="Times New Roman" w:cs="Times New Roman"/>
                <w:sz w:val="22"/>
                <w:szCs w:val="22"/>
                <w:lang w:val="en-US"/>
              </w:rPr>
            </w:pPr>
            <w:r w:rsidRPr="00F14766">
              <w:rPr>
                <w:rFonts w:ascii="Times New Roman" w:hAnsi="Times New Roman" w:cs="Times New Roman"/>
                <w:b/>
                <w:bCs/>
                <w:sz w:val="22"/>
                <w:szCs w:val="22"/>
                <w:lang w:val="en-IE"/>
              </w:rPr>
              <w:lastRenderedPageBreak/>
              <w:t>QIF Step 9. Creating implementation teams</w:t>
            </w:r>
            <w:r w:rsidRPr="00F14766">
              <w:rPr>
                <w:rFonts w:ascii="Times New Roman" w:hAnsi="Times New Roman" w:cs="Times New Roman"/>
                <w:sz w:val="22"/>
                <w:szCs w:val="22"/>
                <w:lang w:val="en-US"/>
              </w:rPr>
              <w:t>   </w:t>
            </w:r>
          </w:p>
          <w:p w:rsidRPr="00F14766" w:rsidR="00F14766" w:rsidP="00F14766" w:rsidRDefault="00F14766" w14:paraId="3A28F8E9"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A. Who will have organizational responsibility for implementation?</w:t>
            </w:r>
            <w:r w:rsidRPr="00F14766">
              <w:rPr>
                <w:rFonts w:ascii="Times New Roman" w:hAnsi="Times New Roman" w:cs="Times New Roman"/>
                <w:sz w:val="22"/>
                <w:szCs w:val="22"/>
                <w:lang w:val="en-US"/>
              </w:rPr>
              <w:t>   </w:t>
            </w:r>
          </w:p>
          <w:p w:rsidRPr="00F14766" w:rsidR="00F14766" w:rsidP="00F14766" w:rsidRDefault="00F14766" w14:paraId="50E1E600"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B. Can we develop a support team of qualiﬁed staff to work with front-line workers who are delivering the innovation?</w:t>
            </w:r>
            <w:r w:rsidRPr="00F14766">
              <w:rPr>
                <w:rFonts w:ascii="Times New Roman" w:hAnsi="Times New Roman" w:cs="Times New Roman"/>
                <w:sz w:val="22"/>
                <w:szCs w:val="22"/>
                <w:lang w:val="en-US"/>
              </w:rPr>
              <w:t>   </w:t>
            </w:r>
          </w:p>
          <w:p w:rsidRPr="00F14766" w:rsidR="00F14766" w:rsidP="00F14766" w:rsidRDefault="00F14766" w14:paraId="0541624C"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C. Can we specify the roles, processes, and responsibilities of these team members?</w:t>
            </w:r>
            <w:r w:rsidRPr="00F14766">
              <w:rPr>
                <w:rFonts w:ascii="Times New Roman" w:hAnsi="Times New Roman" w:cs="Times New Roman"/>
                <w:sz w:val="22"/>
                <w:szCs w:val="22"/>
                <w:lang w:val="en-US"/>
              </w:rPr>
              <w:t>   </w:t>
            </w:r>
          </w:p>
        </w:tc>
      </w:tr>
      <w:tr w:rsidRPr="00F14766" w:rsidR="00F14766" w:rsidTr="7A713D9F" w14:paraId="1F510EBD" w14:textId="77777777">
        <w:trPr>
          <w:trHeight w:val="300"/>
        </w:trPr>
        <w:tc>
          <w:tcPr>
            <w:tcW w:w="3135" w:type="dxa"/>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242D1A" w:rsidRDefault="00F14766" w14:paraId="0BE733C7" w14:textId="22669C4B">
            <w:pPr>
              <w:numPr>
                <w:ilvl w:val="0"/>
                <w:numId w:val="55"/>
              </w:numPr>
              <w:tabs>
                <w:tab w:val="clear" w:pos="720"/>
                <w:tab w:val="num" w:pos="274"/>
              </w:tabs>
              <w:ind w:left="274" w:hanging="142"/>
              <w:rPr>
                <w:rFonts w:ascii="Times New Roman" w:hAnsi="Times New Roman" w:cs="Times New Roman"/>
                <w:sz w:val="22"/>
                <w:szCs w:val="22"/>
                <w:lang w:val="en-US"/>
              </w:rPr>
            </w:pPr>
            <w:r w:rsidRPr="7A713D9F" w:rsidR="00F14766">
              <w:rPr>
                <w:rFonts w:ascii="Times New Roman" w:hAnsi="Times New Roman" w:cs="Times New Roman"/>
                <w:sz w:val="22"/>
                <w:szCs w:val="22"/>
                <w:lang w:val="en-IE"/>
              </w:rPr>
              <w:t>Recruiting staff to the AI implementation project (</w:t>
            </w:r>
            <w:ins w:author="Monika Nair" w:date="2025-04-03T13:19:45.732Z" w:id="1177559241">
              <w:r w:rsidRPr="7A713D9F" w:rsidR="296338C8">
                <w:rPr>
                  <w:rFonts w:ascii="Times New Roman" w:hAnsi="Times New Roman" w:cs="Times New Roman"/>
                  <w:sz w:val="22"/>
                  <w:szCs w:val="22"/>
                  <w:lang w:val="en-IE"/>
                </w:rPr>
                <w:t>13, 40, 56</w:t>
              </w:r>
            </w:ins>
            <w:del w:author="Monika Nair" w:date="2025-04-03T13:19:48.809Z" w:id="1600590598">
              <w:r w:rsidRPr="7A713D9F" w:rsidDel="00F14766">
                <w:rPr>
                  <w:rFonts w:ascii="Times New Roman" w:hAnsi="Times New Roman" w:cs="Times New Roman"/>
                  <w:sz w:val="22"/>
                  <w:szCs w:val="22"/>
                  <w:lang w:val="en-IE"/>
                </w:rPr>
                <w:delText>35-36, 51</w:delText>
              </w:r>
            </w:del>
            <w:r w:rsidRPr="7A713D9F" w:rsidR="00F14766">
              <w:rPr>
                <w:rFonts w:ascii="Times New Roman" w:hAnsi="Times New Roman" w:cs="Times New Roman"/>
                <w:sz w:val="22"/>
                <w:szCs w:val="22"/>
                <w:lang w:val="en-IE"/>
              </w:rPr>
              <w:t>)</w:t>
            </w:r>
            <w:r w:rsidRPr="7A713D9F" w:rsidR="00F14766">
              <w:rPr>
                <w:rFonts w:ascii="Times New Roman" w:hAnsi="Times New Roman" w:cs="Times New Roman"/>
                <w:sz w:val="22"/>
                <w:szCs w:val="22"/>
                <w:lang w:val="en-US"/>
              </w:rPr>
              <w:t> </w:t>
            </w:r>
          </w:p>
        </w:tc>
        <w:tc>
          <w:tcPr>
            <w:tcW w:w="3420" w:type="dxa"/>
            <w:tcBorders>
              <w:top w:val="nil"/>
              <w:left w:val="single" w:color="auto" w:sz="6" w:space="0"/>
              <w:bottom w:val="single" w:color="auto" w:sz="6" w:space="0"/>
              <w:right w:val="single" w:color="auto" w:sz="6" w:space="0"/>
            </w:tcBorders>
            <w:shd w:val="clear" w:color="auto" w:fill="auto"/>
            <w:tcMar/>
            <w:hideMark/>
          </w:tcPr>
          <w:p w:rsidRPr="00F14766" w:rsidR="00F14766" w:rsidP="00242D1A" w:rsidRDefault="00F14766" w14:paraId="2D8D85CD" w14:textId="775052F4">
            <w:pPr>
              <w:numPr>
                <w:ilvl w:val="0"/>
                <w:numId w:val="56"/>
              </w:numPr>
              <w:tabs>
                <w:tab w:val="clear" w:pos="720"/>
                <w:tab w:val="num" w:pos="274"/>
              </w:tabs>
              <w:ind w:left="274" w:hanging="142"/>
              <w:rPr>
                <w:ins w:author="Monika Nair" w:date="2025-03-19T12:17:31.452Z" w16du:dateUtc="2025-03-19T12:17:31.452Z" w:id="1633113975"/>
                <w:rFonts w:ascii="Times New Roman" w:hAnsi="Times New Roman" w:cs="Times New Roman"/>
                <w:sz w:val="22"/>
                <w:szCs w:val="22"/>
                <w:lang w:val="en-US"/>
              </w:rPr>
            </w:pPr>
            <w:del w:author="Monika Nair" w:date="2025-03-19T12:17:20.82Z" w:id="1334730309">
              <w:r w:rsidRPr="23D943B2" w:rsidDel="00F14766">
                <w:rPr>
                  <w:rFonts w:ascii="Times New Roman" w:hAnsi="Times New Roman" w:cs="Times New Roman"/>
                  <w:sz w:val="22"/>
                  <w:szCs w:val="22"/>
                  <w:lang w:val="en-IE"/>
                </w:rPr>
                <w:delText>Appointing or recruiting staff to the AI implementation project (central project management and regional) (Case 1, Case 2, Case 4)</w:delText>
              </w:r>
              <w:r w:rsidRPr="23D943B2" w:rsidDel="00F14766">
                <w:rPr>
                  <w:rFonts w:ascii="Times New Roman" w:hAnsi="Times New Roman" w:cs="Times New Roman"/>
                  <w:sz w:val="22"/>
                  <w:szCs w:val="22"/>
                  <w:lang w:val="en-US"/>
                </w:rPr>
                <w:delText>   </w:delText>
              </w:r>
            </w:del>
          </w:p>
          <w:p w:rsidRPr="00F14766" w:rsidR="00F14766" w:rsidP="00242D1A" w:rsidRDefault="00F14766" w14:paraId="3FBA0BCC" w14:textId="176C6335">
            <w:pPr>
              <w:numPr>
                <w:ilvl w:val="0"/>
                <w:numId w:val="56"/>
              </w:numPr>
              <w:tabs>
                <w:tab w:val="clear" w:pos="720"/>
                <w:tab w:val="num" w:pos="274"/>
              </w:tabs>
              <w:ind w:left="274" w:hanging="142"/>
              <w:rPr>
                <w:rFonts w:ascii="Times New Roman" w:hAnsi="Times New Roman" w:cs="Times New Roman"/>
                <w:sz w:val="22"/>
                <w:szCs w:val="22"/>
                <w:lang w:val="en-US"/>
              </w:rPr>
            </w:pPr>
            <w:ins w:author="Monika Nair" w:date="2025-03-19T12:17:31.804Z" w:id="757973156">
              <w:r w:rsidRPr="23D943B2" w:rsidR="2382C436">
                <w:rPr>
                  <w:rFonts w:ascii="Times New Roman" w:hAnsi="Times New Roman" w:cs="Times New Roman"/>
                  <w:sz w:val="22"/>
                  <w:szCs w:val="22"/>
                  <w:lang w:val="en-IE"/>
                </w:rPr>
                <w:t>Necessary competences in AI implementation: Medical competence, IT technical skills, business-savvy skills, change management skills re-defining roles of staff where needed (Expert 7)</w:t>
              </w:r>
              <w:r w:rsidRPr="23D943B2" w:rsidR="2382C436">
                <w:rPr>
                  <w:rFonts w:ascii="Times New Roman" w:hAnsi="Times New Roman" w:cs="Times New Roman"/>
                  <w:sz w:val="22"/>
                  <w:szCs w:val="22"/>
                  <w:lang w:val="en-US"/>
                </w:rPr>
                <w:t> </w:t>
              </w:r>
            </w:ins>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242D1A" w:rsidRDefault="00F14766" w14:paraId="20B4431F" w14:textId="2476C8B6">
            <w:pPr>
              <w:numPr>
                <w:ilvl w:val="0"/>
                <w:numId w:val="57"/>
              </w:numPr>
              <w:tabs>
                <w:tab w:val="clear" w:pos="720"/>
                <w:tab w:val="num" w:pos="274"/>
              </w:tabs>
              <w:ind w:left="274" w:hanging="142"/>
              <w:rPr>
                <w:ins w:author="Monika Nair" w:date="2025-03-19T12:17:22.344Z" w16du:dateUtc="2025-03-19T12:17:22.344Z" w:id="1134982382"/>
                <w:rFonts w:ascii="Times New Roman" w:hAnsi="Times New Roman" w:cs="Times New Roman"/>
                <w:sz w:val="22"/>
                <w:szCs w:val="22"/>
                <w:lang w:val="en-US"/>
              </w:rPr>
            </w:pPr>
            <w:del w:author="Monika Nair" w:date="2025-03-19T12:17:29.579Z" w:id="1101223147">
              <w:r w:rsidRPr="23D943B2" w:rsidDel="00F14766">
                <w:rPr>
                  <w:rFonts w:ascii="Times New Roman" w:hAnsi="Times New Roman" w:cs="Times New Roman"/>
                  <w:sz w:val="22"/>
                  <w:szCs w:val="22"/>
                  <w:lang w:val="en-IE"/>
                </w:rPr>
                <w:delText>Necessary competences in AI implementation: Medical competence, IT technical skills, business-savvy skills, change management skills re-defining roles of staff where needed (Expert 7)</w:delText>
              </w:r>
              <w:r w:rsidRPr="23D943B2" w:rsidDel="00F14766">
                <w:rPr>
                  <w:rFonts w:ascii="Times New Roman" w:hAnsi="Times New Roman" w:cs="Times New Roman"/>
                  <w:sz w:val="22"/>
                  <w:szCs w:val="22"/>
                  <w:lang w:val="en-US"/>
                </w:rPr>
                <w:delText> </w:delText>
              </w:r>
            </w:del>
            <w:r w:rsidRPr="23D943B2" w:rsidR="00F14766">
              <w:rPr>
                <w:rFonts w:ascii="Times New Roman" w:hAnsi="Times New Roman" w:cs="Times New Roman"/>
                <w:sz w:val="22"/>
                <w:szCs w:val="22"/>
                <w:lang w:val="en-US"/>
              </w:rPr>
              <w:t>  </w:t>
            </w:r>
          </w:p>
          <w:p w:rsidRPr="00F14766" w:rsidR="00F14766" w:rsidP="00242D1A" w:rsidRDefault="00F14766" w14:paraId="788BBD13" w14:textId="32A5A60C">
            <w:pPr>
              <w:numPr>
                <w:ilvl w:val="0"/>
                <w:numId w:val="57"/>
              </w:numPr>
              <w:tabs>
                <w:tab w:val="clear" w:pos="720"/>
                <w:tab w:val="num" w:pos="274"/>
              </w:tabs>
              <w:ind w:left="274" w:hanging="142"/>
              <w:rPr>
                <w:ins w:author="Monika Nair" w:date="2025-03-19T12:17:22.713Z" w16du:dateUtc="2025-03-19T12:17:22.713Z" w:id="1126457414"/>
                <w:rFonts w:ascii="Times New Roman" w:hAnsi="Times New Roman" w:cs="Times New Roman"/>
                <w:sz w:val="22"/>
                <w:szCs w:val="22"/>
                <w:lang w:val="en-US"/>
              </w:rPr>
            </w:pPr>
            <w:ins w:author="Monika Nair" w:date="2025-03-19T12:17:22.713Z" w:id="595302582">
              <w:r w:rsidRPr="23D943B2" w:rsidR="248AE155">
                <w:rPr>
                  <w:rFonts w:ascii="Times New Roman" w:hAnsi="Times New Roman" w:cs="Times New Roman"/>
                  <w:sz w:val="22"/>
                  <w:szCs w:val="22"/>
                  <w:lang w:val="en-IE"/>
                </w:rPr>
                <w:t>Appointing or recruiting staff to the AI implementation project (central project management and regional) (Case 1, Case 2, Case 4)</w:t>
              </w:r>
              <w:r w:rsidRPr="23D943B2" w:rsidR="248AE155">
                <w:rPr>
                  <w:rFonts w:ascii="Times New Roman" w:hAnsi="Times New Roman" w:cs="Times New Roman"/>
                  <w:sz w:val="22"/>
                  <w:szCs w:val="22"/>
                  <w:lang w:val="en-US"/>
                </w:rPr>
                <w:t>   </w:t>
              </w:r>
            </w:ins>
          </w:p>
          <w:p w:rsidRPr="00F14766" w:rsidR="00F14766" w:rsidP="23D943B2" w:rsidRDefault="00F14766" w14:paraId="5F6354EB" w14:textId="0800A36A">
            <w:pPr>
              <w:tabs>
                <w:tab w:val="clear" w:pos="720"/>
                <w:tab w:val="num" w:pos="274"/>
              </w:tabs>
              <w:ind w:left="274" w:hanging="142"/>
              <w:rPr>
                <w:rFonts w:ascii="Times New Roman" w:hAnsi="Times New Roman" w:cs="Times New Roman"/>
                <w:sz w:val="22"/>
                <w:szCs w:val="22"/>
                <w:lang w:val="en-US"/>
              </w:rPr>
            </w:pP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242D1A" w:rsidRDefault="00F14766" w14:paraId="00BDA3FA"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tc>
        <w:tc>
          <w:tcPr>
            <w:tcW w:w="1290" w:type="dxa"/>
            <w:tcBorders>
              <w:top w:val="nil"/>
              <w:left w:val="single" w:color="auto" w:sz="6" w:space="0"/>
              <w:bottom w:val="single" w:color="auto" w:sz="6" w:space="0"/>
              <w:right w:val="single" w:color="auto" w:sz="6" w:space="0"/>
            </w:tcBorders>
            <w:shd w:val="clear" w:color="auto" w:fill="auto"/>
            <w:tcMar/>
            <w:hideMark/>
          </w:tcPr>
          <w:p w:rsidRPr="00F14766" w:rsidR="00F14766" w:rsidP="00242D1A" w:rsidRDefault="00F14766" w14:paraId="064850D1"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Yes</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tc>
      </w:tr>
      <w:tr w:rsidRPr="00F615DB" w:rsidR="00F14766" w:rsidTr="7A713D9F" w14:paraId="48F87751" w14:textId="77777777">
        <w:trPr>
          <w:trHeight w:val="300"/>
        </w:trPr>
        <w:tc>
          <w:tcPr>
            <w:tcW w:w="1399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03AF191A" w14:textId="77777777">
            <w:pPr>
              <w:rPr>
                <w:rFonts w:ascii="Times New Roman" w:hAnsi="Times New Roman" w:cs="Times New Roman"/>
                <w:sz w:val="22"/>
                <w:szCs w:val="22"/>
                <w:lang w:val="en-US"/>
              </w:rPr>
            </w:pPr>
            <w:r w:rsidRPr="00F14766">
              <w:rPr>
                <w:rFonts w:ascii="Times New Roman" w:hAnsi="Times New Roman" w:cs="Times New Roman"/>
                <w:b/>
                <w:bCs/>
                <w:sz w:val="22"/>
                <w:szCs w:val="22"/>
                <w:lang w:val="en-IE"/>
              </w:rPr>
              <w:t>QIF Step 10. Developing an implementation plan</w:t>
            </w:r>
            <w:r w:rsidRPr="00F14766">
              <w:rPr>
                <w:rFonts w:ascii="Times New Roman" w:hAnsi="Times New Roman" w:cs="Times New Roman"/>
                <w:sz w:val="22"/>
                <w:szCs w:val="22"/>
                <w:lang w:val="en-US"/>
              </w:rPr>
              <w:t>   </w:t>
            </w:r>
          </w:p>
          <w:p w:rsidRPr="00F14766" w:rsidR="00F14766" w:rsidP="00F14766" w:rsidRDefault="00F14766" w14:paraId="6F62A39E"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A. Can we create a clear plan that includes speciﬁc tasks and timelines to enhance accountability during implementation?</w:t>
            </w:r>
            <w:r w:rsidRPr="00F14766">
              <w:rPr>
                <w:rFonts w:ascii="Times New Roman" w:hAnsi="Times New Roman" w:cs="Times New Roman"/>
                <w:sz w:val="22"/>
                <w:szCs w:val="22"/>
                <w:lang w:val="en-US"/>
              </w:rPr>
              <w:t>   </w:t>
            </w:r>
          </w:p>
          <w:p w:rsidRPr="00F14766" w:rsidR="00F14766" w:rsidP="00F14766" w:rsidRDefault="00F14766" w14:paraId="362BCA31"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B. What challenges to effective implementation can we foresee that we can address proactively?</w:t>
            </w:r>
            <w:r w:rsidRPr="00F14766">
              <w:rPr>
                <w:rFonts w:ascii="Times New Roman" w:hAnsi="Times New Roman" w:cs="Times New Roman"/>
                <w:sz w:val="22"/>
                <w:szCs w:val="22"/>
                <w:lang w:val="en-US"/>
              </w:rPr>
              <w:t>   </w:t>
            </w:r>
          </w:p>
        </w:tc>
      </w:tr>
      <w:tr w:rsidRPr="00F14766" w:rsidR="00F14766" w:rsidTr="7A713D9F" w14:paraId="708E0297" w14:textId="77777777">
        <w:trPr>
          <w:trHeight w:val="300"/>
        </w:trPr>
        <w:tc>
          <w:tcPr>
            <w:tcW w:w="3135" w:type="dxa"/>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6A119E" w:rsidRDefault="00F14766" w14:paraId="7F063D22" w14:textId="77777777">
            <w:pPr>
              <w:numPr>
                <w:ilvl w:val="0"/>
                <w:numId w:val="58"/>
              </w:numPr>
              <w:tabs>
                <w:tab w:val="clear" w:pos="720"/>
                <w:tab w:val="num" w:pos="274"/>
              </w:tabs>
              <w:ind w:left="274" w:hanging="142"/>
              <w:rPr>
                <w:rFonts w:ascii="Times New Roman" w:hAnsi="Times New Roman" w:cs="Times New Roman"/>
                <w:sz w:val="22"/>
                <w:szCs w:val="22"/>
                <w:lang w:val="en-US"/>
              </w:rPr>
            </w:pPr>
            <w:r w:rsidRPr="7A713D9F" w:rsidR="00F14766">
              <w:rPr>
                <w:rFonts w:ascii="Times New Roman" w:hAnsi="Times New Roman" w:cs="Times New Roman"/>
                <w:sz w:val="22"/>
                <w:szCs w:val="22"/>
                <w:lang w:val="en-US"/>
              </w:rPr>
              <w:t xml:space="preserve">Setting goals for the ex-ante and ex-post implementation. </w:t>
            </w:r>
            <w:del w:author="Monika Nair" w:date="2025-04-03T13:20:45.954Z" w:id="327877458">
              <w:r w:rsidRPr="7A713D9F" w:rsidDel="00F14766">
                <w:rPr>
                  <w:rFonts w:ascii="Times New Roman" w:hAnsi="Times New Roman" w:cs="Times New Roman"/>
                  <w:sz w:val="22"/>
                  <w:szCs w:val="22"/>
                  <w:lang w:val="en-US"/>
                </w:rPr>
                <w:delText>(39)</w:delText>
              </w:r>
              <w:r w:rsidRPr="7A713D9F" w:rsidDel="00F14766">
                <w:rPr>
                  <w:rFonts w:ascii="Times New Roman" w:hAnsi="Times New Roman" w:cs="Times New Roman"/>
                  <w:sz w:val="22"/>
                  <w:szCs w:val="22"/>
                </w:rPr>
                <w:delText>  </w:delText>
              </w:r>
              <w:r w:rsidRPr="7A713D9F" w:rsidDel="00F14766">
                <w:rPr>
                  <w:rFonts w:ascii="Times New Roman" w:hAnsi="Times New Roman" w:cs="Times New Roman"/>
                  <w:sz w:val="22"/>
                  <w:szCs w:val="22"/>
                  <w:lang w:val="en-US"/>
                </w:rPr>
                <w:delText> </w:delText>
              </w:r>
            </w:del>
          </w:p>
          <w:p w:rsidRPr="00F14766" w:rsidR="00F14766" w:rsidP="006A119E" w:rsidRDefault="00F14766" w14:paraId="2D6431F8" w14:textId="77777777">
            <w:pPr>
              <w:numPr>
                <w:ilvl w:val="0"/>
                <w:numId w:val="59"/>
              </w:numPr>
              <w:tabs>
                <w:tab w:val="clear" w:pos="720"/>
                <w:tab w:val="num" w:pos="274"/>
              </w:tabs>
              <w:ind w:left="274" w:hanging="142"/>
              <w:rPr>
                <w:rFonts w:ascii="Times New Roman" w:hAnsi="Times New Roman" w:cs="Times New Roman"/>
                <w:sz w:val="22"/>
                <w:szCs w:val="22"/>
                <w:lang w:val="en-US"/>
              </w:rPr>
            </w:pPr>
            <w:r w:rsidRPr="7A713D9F" w:rsidR="00F14766">
              <w:rPr>
                <w:rFonts w:ascii="Times New Roman" w:hAnsi="Times New Roman" w:cs="Times New Roman"/>
                <w:sz w:val="22"/>
                <w:szCs w:val="22"/>
                <w:lang w:val="en-US"/>
              </w:rPr>
              <w:t>Planning a 3-</w:t>
            </w:r>
            <w:r w:rsidRPr="7A713D9F" w:rsidR="00F14766">
              <w:rPr>
                <w:rFonts w:ascii="Times New Roman" w:hAnsi="Times New Roman" w:cs="Times New Roman"/>
                <w:sz w:val="22"/>
                <w:szCs w:val="22"/>
                <w:lang w:val="en-US"/>
              </w:rPr>
              <w:t>months</w:t>
            </w:r>
            <w:r w:rsidRPr="7A713D9F" w:rsidR="00F14766">
              <w:rPr>
                <w:rFonts w:ascii="Times New Roman" w:hAnsi="Times New Roman" w:cs="Times New Roman"/>
                <w:sz w:val="22"/>
                <w:szCs w:val="22"/>
                <w:lang w:val="en-US"/>
              </w:rPr>
              <w:t xml:space="preserve"> silent period before the launch during which AI model can interact </w:t>
            </w:r>
            <w:r w:rsidRPr="7A713D9F" w:rsidR="00F14766">
              <w:rPr>
                <w:rFonts w:ascii="Times New Roman" w:hAnsi="Times New Roman" w:cs="Times New Roman"/>
                <w:sz w:val="22"/>
                <w:szCs w:val="22"/>
                <w:lang w:val="en-US"/>
              </w:rPr>
              <w:t xml:space="preserve">with real-time clinical data. </w:t>
            </w:r>
            <w:del w:author="Monika Nair" w:date="2025-04-03T13:20:41.497Z" w:id="1885437557">
              <w:r w:rsidRPr="7A713D9F" w:rsidDel="00F14766">
                <w:rPr>
                  <w:rFonts w:ascii="Times New Roman" w:hAnsi="Times New Roman" w:cs="Times New Roman"/>
                  <w:sz w:val="22"/>
                  <w:szCs w:val="22"/>
                  <w:lang w:val="en-US"/>
                </w:rPr>
                <w:delText>(13) </w:delText>
              </w:r>
              <w:r w:rsidRPr="7A713D9F" w:rsidDel="00F14766">
                <w:rPr>
                  <w:rFonts w:ascii="Times New Roman" w:hAnsi="Times New Roman" w:cs="Times New Roman"/>
                  <w:sz w:val="22"/>
                  <w:szCs w:val="22"/>
                </w:rPr>
                <w:delText> </w:delText>
              </w:r>
            </w:del>
            <w:r w:rsidRPr="7A713D9F" w:rsidR="00F14766">
              <w:rPr>
                <w:rFonts w:ascii="Times New Roman" w:hAnsi="Times New Roman" w:cs="Times New Roman"/>
                <w:sz w:val="22"/>
                <w:szCs w:val="22"/>
                <w:lang w:val="en-US"/>
              </w:rPr>
              <w:t> </w:t>
            </w:r>
          </w:p>
          <w:p w:rsidRPr="00F14766" w:rsidR="00F14766" w:rsidP="006A119E" w:rsidRDefault="00F14766" w14:paraId="5395EC2E" w14:textId="0491AE5C">
            <w:pPr>
              <w:numPr>
                <w:ilvl w:val="0"/>
                <w:numId w:val="60"/>
              </w:numPr>
              <w:tabs>
                <w:tab w:val="clear" w:pos="720"/>
                <w:tab w:val="num" w:pos="274"/>
              </w:tabs>
              <w:ind w:left="274" w:hanging="142"/>
              <w:rPr>
                <w:ins w:author="Monika Nair" w:date="2025-04-03T13:20:32.158Z" w16du:dateUtc="2025-04-03T13:20:32.158Z" w:id="571365682"/>
                <w:rFonts w:ascii="Times New Roman" w:hAnsi="Times New Roman" w:cs="Times New Roman"/>
                <w:sz w:val="22"/>
                <w:szCs w:val="22"/>
                <w:lang w:val="en-US"/>
              </w:rPr>
            </w:pPr>
            <w:r w:rsidRPr="7A713D9F" w:rsidR="00F14766">
              <w:rPr>
                <w:rFonts w:ascii="Times New Roman" w:hAnsi="Times New Roman" w:cs="Times New Roman"/>
                <w:sz w:val="22"/>
                <w:szCs w:val="22"/>
                <w:lang w:val="en-US"/>
              </w:rPr>
              <w:t xml:space="preserve">Meetings’ plan prior to launch to cultivate relationships and communication channels between the roles </w:t>
            </w:r>
            <w:del w:author="Monika Nair" w:date="2025-04-03T13:20:43.491Z" w:id="211221247">
              <w:r w:rsidRPr="7A713D9F" w:rsidDel="00F14766">
                <w:rPr>
                  <w:rFonts w:ascii="Times New Roman" w:hAnsi="Times New Roman" w:cs="Times New Roman"/>
                  <w:sz w:val="22"/>
                  <w:szCs w:val="22"/>
                  <w:lang w:val="en-US"/>
                </w:rPr>
                <w:delText>(13)</w:delText>
              </w:r>
            </w:del>
          </w:p>
          <w:p w:rsidRPr="00F14766" w:rsidR="00F14766" w:rsidP="7A713D9F" w:rsidRDefault="00F14766" w14:paraId="77DDD13B" w14:textId="437A3F1D">
            <w:pPr>
              <w:tabs>
                <w:tab w:val="clear" w:pos="720"/>
                <w:tab w:val="num" w:pos="274"/>
              </w:tabs>
              <w:ind w:left="274" w:hanging="142"/>
              <w:rPr>
                <w:rFonts w:ascii="Times New Roman" w:hAnsi="Times New Roman" w:cs="Times New Roman"/>
                <w:sz w:val="22"/>
                <w:szCs w:val="22"/>
                <w:lang w:val="en-US"/>
              </w:rPr>
            </w:pPr>
            <w:ins w:author="Monika Nair" w:date="2025-04-03T13:20:36.107Z" w:id="1375934763">
              <w:r w:rsidRPr="7A713D9F" w:rsidR="5BF7AE0E">
                <w:rPr>
                  <w:rFonts w:ascii="Times New Roman" w:hAnsi="Times New Roman" w:cs="Times New Roman"/>
                  <w:sz w:val="22"/>
                  <w:szCs w:val="22"/>
                  <w:lang w:val="en-US"/>
                </w:rPr>
                <w:t>(13, 44)</w:t>
              </w:r>
            </w:ins>
            <w:r w:rsidRPr="7A713D9F" w:rsidR="00F14766">
              <w:rPr>
                <w:rFonts w:ascii="Times New Roman" w:hAnsi="Times New Roman" w:cs="Times New Roman"/>
                <w:sz w:val="22"/>
                <w:szCs w:val="22"/>
                <w:lang w:val="en-US"/>
              </w:rPr>
              <w:t>   </w:t>
            </w:r>
          </w:p>
        </w:tc>
        <w:tc>
          <w:tcPr>
            <w:tcW w:w="3420" w:type="dxa"/>
            <w:tcBorders>
              <w:top w:val="nil"/>
              <w:left w:val="single" w:color="auto" w:sz="6" w:space="0"/>
              <w:bottom w:val="single" w:color="auto" w:sz="6" w:space="0"/>
              <w:right w:val="single" w:color="auto" w:sz="6" w:space="0"/>
            </w:tcBorders>
            <w:shd w:val="clear" w:color="auto" w:fill="auto"/>
            <w:tcMar/>
            <w:hideMark/>
          </w:tcPr>
          <w:p w:rsidRPr="00F14766" w:rsidR="00F14766" w:rsidP="006A119E" w:rsidRDefault="00F14766" w14:paraId="13B0B1FB"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lastRenderedPageBreak/>
              <w:t>   </w:t>
            </w: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6A119E" w:rsidRDefault="00F14766" w14:paraId="7CA8B33C"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6A119E" w:rsidRDefault="00F14766" w14:paraId="6EF108D1" w14:textId="77777777">
            <w:pPr>
              <w:numPr>
                <w:ilvl w:val="0"/>
                <w:numId w:val="61"/>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Developing a communication plan (Case 4)   </w:t>
            </w:r>
          </w:p>
          <w:p w:rsidRPr="00F14766" w:rsidR="00F14766" w:rsidP="006A119E" w:rsidRDefault="00F14766" w14:paraId="2FEC3C3A" w14:textId="77777777">
            <w:pPr>
              <w:numPr>
                <w:ilvl w:val="0"/>
                <w:numId w:val="62"/>
              </w:numPr>
              <w:tabs>
                <w:tab w:val="clear" w:pos="720"/>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Deciding on the organizational owner of the AI system (Case 2)   </w:t>
            </w:r>
          </w:p>
        </w:tc>
        <w:tc>
          <w:tcPr>
            <w:tcW w:w="1290" w:type="dxa"/>
            <w:tcBorders>
              <w:top w:val="nil"/>
              <w:left w:val="single" w:color="auto" w:sz="6" w:space="0"/>
              <w:bottom w:val="single" w:color="auto" w:sz="6" w:space="0"/>
              <w:right w:val="single" w:color="auto" w:sz="6" w:space="0"/>
            </w:tcBorders>
            <w:shd w:val="clear" w:color="auto" w:fill="auto"/>
            <w:tcMar/>
            <w:hideMark/>
          </w:tcPr>
          <w:p w:rsidRPr="00F14766" w:rsidR="00F14766" w:rsidP="006A119E" w:rsidRDefault="00F14766" w14:paraId="14CF521E"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Yes</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tc>
      </w:tr>
      <w:tr w:rsidRPr="00F615DB" w:rsidR="00F14766" w:rsidTr="7A713D9F" w14:paraId="7516E93F" w14:textId="77777777">
        <w:trPr>
          <w:trHeight w:val="300"/>
        </w:trPr>
        <w:tc>
          <w:tcPr>
            <w:tcW w:w="1399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130655D1" w14:textId="77777777">
            <w:pPr>
              <w:rPr>
                <w:rFonts w:ascii="Times New Roman" w:hAnsi="Times New Roman" w:cs="Times New Roman"/>
                <w:sz w:val="22"/>
                <w:szCs w:val="22"/>
                <w:lang w:val="en-US"/>
              </w:rPr>
            </w:pPr>
            <w:r w:rsidRPr="00F14766">
              <w:rPr>
                <w:rFonts w:ascii="Times New Roman" w:hAnsi="Times New Roman" w:cs="Times New Roman"/>
                <w:b/>
                <w:bCs/>
                <w:sz w:val="22"/>
                <w:szCs w:val="22"/>
                <w:lang w:val="en-IE"/>
              </w:rPr>
              <w:t>PHASE 3: ONGOING STRUCTURE ONCE IMPLEMENTATION BEGINS</w:t>
            </w:r>
            <w:r w:rsidRPr="00F14766">
              <w:rPr>
                <w:rFonts w:ascii="Times New Roman" w:hAnsi="Times New Roman" w:cs="Times New Roman"/>
                <w:b/>
                <w:bCs/>
                <w:sz w:val="22"/>
                <w:szCs w:val="22"/>
                <w:lang w:val="en-US"/>
              </w:rPr>
              <w:t> </w:t>
            </w:r>
            <w:r w:rsidRPr="00F14766">
              <w:rPr>
                <w:rFonts w:ascii="Times New Roman" w:hAnsi="Times New Roman" w:cs="Times New Roman"/>
                <w:sz w:val="22"/>
                <w:szCs w:val="22"/>
                <w:lang w:val="en-US"/>
              </w:rPr>
              <w:t>  </w:t>
            </w:r>
          </w:p>
        </w:tc>
      </w:tr>
      <w:tr w:rsidRPr="00F615DB" w:rsidR="00F14766" w:rsidTr="7A713D9F" w14:paraId="12F9D1F6" w14:textId="77777777">
        <w:trPr>
          <w:trHeight w:val="300"/>
        </w:trPr>
        <w:tc>
          <w:tcPr>
            <w:tcW w:w="1399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0AFF0A2E" w14:textId="77777777">
            <w:pPr>
              <w:rPr>
                <w:rFonts w:ascii="Times New Roman" w:hAnsi="Times New Roman" w:cs="Times New Roman"/>
                <w:sz w:val="22"/>
                <w:szCs w:val="22"/>
                <w:lang w:val="en-US"/>
              </w:rPr>
            </w:pPr>
            <w:r w:rsidRPr="00F14766">
              <w:rPr>
                <w:rFonts w:ascii="Times New Roman" w:hAnsi="Times New Roman" w:cs="Times New Roman"/>
                <w:b/>
                <w:bCs/>
                <w:sz w:val="22"/>
                <w:szCs w:val="22"/>
                <w:lang w:val="en-IE"/>
              </w:rPr>
              <w:t>QIF Step 11. Technical assistance/coaching/supervision governance</w:t>
            </w:r>
            <w:r w:rsidRPr="00F14766">
              <w:rPr>
                <w:rFonts w:ascii="Times New Roman" w:hAnsi="Times New Roman" w:cs="Times New Roman"/>
                <w:sz w:val="22"/>
                <w:szCs w:val="22"/>
                <w:lang w:val="en-US"/>
              </w:rPr>
              <w:t>   </w:t>
            </w:r>
          </w:p>
          <w:p w:rsidRPr="00F14766" w:rsidR="00F14766" w:rsidP="00F14766" w:rsidRDefault="00F14766" w14:paraId="75363696"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US"/>
              </w:rPr>
              <w:t>A. Can we provide the necessary technical assistance to help the organization/community and practitioners deal with the inevitable practical problems that will develop once the innovation begins?   </w:t>
            </w:r>
          </w:p>
          <w:p w:rsidRPr="00F14766" w:rsidR="00F14766" w:rsidP="00F14766" w:rsidRDefault="00F14766" w14:paraId="3BD91B51"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US"/>
              </w:rPr>
              <w:t>These problems might involve a need for further training and practice in administering more challenging parts of the innovation, resolving administrative or scheduling conflicts that arise, acquiring more support or resources, or making some required changes in the application of the innovation.   </w:t>
            </w:r>
          </w:p>
        </w:tc>
      </w:tr>
      <w:tr w:rsidRPr="00F14766" w:rsidR="00F14766" w:rsidTr="7A713D9F" w14:paraId="74D28FE6" w14:textId="77777777">
        <w:trPr>
          <w:trHeight w:val="300"/>
        </w:trPr>
        <w:tc>
          <w:tcPr>
            <w:tcW w:w="3135" w:type="dxa"/>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6A119E" w:rsidRDefault="00F14766" w14:paraId="14F8948D" w14:textId="77777777">
            <w:pPr>
              <w:numPr>
                <w:ilvl w:val="0"/>
                <w:numId w:val="63"/>
              </w:numPr>
              <w:tabs>
                <w:tab w:val="clear" w:pos="720"/>
                <w:tab w:val="num" w:pos="274"/>
              </w:tabs>
              <w:ind w:left="274" w:hanging="142"/>
              <w:rPr>
                <w:rFonts w:ascii="Times New Roman" w:hAnsi="Times New Roman" w:cs="Times New Roman"/>
                <w:sz w:val="22"/>
                <w:szCs w:val="22"/>
                <w:lang w:val="en-US"/>
              </w:rPr>
            </w:pPr>
            <w:r w:rsidRPr="7A713D9F" w:rsidR="00F14766">
              <w:rPr>
                <w:rFonts w:ascii="Times New Roman" w:hAnsi="Times New Roman" w:cs="Times New Roman"/>
                <w:sz w:val="22"/>
                <w:szCs w:val="22"/>
                <w:lang w:val="en-IE"/>
              </w:rPr>
              <w:t xml:space="preserve">Engineer support and peer support available to the team throughout the implementation </w:t>
            </w:r>
            <w:del w:author="Monika Nair" w:date="2025-04-03T13:28:17.599Z" w:id="917480223">
              <w:r w:rsidRPr="7A713D9F" w:rsidDel="00F14766">
                <w:rPr>
                  <w:rFonts w:ascii="Times New Roman" w:hAnsi="Times New Roman" w:cs="Times New Roman"/>
                  <w:sz w:val="22"/>
                  <w:szCs w:val="22"/>
                  <w:lang w:val="en-IE"/>
                </w:rPr>
                <w:delText>(47)</w:delText>
              </w:r>
            </w:del>
            <w:r w:rsidRPr="7A713D9F" w:rsidR="00F14766">
              <w:rPr>
                <w:rFonts w:ascii="Times New Roman" w:hAnsi="Times New Roman" w:cs="Times New Roman"/>
                <w:sz w:val="22"/>
                <w:szCs w:val="22"/>
                <w:lang w:val="en-IE"/>
              </w:rPr>
              <w:t> </w:t>
            </w:r>
            <w:r w:rsidRPr="7A713D9F" w:rsidR="00F14766">
              <w:rPr>
                <w:rFonts w:ascii="Times New Roman" w:hAnsi="Times New Roman" w:cs="Times New Roman"/>
                <w:sz w:val="22"/>
                <w:szCs w:val="22"/>
                <w:lang w:val="en-US"/>
              </w:rPr>
              <w:t>   </w:t>
            </w:r>
          </w:p>
          <w:p w:rsidRPr="00F14766" w:rsidR="00F14766" w:rsidP="006A119E" w:rsidRDefault="00F14766" w14:paraId="23321788" w14:textId="5248AB5F">
            <w:pPr>
              <w:numPr>
                <w:ilvl w:val="0"/>
                <w:numId w:val="64"/>
              </w:numPr>
              <w:tabs>
                <w:tab w:val="clear" w:pos="720"/>
                <w:tab w:val="num" w:pos="274"/>
              </w:tabs>
              <w:ind w:left="274" w:hanging="142"/>
              <w:rPr>
                <w:ins w:author="Monika Nair" w:date="2025-04-03T13:28:21.458Z" w16du:dateUtc="2025-04-03T13:28:21.458Z" w:id="199269751"/>
                <w:rFonts w:ascii="Times New Roman" w:hAnsi="Times New Roman" w:cs="Times New Roman"/>
                <w:sz w:val="22"/>
                <w:szCs w:val="22"/>
                <w:lang w:val="en-US"/>
              </w:rPr>
            </w:pPr>
            <w:r w:rsidRPr="7A713D9F" w:rsidR="00F14766">
              <w:rPr>
                <w:rFonts w:ascii="Times New Roman" w:hAnsi="Times New Roman" w:cs="Times New Roman"/>
                <w:sz w:val="22"/>
                <w:szCs w:val="22"/>
                <w:lang w:val="en-IE"/>
              </w:rPr>
              <w:t xml:space="preserve">Equipping staff with hardware, software, training materials, contact information </w:t>
            </w:r>
            <w:del w:author="Monika Nair" w:date="2025-04-03T13:28:19.216Z" w:id="1834326338">
              <w:r w:rsidRPr="7A713D9F" w:rsidDel="00F14766">
                <w:rPr>
                  <w:rFonts w:ascii="Times New Roman" w:hAnsi="Times New Roman" w:cs="Times New Roman"/>
                  <w:sz w:val="22"/>
                  <w:szCs w:val="22"/>
                  <w:lang w:val="en-IE"/>
                </w:rPr>
                <w:delText>(13)</w:delText>
              </w:r>
            </w:del>
          </w:p>
          <w:p w:rsidRPr="00F14766" w:rsidR="00F14766" w:rsidP="7A713D9F" w:rsidRDefault="00F14766" w14:paraId="1F6791F5" w14:textId="5CC5B20F">
            <w:pPr>
              <w:tabs>
                <w:tab w:val="clear" w:pos="720"/>
                <w:tab w:val="num" w:pos="274"/>
              </w:tabs>
              <w:ind w:left="274" w:hanging="142"/>
              <w:rPr>
                <w:rFonts w:ascii="Times New Roman" w:hAnsi="Times New Roman" w:cs="Times New Roman"/>
                <w:sz w:val="22"/>
                <w:szCs w:val="22"/>
                <w:lang w:val="en-US"/>
              </w:rPr>
            </w:pPr>
            <w:ins w:author="Monika Nair" w:date="2025-04-03T13:28:25.857Z" w:id="312867704">
              <w:r w:rsidRPr="7A713D9F" w:rsidR="6557BA38">
                <w:rPr>
                  <w:rFonts w:ascii="Times New Roman" w:hAnsi="Times New Roman" w:cs="Times New Roman"/>
                  <w:sz w:val="22"/>
                  <w:szCs w:val="22"/>
                  <w:lang w:val="en-US"/>
                </w:rPr>
                <w:t>(13, 52)</w:t>
              </w:r>
            </w:ins>
            <w:r w:rsidRPr="7A713D9F" w:rsidR="00F14766">
              <w:rPr>
                <w:rFonts w:ascii="Times New Roman" w:hAnsi="Times New Roman" w:cs="Times New Roman"/>
                <w:sz w:val="22"/>
                <w:szCs w:val="22"/>
                <w:lang w:val="en-US"/>
              </w:rPr>
              <w:t>   </w:t>
            </w:r>
          </w:p>
        </w:tc>
        <w:tc>
          <w:tcPr>
            <w:tcW w:w="3420" w:type="dxa"/>
            <w:tcBorders>
              <w:top w:val="nil"/>
              <w:left w:val="single" w:color="auto" w:sz="6" w:space="0"/>
              <w:bottom w:val="single" w:color="auto" w:sz="6" w:space="0"/>
              <w:right w:val="single" w:color="auto" w:sz="6" w:space="0"/>
            </w:tcBorders>
            <w:shd w:val="clear" w:color="auto" w:fill="auto"/>
            <w:tcMar/>
            <w:hideMark/>
          </w:tcPr>
          <w:p w:rsidRPr="00F14766" w:rsidR="00F14766" w:rsidP="006A119E" w:rsidRDefault="00F14766" w14:paraId="63572856" w14:textId="77777777">
            <w:pPr>
              <w:numPr>
                <w:ilvl w:val="0"/>
                <w:numId w:val="65"/>
              </w:numPr>
              <w:tabs>
                <w:tab w:val="clear" w:pos="720"/>
                <w:tab w:val="num" w:pos="274"/>
              </w:tabs>
              <w:ind w:left="274" w:hanging="142"/>
              <w:rPr>
                <w:del w:author="Monika Nair" w:date="2025-03-19T12:17:40.146Z" w16du:dateUtc="2025-03-19T12:17:40.146Z" w:id="1974918528"/>
                <w:rFonts w:ascii="Times New Roman" w:hAnsi="Times New Roman" w:cs="Times New Roman"/>
                <w:sz w:val="22"/>
                <w:szCs w:val="22"/>
                <w:lang w:val="en-US"/>
              </w:rPr>
            </w:pPr>
            <w:del w:author="Monika Nair" w:date="2025-03-19T12:17:40.146Z" w:id="774970484">
              <w:r w:rsidRPr="23D943B2" w:rsidDel="00F14766">
                <w:rPr>
                  <w:rFonts w:ascii="Times New Roman" w:hAnsi="Times New Roman" w:cs="Times New Roman"/>
                  <w:sz w:val="22"/>
                  <w:szCs w:val="22"/>
                  <w:lang w:val="en-IE"/>
                </w:rPr>
                <w:delText>Team chat, IT support and FAQ on Intranet (Case 4)</w:delText>
              </w:r>
              <w:r w:rsidRPr="23D943B2" w:rsidDel="00F14766">
                <w:rPr>
                  <w:rFonts w:ascii="Times New Roman" w:hAnsi="Times New Roman" w:cs="Times New Roman"/>
                  <w:sz w:val="22"/>
                  <w:szCs w:val="22"/>
                  <w:lang w:val="en-US"/>
                </w:rPr>
                <w:delText>   </w:delText>
              </w:r>
            </w:del>
          </w:p>
          <w:p w:rsidRPr="00F14766" w:rsidR="00F14766" w:rsidP="006A119E" w:rsidRDefault="00F14766" w14:paraId="21B35E42" w14:textId="77777777">
            <w:pPr>
              <w:numPr>
                <w:ilvl w:val="0"/>
                <w:numId w:val="66"/>
              </w:numPr>
              <w:tabs>
                <w:tab w:val="clear" w:pos="720"/>
                <w:tab w:val="num" w:pos="274"/>
              </w:tabs>
              <w:ind w:left="274" w:hanging="142"/>
              <w:rPr>
                <w:del w:author="Monika Nair" w:date="2025-03-19T12:17:40.146Z" w16du:dateUtc="2025-03-19T12:17:40.146Z" w:id="1696140901"/>
                <w:rFonts w:ascii="Times New Roman" w:hAnsi="Times New Roman" w:cs="Times New Roman"/>
                <w:sz w:val="22"/>
                <w:szCs w:val="22"/>
                <w:lang w:val="en-US"/>
              </w:rPr>
            </w:pPr>
            <w:del w:author="Monika Nair" w:date="2025-03-19T12:17:40.146Z" w:id="1572571541">
              <w:r w:rsidRPr="23D943B2" w:rsidDel="00F14766">
                <w:rPr>
                  <w:rFonts w:ascii="Times New Roman" w:hAnsi="Times New Roman" w:cs="Times New Roman"/>
                  <w:sz w:val="22"/>
                  <w:szCs w:val="22"/>
                  <w:lang w:val="en-IE"/>
                </w:rPr>
                <w:delText>Technical and clinical support by project leaders (Case 1)</w:delText>
              </w:r>
              <w:r w:rsidRPr="23D943B2" w:rsidDel="00F14766">
                <w:rPr>
                  <w:rFonts w:ascii="Times New Roman" w:hAnsi="Times New Roman" w:cs="Times New Roman"/>
                  <w:sz w:val="22"/>
                  <w:szCs w:val="22"/>
                  <w:lang w:val="en-US"/>
                </w:rPr>
                <w:delText>   </w:delText>
              </w:r>
            </w:del>
          </w:p>
          <w:p w:rsidRPr="00F14766" w:rsidR="00F14766" w:rsidP="006A119E" w:rsidRDefault="00F14766" w14:paraId="7933DCD8"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23D943B2" w:rsidRDefault="00F14766" w14:paraId="75F108E9" w14:textId="22C1DEE1">
            <w:pPr>
              <w:pStyle w:val="ListParagraph"/>
              <w:numPr>
                <w:ilvl w:val="0"/>
                <w:numId w:val="96"/>
              </w:numPr>
              <w:tabs>
                <w:tab w:val="num" w:pos="274"/>
              </w:tabs>
              <w:ind/>
              <w:rPr>
                <w:ins w:author="Monika Nair" w:date="2025-03-19T12:17:41.442Z" w16du:dateUtc="2025-03-19T12:17:41.442Z" w:id="1275344673"/>
                <w:rFonts w:ascii="Times New Roman" w:hAnsi="Times New Roman" w:cs="Times New Roman"/>
                <w:sz w:val="22"/>
                <w:szCs w:val="22"/>
                <w:lang w:val="en-US"/>
              </w:rPr>
            </w:pPr>
            <w:del w:author="Monika Nair" w:date="2025-03-19T12:19:06.343Z" w:id="2068692726">
              <w:r w:rsidRPr="23D943B2" w:rsidDel="00F14766">
                <w:rPr>
                  <w:rFonts w:ascii="Times New Roman" w:hAnsi="Times New Roman" w:cs="Times New Roman"/>
                  <w:sz w:val="22"/>
                  <w:szCs w:val="22"/>
                  <w:lang w:val="en-US"/>
                </w:rPr>
                <w:delText>   </w:delText>
              </w:r>
            </w:del>
            <w:ins w:author="Monika Nair" w:date="2025-03-19T12:17:41.442Z" w:id="1461601041">
              <w:r w:rsidRPr="23D943B2" w:rsidR="292B4119">
                <w:rPr>
                  <w:rFonts w:ascii="Times New Roman" w:hAnsi="Times New Roman" w:cs="Times New Roman"/>
                  <w:sz w:val="22"/>
                  <w:szCs w:val="22"/>
                  <w:lang w:val="en-IE"/>
                </w:rPr>
                <w:t>Team chat, IT support and FAQ on Intranet (Case 4)</w:t>
              </w:r>
              <w:r w:rsidRPr="23D943B2" w:rsidR="292B4119">
                <w:rPr>
                  <w:rFonts w:ascii="Times New Roman" w:hAnsi="Times New Roman" w:cs="Times New Roman"/>
                  <w:sz w:val="22"/>
                  <w:szCs w:val="22"/>
                  <w:lang w:val="en-US"/>
                </w:rPr>
                <w:t>   </w:t>
              </w:r>
            </w:ins>
          </w:p>
          <w:p w:rsidRPr="00F14766" w:rsidR="00F14766" w:rsidP="23D943B2" w:rsidRDefault="00F14766" w14:textId="77777777" w14:noSpellErr="1" w14:paraId="17635D2F">
            <w:pPr>
              <w:pStyle w:val="ListParagraph"/>
              <w:numPr>
                <w:ilvl w:val="0"/>
                <w:numId w:val="96"/>
              </w:numPr>
              <w:tabs>
                <w:tab w:val="clear" w:leader="none" w:pos="720"/>
                <w:tab w:val="num" w:leader="none" w:pos="274"/>
              </w:tabs>
              <w:ind/>
              <w:rPr>
                <w:ins w:author="Monika Nair" w:date="2025-03-19T12:17:41.442Z" w16du:dateUtc="2025-03-19T12:17:41.442Z" w:id="231557254"/>
                <w:rFonts w:ascii="Times New Roman" w:hAnsi="Times New Roman" w:cs="Times New Roman"/>
                <w:sz w:val="24"/>
                <w:szCs w:val="24"/>
                <w:lang w:val="en-US"/>
              </w:rPr>
            </w:pPr>
            <w:ins w:author="Monika Nair" w:date="2025-03-19T12:17:41.442Z" w:id="1897238968">
              <w:r w:rsidRPr="23D943B2" w:rsidR="292B4119">
                <w:rPr>
                  <w:rFonts w:ascii="Times New Roman" w:hAnsi="Times New Roman" w:cs="Times New Roman"/>
                  <w:sz w:val="22"/>
                  <w:szCs w:val="22"/>
                  <w:lang w:val="en-IE"/>
                </w:rPr>
                <w:t>Technical and clinical support by project leaders (Case 1)</w:t>
              </w:r>
              <w:r w:rsidRPr="23D943B2" w:rsidR="292B4119">
                <w:rPr>
                  <w:rFonts w:ascii="Times New Roman" w:hAnsi="Times New Roman" w:cs="Times New Roman"/>
                  <w:sz w:val="22"/>
                  <w:szCs w:val="22"/>
                  <w:lang w:val="en-US"/>
                </w:rPr>
                <w:t>   </w:t>
              </w:r>
            </w:ins>
          </w:p>
          <w:p w:rsidRPr="00F14766" w:rsidR="00F14766" w:rsidP="006A119E" w:rsidRDefault="00F14766" w14:paraId="55AC46A0" w14:textId="6793C615">
            <w:pPr>
              <w:tabs>
                <w:tab w:val="num" w:pos="274"/>
              </w:tabs>
              <w:ind w:left="274" w:hanging="142"/>
              <w:rPr>
                <w:rFonts w:ascii="Times New Roman" w:hAnsi="Times New Roman" w:cs="Times New Roman"/>
                <w:sz w:val="22"/>
                <w:szCs w:val="22"/>
                <w:lang w:val="en-US"/>
              </w:rPr>
            </w:pP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6A119E" w:rsidRDefault="00F14766" w14:paraId="4D1E4137"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tc>
        <w:tc>
          <w:tcPr>
            <w:tcW w:w="1290" w:type="dxa"/>
            <w:tcBorders>
              <w:top w:val="nil"/>
              <w:left w:val="single" w:color="auto" w:sz="6" w:space="0"/>
              <w:bottom w:val="single" w:color="auto" w:sz="6" w:space="0"/>
              <w:right w:val="single" w:color="auto" w:sz="6" w:space="0"/>
            </w:tcBorders>
            <w:shd w:val="clear" w:color="auto" w:fill="auto"/>
            <w:tcMar/>
            <w:hideMark/>
          </w:tcPr>
          <w:p w:rsidRPr="00F14766" w:rsidR="00F14766" w:rsidP="006A119E" w:rsidRDefault="00F14766" w14:paraId="1CB8B3B3" w14:textId="77777777">
            <w:pPr>
              <w:tabs>
                <w:tab w:val="num" w:pos="274"/>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Yes</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tc>
      </w:tr>
      <w:tr w:rsidRPr="00F615DB" w:rsidR="00F14766" w:rsidTr="7A713D9F" w14:paraId="70707B9A" w14:textId="77777777">
        <w:trPr>
          <w:trHeight w:val="300"/>
        </w:trPr>
        <w:tc>
          <w:tcPr>
            <w:tcW w:w="1399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4CE75B65" w14:textId="77777777">
            <w:pPr>
              <w:rPr>
                <w:rFonts w:ascii="Times New Roman" w:hAnsi="Times New Roman" w:cs="Times New Roman"/>
                <w:sz w:val="22"/>
                <w:szCs w:val="22"/>
                <w:lang w:val="en-US"/>
              </w:rPr>
            </w:pPr>
            <w:r w:rsidRPr="00F14766">
              <w:rPr>
                <w:rFonts w:ascii="Times New Roman" w:hAnsi="Times New Roman" w:cs="Times New Roman"/>
                <w:b/>
                <w:bCs/>
                <w:sz w:val="22"/>
                <w:szCs w:val="22"/>
                <w:lang w:val="en-IE"/>
              </w:rPr>
              <w:t>QIF Step 12. Process evaluation</w:t>
            </w:r>
            <w:r w:rsidRPr="00F14766">
              <w:rPr>
                <w:rFonts w:ascii="Times New Roman" w:hAnsi="Times New Roman" w:cs="Times New Roman"/>
                <w:sz w:val="22"/>
                <w:szCs w:val="22"/>
                <w:lang w:val="en-US"/>
              </w:rPr>
              <w:t>   </w:t>
            </w:r>
          </w:p>
          <w:p w:rsidRPr="00F14766" w:rsidR="00F14766" w:rsidP="00F14766" w:rsidRDefault="00F14766" w14:paraId="62AA20CF"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A. Do we have a plan to evaluate the relative strengths and limitations in the innovation’s implementation as it unfolds over time?</w:t>
            </w:r>
            <w:r w:rsidRPr="00F14766">
              <w:rPr>
                <w:rFonts w:ascii="Times New Roman" w:hAnsi="Times New Roman" w:cs="Times New Roman"/>
                <w:sz w:val="22"/>
                <w:szCs w:val="22"/>
                <w:lang w:val="en-US"/>
              </w:rPr>
              <w:t>   </w:t>
            </w:r>
          </w:p>
          <w:p w:rsidRPr="00F14766" w:rsidR="00F14766" w:rsidP="00F14766" w:rsidRDefault="00F14766" w14:paraId="33B98D5A"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lastRenderedPageBreak/>
              <w:t>Data are needed on how well different aspects of the innovation are being conducted as well as the performance of different individuals implementing the innovation.</w:t>
            </w:r>
            <w:r w:rsidRPr="00F14766">
              <w:rPr>
                <w:rFonts w:ascii="Times New Roman" w:hAnsi="Times New Roman" w:cs="Times New Roman"/>
                <w:sz w:val="22"/>
                <w:szCs w:val="22"/>
                <w:lang w:val="en-US"/>
              </w:rPr>
              <w:t>   </w:t>
            </w:r>
          </w:p>
        </w:tc>
      </w:tr>
      <w:tr w:rsidRPr="00F14766" w:rsidR="00F14766" w:rsidTr="7A713D9F" w14:paraId="77B9AC43" w14:textId="77777777">
        <w:trPr>
          <w:trHeight w:val="300"/>
        </w:trPr>
        <w:tc>
          <w:tcPr>
            <w:tcW w:w="3135" w:type="dxa"/>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4A09DE" w:rsidRDefault="00F14766" w14:paraId="2642AED8" w14:textId="77777777">
            <w:pPr>
              <w:numPr>
                <w:ilvl w:val="0"/>
                <w:numId w:val="67"/>
              </w:numPr>
              <w:tabs>
                <w:tab w:val="clear" w:pos="720"/>
              </w:tabs>
              <w:ind w:left="274" w:hanging="142"/>
              <w:rPr>
                <w:rFonts w:ascii="Times New Roman" w:hAnsi="Times New Roman" w:cs="Times New Roman"/>
                <w:sz w:val="22"/>
                <w:szCs w:val="22"/>
                <w:lang w:val="en-US"/>
              </w:rPr>
            </w:pPr>
            <w:r w:rsidRPr="7A713D9F" w:rsidR="00F14766">
              <w:rPr>
                <w:rFonts w:ascii="Times New Roman" w:hAnsi="Times New Roman" w:cs="Times New Roman"/>
                <w:sz w:val="22"/>
                <w:szCs w:val="22"/>
                <w:lang w:val="en-US"/>
              </w:rPr>
              <w:t xml:space="preserve">During the trial period, collecting users’ quantitative and qualitative feedback to trigger improvements in product, workflow, user interface </w:t>
            </w:r>
            <w:del w:author="Monika Nair" w:date="2025-04-03T13:29:34.859Z" w:id="230382398">
              <w:r w:rsidRPr="7A713D9F" w:rsidDel="00F14766">
                <w:rPr>
                  <w:rFonts w:ascii="Times New Roman" w:hAnsi="Times New Roman" w:cs="Times New Roman"/>
                  <w:sz w:val="22"/>
                  <w:szCs w:val="22"/>
                  <w:lang w:val="en-US"/>
                </w:rPr>
                <w:delText>(13, 34, 56) </w:delText>
              </w:r>
            </w:del>
          </w:p>
          <w:p w:rsidRPr="00F14766" w:rsidR="00F14766" w:rsidP="004A09DE" w:rsidRDefault="00F14766" w14:paraId="673A5D86" w14:textId="77777777">
            <w:pPr>
              <w:numPr>
                <w:ilvl w:val="0"/>
                <w:numId w:val="68"/>
              </w:numPr>
              <w:tabs>
                <w:tab w:val="clear" w:pos="720"/>
              </w:tabs>
              <w:ind w:left="274" w:hanging="142"/>
              <w:rPr>
                <w:rFonts w:ascii="Times New Roman" w:hAnsi="Times New Roman" w:cs="Times New Roman"/>
                <w:sz w:val="22"/>
                <w:szCs w:val="22"/>
                <w:lang w:val="en-US"/>
              </w:rPr>
            </w:pPr>
            <w:r w:rsidRPr="7A713D9F" w:rsidR="00F14766">
              <w:rPr>
                <w:rFonts w:ascii="Times New Roman" w:hAnsi="Times New Roman" w:cs="Times New Roman"/>
                <w:sz w:val="22"/>
                <w:szCs w:val="22"/>
                <w:lang w:val="en-IE"/>
              </w:rPr>
              <w:t xml:space="preserve">Monitoring users’ engagement and usage </w:t>
            </w:r>
            <w:del w:author="Monika Nair" w:date="2025-04-03T13:29:32.699Z" w:id="49244452">
              <w:r w:rsidRPr="7A713D9F" w:rsidDel="00F14766">
                <w:rPr>
                  <w:rFonts w:ascii="Times New Roman" w:hAnsi="Times New Roman" w:cs="Times New Roman"/>
                  <w:sz w:val="22"/>
                  <w:szCs w:val="22"/>
                  <w:lang w:val="en-IE"/>
                </w:rPr>
                <w:delText>(54)</w:delText>
              </w:r>
              <w:r w:rsidRPr="7A713D9F" w:rsidDel="00F14766">
                <w:rPr>
                  <w:rFonts w:ascii="Times New Roman" w:hAnsi="Times New Roman" w:cs="Times New Roman"/>
                  <w:sz w:val="22"/>
                  <w:szCs w:val="22"/>
                  <w:lang w:val="en-US"/>
                </w:rPr>
                <w:delText>   </w:delText>
              </w:r>
            </w:del>
          </w:p>
          <w:p w:rsidRPr="00F14766" w:rsidR="00F14766" w:rsidP="004A09DE" w:rsidRDefault="00F14766" w14:paraId="4522BB57" w14:textId="77777777">
            <w:pPr>
              <w:numPr>
                <w:ilvl w:val="0"/>
                <w:numId w:val="69"/>
              </w:numPr>
              <w:tabs>
                <w:tab w:val="clear" w:pos="720"/>
              </w:tabs>
              <w:ind w:left="274" w:hanging="142"/>
              <w:rPr>
                <w:rFonts w:ascii="Times New Roman" w:hAnsi="Times New Roman" w:cs="Times New Roman"/>
                <w:sz w:val="22"/>
                <w:szCs w:val="22"/>
                <w:lang w:val="en-US"/>
              </w:rPr>
            </w:pPr>
            <w:r w:rsidRPr="7A713D9F" w:rsidR="00F14766">
              <w:rPr>
                <w:rFonts w:ascii="Times New Roman" w:hAnsi="Times New Roman" w:cs="Times New Roman"/>
                <w:sz w:val="22"/>
                <w:szCs w:val="22"/>
                <w:lang w:val="en-IE"/>
              </w:rPr>
              <w:t xml:space="preserve">Clinical and operational impact evaluation to </w:t>
            </w:r>
            <w:r w:rsidRPr="7A713D9F" w:rsidR="00F14766">
              <w:rPr>
                <w:rFonts w:ascii="Times New Roman" w:hAnsi="Times New Roman" w:cs="Times New Roman"/>
                <w:sz w:val="22"/>
                <w:szCs w:val="22"/>
                <w:lang w:val="en-IE"/>
              </w:rPr>
              <w:t>demonstrate</w:t>
            </w:r>
            <w:r w:rsidRPr="7A713D9F" w:rsidR="00F14766">
              <w:rPr>
                <w:rFonts w:ascii="Times New Roman" w:hAnsi="Times New Roman" w:cs="Times New Roman"/>
                <w:sz w:val="22"/>
                <w:szCs w:val="22"/>
                <w:lang w:val="en-IE"/>
              </w:rPr>
              <w:t xml:space="preserve"> safety and efficacy</w:t>
            </w:r>
            <w:del w:author="Monika Nair" w:date="2025-04-03T13:29:28.911Z" w:id="725426656">
              <w:r w:rsidRPr="7A713D9F" w:rsidDel="00F14766">
                <w:rPr>
                  <w:rFonts w:ascii="Times New Roman" w:hAnsi="Times New Roman" w:cs="Times New Roman"/>
                  <w:sz w:val="22"/>
                  <w:szCs w:val="22"/>
                  <w:lang w:val="en-IE"/>
                </w:rPr>
                <w:delText xml:space="preserve"> (13, 34, 39, 43)</w:delText>
              </w:r>
              <w:r w:rsidRPr="7A713D9F" w:rsidDel="00F14766">
                <w:rPr>
                  <w:rFonts w:ascii="Times New Roman" w:hAnsi="Times New Roman" w:cs="Times New Roman"/>
                  <w:sz w:val="22"/>
                  <w:szCs w:val="22"/>
                  <w:lang w:val="en-US"/>
                </w:rPr>
                <w:delText>   </w:delText>
              </w:r>
            </w:del>
          </w:p>
          <w:p w:rsidRPr="00F14766" w:rsidR="00F14766" w:rsidP="004A09DE" w:rsidRDefault="00F14766" w14:paraId="6079D464" w14:textId="77777777">
            <w:pPr>
              <w:numPr>
                <w:ilvl w:val="0"/>
                <w:numId w:val="70"/>
              </w:numPr>
              <w:tabs>
                <w:tab w:val="clear" w:pos="720"/>
              </w:tabs>
              <w:ind w:left="274" w:hanging="142"/>
              <w:rPr>
                <w:rFonts w:ascii="Times New Roman" w:hAnsi="Times New Roman" w:cs="Times New Roman"/>
                <w:sz w:val="22"/>
                <w:szCs w:val="22"/>
                <w:lang w:val="en-US"/>
              </w:rPr>
            </w:pPr>
            <w:r w:rsidRPr="7A713D9F" w:rsidR="00F14766">
              <w:rPr>
                <w:rFonts w:ascii="Times New Roman" w:hAnsi="Times New Roman" w:cs="Times New Roman"/>
                <w:sz w:val="22"/>
                <w:szCs w:val="22"/>
                <w:lang w:val="en-IE"/>
              </w:rPr>
              <w:t xml:space="preserve">Forming partnerships with research institutions for evaluating the project from various angles, e.g. organizational change in the context of AI, adoption barriers and facilitators </w:t>
            </w:r>
            <w:del w:author="Monika Nair" w:date="2025-04-03T13:29:27.212Z" w:id="851642959">
              <w:r w:rsidRPr="7A713D9F" w:rsidDel="00F14766">
                <w:rPr>
                  <w:rFonts w:ascii="Times New Roman" w:hAnsi="Times New Roman" w:cs="Times New Roman"/>
                  <w:sz w:val="22"/>
                  <w:szCs w:val="22"/>
                  <w:lang w:val="en-IE"/>
                </w:rPr>
                <w:delText>(13)</w:delText>
              </w:r>
              <w:r w:rsidRPr="7A713D9F" w:rsidDel="00F14766">
                <w:rPr>
                  <w:rFonts w:ascii="Times New Roman" w:hAnsi="Times New Roman" w:cs="Times New Roman"/>
                  <w:sz w:val="22"/>
                  <w:szCs w:val="22"/>
                  <w:lang w:val="en-US"/>
                </w:rPr>
                <w:delText> </w:delText>
              </w:r>
            </w:del>
            <w:r w:rsidRPr="7A713D9F" w:rsidR="00F14766">
              <w:rPr>
                <w:rFonts w:ascii="Times New Roman" w:hAnsi="Times New Roman" w:cs="Times New Roman"/>
                <w:sz w:val="22"/>
                <w:szCs w:val="22"/>
                <w:lang w:val="en-US"/>
              </w:rPr>
              <w:t>  </w:t>
            </w:r>
          </w:p>
          <w:p w:rsidRPr="00F14766" w:rsidR="00F14766" w:rsidP="004A09DE" w:rsidRDefault="00F14766" w14:paraId="6B39B968" w14:textId="7A0DC433">
            <w:pPr>
              <w:numPr>
                <w:ilvl w:val="0"/>
                <w:numId w:val="71"/>
              </w:numPr>
              <w:tabs>
                <w:tab w:val="clear" w:pos="720"/>
              </w:tabs>
              <w:ind w:left="274" w:hanging="142"/>
              <w:rPr>
                <w:ins w:author="Monika Nair" w:date="2025-04-03T13:28:36.843Z" w16du:dateUtc="2025-04-03T13:28:36.843Z" w:id="2080224056"/>
                <w:rFonts w:ascii="Times New Roman" w:hAnsi="Times New Roman" w:cs="Times New Roman"/>
                <w:sz w:val="22"/>
                <w:szCs w:val="22"/>
                <w:lang w:val="en-US"/>
              </w:rPr>
            </w:pPr>
            <w:r w:rsidRPr="7A713D9F" w:rsidR="00F14766">
              <w:rPr>
                <w:rFonts w:ascii="Times New Roman" w:hAnsi="Times New Roman" w:cs="Times New Roman"/>
                <w:sz w:val="22"/>
                <w:szCs w:val="22"/>
                <w:lang w:val="en-IE"/>
              </w:rPr>
              <w:t xml:space="preserve">Setting up a clinical trial for assessing the clinical impact </w:t>
            </w:r>
            <w:del w:author="Monika Nair" w:date="2025-04-03T13:29:25.465Z" w:id="171853390">
              <w:r w:rsidRPr="7A713D9F" w:rsidDel="00F14766">
                <w:rPr>
                  <w:rFonts w:ascii="Times New Roman" w:hAnsi="Times New Roman" w:cs="Times New Roman"/>
                  <w:sz w:val="22"/>
                  <w:szCs w:val="22"/>
                  <w:lang w:val="en-IE"/>
                </w:rPr>
                <w:delText>(13)</w:delText>
              </w:r>
              <w:r w:rsidRPr="7A713D9F" w:rsidDel="00F14766">
                <w:rPr>
                  <w:rFonts w:ascii="Times New Roman" w:hAnsi="Times New Roman" w:cs="Times New Roman"/>
                  <w:sz w:val="22"/>
                  <w:szCs w:val="22"/>
                  <w:lang w:val="en-US"/>
                </w:rPr>
                <w:delText>  </w:delText>
              </w:r>
            </w:del>
          </w:p>
          <w:p w:rsidRPr="00F14766" w:rsidR="00F14766" w:rsidP="7A713D9F" w:rsidRDefault="00F14766" w14:paraId="3CD5EDB9" w14:textId="29D65967">
            <w:pPr>
              <w:tabs>
                <w:tab w:val="clear" w:pos="720"/>
              </w:tabs>
              <w:ind w:left="274" w:hanging="142"/>
              <w:rPr>
                <w:rFonts w:ascii="Times New Roman" w:hAnsi="Times New Roman" w:cs="Times New Roman"/>
                <w:sz w:val="22"/>
                <w:szCs w:val="22"/>
                <w:lang w:val="sv-SE"/>
              </w:rPr>
            </w:pPr>
            <w:ins w:author="Monika Nair" w:date="2025-04-03T13:28:43.96Z" w:id="1316012064">
              <w:r w:rsidRPr="7A713D9F" w:rsidR="3F4C4CD0">
                <w:rPr>
                  <w:rFonts w:ascii="Times New Roman" w:hAnsi="Times New Roman" w:cs="Times New Roman"/>
                  <w:sz w:val="22"/>
                  <w:szCs w:val="22"/>
                  <w:lang w:val="sv-SE"/>
                </w:rPr>
                <w:t>(13, 39</w:t>
              </w:r>
            </w:ins>
            <w:ins w:author="Monika Nair" w:date="2025-04-03T13:29:00.298Z" w:id="1993149062">
              <w:r w:rsidRPr="7A713D9F" w:rsidR="3F4C4CD0">
                <w:rPr>
                  <w:rFonts w:ascii="Times New Roman" w:hAnsi="Times New Roman" w:cs="Times New Roman"/>
                  <w:sz w:val="22"/>
                  <w:szCs w:val="22"/>
                  <w:lang w:val="sv-SE"/>
                </w:rPr>
                <w:t xml:space="preserve">, </w:t>
              </w:r>
            </w:ins>
            <w:ins w:author="Monika Nair" w:date="2025-04-03T13:28:43.96Z" w:id="860677860">
              <w:r w:rsidRPr="7A713D9F" w:rsidR="3F4C4CD0">
                <w:rPr>
                  <w:rFonts w:ascii="Times New Roman" w:hAnsi="Times New Roman" w:cs="Times New Roman"/>
                  <w:sz w:val="22"/>
                  <w:szCs w:val="22"/>
                  <w:lang w:val="sv-SE"/>
                </w:rPr>
                <w:t>44, 48,</w:t>
              </w:r>
            </w:ins>
            <w:ins w:author="Monika Nair" w:date="2025-04-03T13:29:15.609Z" w:id="1747641612">
              <w:r w:rsidRPr="7A713D9F" w:rsidR="3F4C4CD0">
                <w:rPr>
                  <w:rFonts w:ascii="Times New Roman" w:hAnsi="Times New Roman" w:cs="Times New Roman"/>
                  <w:sz w:val="22"/>
                  <w:szCs w:val="22"/>
                  <w:lang w:val="sv-SE"/>
                </w:rPr>
                <w:t xml:space="preserve"> 59-71)</w:t>
              </w:r>
            </w:ins>
            <w:ins w:author="Monika Nair" w:date="2025-04-03T13:28:43.96Z" w:id="3732023">
              <w:r w:rsidRPr="7A713D9F" w:rsidR="3F4C4CD0">
                <w:rPr>
                  <w:rFonts w:ascii="Times New Roman" w:hAnsi="Times New Roman" w:cs="Times New Roman"/>
                  <w:sz w:val="22"/>
                  <w:szCs w:val="22"/>
                  <w:lang w:val="sv-SE"/>
                </w:rPr>
                <w:t xml:space="preserve"> </w:t>
              </w:r>
            </w:ins>
            <w:r w:rsidRPr="7A713D9F" w:rsidR="00F14766">
              <w:rPr>
                <w:rFonts w:ascii="Times New Roman" w:hAnsi="Times New Roman" w:cs="Times New Roman"/>
                <w:sz w:val="22"/>
                <w:szCs w:val="22"/>
                <w:lang w:val="sv-SE"/>
              </w:rPr>
              <w:t> </w:t>
            </w:r>
          </w:p>
        </w:tc>
        <w:tc>
          <w:tcPr>
            <w:tcW w:w="3420" w:type="dxa"/>
            <w:tcBorders>
              <w:top w:val="nil"/>
              <w:left w:val="single" w:color="auto" w:sz="6" w:space="0"/>
              <w:bottom w:val="single" w:color="auto" w:sz="6" w:space="0"/>
              <w:right w:val="single" w:color="auto" w:sz="6" w:space="0"/>
            </w:tcBorders>
            <w:shd w:val="clear" w:color="auto" w:fill="auto"/>
            <w:tcMar/>
            <w:hideMark/>
          </w:tcPr>
          <w:p w:rsidRPr="00F14766" w:rsidR="00F14766" w:rsidP="004A09DE" w:rsidRDefault="00F14766" w14:paraId="760DB389" w14:textId="77777777">
            <w:pPr>
              <w:numPr>
                <w:ilvl w:val="0"/>
                <w:numId w:val="72"/>
              </w:numPr>
              <w:tabs>
                <w:tab w:val="clear" w:pos="720"/>
              </w:tabs>
              <w:ind w:left="274" w:hanging="142"/>
              <w:rPr>
                <w:del w:author="Monika Nair" w:date="2025-03-19T12:17:51.727Z" w16du:dateUtc="2025-03-19T12:17:51.727Z" w:id="1303777034"/>
                <w:rFonts w:ascii="Times New Roman" w:hAnsi="Times New Roman" w:cs="Times New Roman"/>
                <w:sz w:val="22"/>
                <w:szCs w:val="22"/>
                <w:lang w:val="en-US"/>
              </w:rPr>
            </w:pPr>
            <w:del w:author="Monika Nair" w:date="2025-03-19T12:17:51.727Z" w:id="2071978663">
              <w:r w:rsidRPr="23D943B2" w:rsidDel="00F14766">
                <w:rPr>
                  <w:rFonts w:ascii="Times New Roman" w:hAnsi="Times New Roman" w:cs="Times New Roman"/>
                  <w:sz w:val="22"/>
                  <w:szCs w:val="22"/>
                  <w:lang w:val="en-IE"/>
                </w:rPr>
                <w:delText>Setting KPIs for users’ engagement and usage (Case 4)</w:delText>
              </w:r>
              <w:r w:rsidRPr="23D943B2" w:rsidDel="00F14766">
                <w:rPr>
                  <w:rFonts w:ascii="Times New Roman" w:hAnsi="Times New Roman" w:cs="Times New Roman"/>
                  <w:sz w:val="22"/>
                  <w:szCs w:val="22"/>
                  <w:lang w:val="en-US"/>
                </w:rPr>
                <w:delText>   </w:delText>
              </w:r>
            </w:del>
          </w:p>
          <w:p w:rsidRPr="00F14766" w:rsidR="00F14766" w:rsidP="004A09DE" w:rsidRDefault="00F14766" w14:paraId="06AD8D1A" w14:textId="77777777">
            <w:pPr>
              <w:numPr>
                <w:ilvl w:val="0"/>
                <w:numId w:val="73"/>
              </w:numPr>
              <w:tabs>
                <w:tab w:val="clear" w:pos="720"/>
              </w:tabs>
              <w:ind w:left="274" w:hanging="142"/>
              <w:rPr>
                <w:del w:author="Monika Nair" w:date="2025-03-19T12:17:51.727Z" w16du:dateUtc="2025-03-19T12:17:51.727Z" w:id="367951278"/>
                <w:rFonts w:ascii="Times New Roman" w:hAnsi="Times New Roman" w:cs="Times New Roman"/>
                <w:sz w:val="22"/>
                <w:szCs w:val="22"/>
                <w:lang w:val="en-US"/>
              </w:rPr>
            </w:pPr>
            <w:del w:author="Monika Nair" w:date="2025-03-19T12:17:51.727Z" w:id="666275960">
              <w:r w:rsidRPr="23D943B2" w:rsidDel="00F14766">
                <w:rPr>
                  <w:rFonts w:ascii="Times New Roman" w:hAnsi="Times New Roman" w:cs="Times New Roman"/>
                  <w:sz w:val="22"/>
                  <w:szCs w:val="22"/>
                  <w:lang w:val="en-IE"/>
                </w:rPr>
                <w:delText>Monitoring different measures of the system’s performance (Case 1)</w:delText>
              </w:r>
              <w:r w:rsidRPr="23D943B2" w:rsidDel="00F14766">
                <w:rPr>
                  <w:rFonts w:ascii="Times New Roman" w:hAnsi="Times New Roman" w:cs="Times New Roman"/>
                  <w:sz w:val="22"/>
                  <w:szCs w:val="22"/>
                  <w:lang w:val="en-US"/>
                </w:rPr>
                <w:delText>   </w:delText>
              </w:r>
            </w:del>
          </w:p>
          <w:p w:rsidRPr="00F14766" w:rsidR="00F14766" w:rsidP="004A09DE" w:rsidRDefault="00F14766" w14:paraId="4B0ADB83" w14:textId="77777777">
            <w:pPr>
              <w:numPr>
                <w:ilvl w:val="0"/>
                <w:numId w:val="74"/>
              </w:numPr>
              <w:tabs>
                <w:tab w:val="clear" w:pos="720"/>
              </w:tabs>
              <w:ind w:left="274" w:hanging="142"/>
              <w:rPr>
                <w:del w:author="Monika Nair" w:date="2025-03-19T12:17:51.726Z" w16du:dateUtc="2025-03-19T12:17:51.726Z" w:id="1534620543"/>
                <w:rFonts w:ascii="Times New Roman" w:hAnsi="Times New Roman" w:cs="Times New Roman"/>
                <w:sz w:val="22"/>
                <w:szCs w:val="22"/>
                <w:lang w:val="en-US"/>
              </w:rPr>
            </w:pPr>
            <w:del w:author="Monika Nair" w:date="2025-03-19T12:17:51.726Z" w:id="993000920">
              <w:r w:rsidRPr="23D943B2" w:rsidDel="00F14766">
                <w:rPr>
                  <w:rFonts w:ascii="Times New Roman" w:hAnsi="Times New Roman" w:cs="Times New Roman"/>
                  <w:sz w:val="22"/>
                  <w:szCs w:val="22"/>
                  <w:lang w:val="en-IE"/>
                </w:rPr>
                <w:delText>Performing retrospective studies on effects of AI and impact on patient management (Case 1)</w:delText>
              </w:r>
              <w:r w:rsidRPr="23D943B2" w:rsidDel="00F14766">
                <w:rPr>
                  <w:rFonts w:ascii="Times New Roman" w:hAnsi="Times New Roman" w:cs="Times New Roman"/>
                  <w:sz w:val="22"/>
                  <w:szCs w:val="22"/>
                  <w:lang w:val="en-US"/>
                </w:rPr>
                <w:delText>   </w:delText>
              </w:r>
            </w:del>
          </w:p>
          <w:p w:rsidRPr="00F14766" w:rsidR="00F14766" w:rsidP="23D943B2" w:rsidRDefault="00F14766" w14:paraId="548E45B7" w14:textId="04BBAF82">
            <w:pPr>
              <w:pStyle w:val="ListParagraph"/>
              <w:numPr>
                <w:ilvl w:val="0"/>
                <w:numId w:val="97"/>
              </w:numPr>
              <w:ind/>
              <w:rPr>
                <w:ins w:author="Monika Nair" w:date="2025-03-19T12:18:01.557Z" w16du:dateUtc="2025-03-19T12:18:01.557Z" w:id="2035545964"/>
                <w:rFonts w:ascii="Times New Roman" w:hAnsi="Times New Roman" w:cs="Times New Roman"/>
                <w:sz w:val="22"/>
                <w:szCs w:val="22"/>
                <w:lang w:val="en-US"/>
              </w:rPr>
            </w:pPr>
            <w:del w:author="Monika Nair" w:date="2025-03-19T12:18:58.724Z" w:id="238936690">
              <w:r w:rsidRPr="23D943B2" w:rsidDel="00F14766">
                <w:rPr>
                  <w:rFonts w:ascii="Times New Roman" w:hAnsi="Times New Roman" w:cs="Times New Roman"/>
                  <w:sz w:val="22"/>
                  <w:szCs w:val="22"/>
                  <w:lang w:val="en-US"/>
                </w:rPr>
                <w:delText> </w:delText>
              </w:r>
            </w:del>
            <w:ins w:author="Monika Nair" w:date="2025-03-19T12:18:01.557Z" w:id="1182146725">
              <w:r w:rsidRPr="23D943B2" w:rsidR="13016BE8">
                <w:rPr>
                  <w:rFonts w:ascii="Times New Roman" w:hAnsi="Times New Roman" w:cs="Times New Roman"/>
                  <w:sz w:val="22"/>
                  <w:szCs w:val="22"/>
                  <w:lang w:val="en-US"/>
                </w:rPr>
                <w:t>Evaluation and its methods should be considered right at the beginning when looking at the data and defining what problem will be solved (Expert 1)   </w:t>
              </w:r>
            </w:ins>
          </w:p>
          <w:p w:rsidRPr="00F14766" w:rsidR="00F14766" w:rsidP="004A09DE" w:rsidRDefault="00F14766" w14:paraId="7A940BD9" w14:textId="57864CB2">
            <w:pPr>
              <w:ind w:left="274" w:hanging="142"/>
              <w:rPr>
                <w:rFonts w:ascii="Times New Roman" w:hAnsi="Times New Roman" w:cs="Times New Roman"/>
                <w:sz w:val="22"/>
                <w:szCs w:val="22"/>
                <w:lang w:val="en-US"/>
              </w:rPr>
            </w:pPr>
          </w:p>
          <w:p w:rsidRPr="00F14766" w:rsidR="00F14766" w:rsidP="004A09DE" w:rsidRDefault="00F14766" w14:paraId="1C978D2E" w14:textId="77777777">
            <w:pPr>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4A09DE" w:rsidRDefault="00F14766" w14:paraId="034E373B" w14:textId="3984B140">
            <w:pPr>
              <w:numPr>
                <w:ilvl w:val="0"/>
                <w:numId w:val="75"/>
              </w:numPr>
              <w:tabs>
                <w:tab w:val="clear" w:pos="720"/>
              </w:tabs>
              <w:ind w:left="274" w:hanging="142"/>
              <w:rPr>
                <w:ins w:author="Monika Nair" w:date="2025-03-19T12:17:54.582Z" w16du:dateUtc="2025-03-19T12:17:54.582Z" w:id="1901464059"/>
                <w:rFonts w:ascii="Times New Roman" w:hAnsi="Times New Roman" w:cs="Times New Roman"/>
                <w:sz w:val="22"/>
                <w:szCs w:val="22"/>
                <w:lang w:val="en-US"/>
              </w:rPr>
            </w:pPr>
            <w:del w:author="Monika Nair" w:date="2025-03-19T12:18:00.246Z" w:id="703079314">
              <w:r w:rsidRPr="23D943B2" w:rsidDel="00F14766">
                <w:rPr>
                  <w:rFonts w:ascii="Times New Roman" w:hAnsi="Times New Roman" w:cs="Times New Roman"/>
                  <w:sz w:val="22"/>
                  <w:szCs w:val="22"/>
                  <w:lang w:val="en-US"/>
                </w:rPr>
                <w:delText>Evaluation and its methods should be considered right at the beginning when looking at the data and defining what problem will be solved (Expert 1)   </w:delText>
              </w:r>
            </w:del>
            <w:ins w:author="Monika Nair" w:date="2025-03-19T12:17:54.581Z" w:id="1115003181">
              <w:r w:rsidRPr="23D943B2" w:rsidR="109314AB">
                <w:rPr>
                  <w:rFonts w:ascii="Times New Roman" w:hAnsi="Times New Roman" w:cs="Times New Roman"/>
                  <w:sz w:val="22"/>
                  <w:szCs w:val="22"/>
                  <w:lang w:val="en-IE"/>
                </w:rPr>
                <w:t>Setting KPIs for users’ engagement and usage (Case 4)</w:t>
              </w:r>
              <w:r w:rsidRPr="23D943B2" w:rsidR="109314AB">
                <w:rPr>
                  <w:rFonts w:ascii="Times New Roman" w:hAnsi="Times New Roman" w:cs="Times New Roman"/>
                  <w:sz w:val="22"/>
                  <w:szCs w:val="22"/>
                  <w:lang w:val="en-US"/>
                </w:rPr>
                <w:t>   </w:t>
              </w:r>
            </w:ins>
          </w:p>
          <w:p w:rsidRPr="00F14766" w:rsidR="00F14766" w:rsidP="23D943B2" w:rsidRDefault="00F14766" w14:textId="77777777" w14:noSpellErr="1" w14:paraId="39F77BDF">
            <w:pPr>
              <w:pStyle w:val="ListParagraph"/>
              <w:numPr>
                <w:ilvl w:val="0"/>
                <w:numId w:val="75"/>
              </w:numPr>
              <w:tabs>
                <w:tab w:val="clear" w:pos="720"/>
              </w:tabs>
              <w:ind/>
              <w:rPr>
                <w:ins w:author="Monika Nair" w:date="2025-03-19T12:17:54.582Z" w16du:dateUtc="2025-03-19T12:17:54.582Z" w:id="1984598038"/>
                <w:rFonts w:ascii="Times New Roman" w:hAnsi="Times New Roman" w:cs="Times New Roman"/>
                <w:sz w:val="24"/>
                <w:szCs w:val="24"/>
                <w:lang w:val="en-US"/>
              </w:rPr>
            </w:pPr>
            <w:ins w:author="Monika Nair" w:date="2025-03-19T12:17:54.582Z" w:id="2146222992">
              <w:r w:rsidRPr="23D943B2" w:rsidR="109314AB">
                <w:rPr>
                  <w:rFonts w:ascii="Times New Roman" w:hAnsi="Times New Roman" w:cs="Times New Roman"/>
                  <w:sz w:val="22"/>
                  <w:szCs w:val="22"/>
                  <w:lang w:val="en-IE"/>
                </w:rPr>
                <w:t>Monitoring different measures of the system’s performance (Case 1)</w:t>
              </w:r>
              <w:r w:rsidRPr="23D943B2" w:rsidR="109314AB">
                <w:rPr>
                  <w:rFonts w:ascii="Times New Roman" w:hAnsi="Times New Roman" w:cs="Times New Roman"/>
                  <w:sz w:val="22"/>
                  <w:szCs w:val="22"/>
                  <w:lang w:val="en-US"/>
                </w:rPr>
                <w:t>   </w:t>
              </w:r>
            </w:ins>
          </w:p>
          <w:p w:rsidRPr="00F14766" w:rsidR="00F14766" w:rsidP="23D943B2" w:rsidRDefault="00F14766" w14:textId="77777777" w14:noSpellErr="1" w14:paraId="1A494B01">
            <w:pPr>
              <w:pStyle w:val="ListParagraph"/>
              <w:numPr>
                <w:ilvl w:val="0"/>
                <w:numId w:val="75"/>
              </w:numPr>
              <w:tabs>
                <w:tab w:val="clear" w:pos="720"/>
              </w:tabs>
              <w:ind/>
              <w:rPr>
                <w:ins w:author="Monika Nair" w:date="2025-03-19T12:17:54.582Z" w16du:dateUtc="2025-03-19T12:17:54.582Z" w:id="545836967"/>
                <w:rFonts w:ascii="Times New Roman" w:hAnsi="Times New Roman" w:cs="Times New Roman"/>
                <w:sz w:val="24"/>
                <w:szCs w:val="24"/>
                <w:lang w:val="en-US"/>
              </w:rPr>
            </w:pPr>
            <w:ins w:author="Monika Nair" w:date="2025-03-19T12:17:54.582Z" w:id="1920001758">
              <w:r w:rsidRPr="23D943B2" w:rsidR="109314AB">
                <w:rPr>
                  <w:rFonts w:ascii="Times New Roman" w:hAnsi="Times New Roman" w:cs="Times New Roman"/>
                  <w:sz w:val="22"/>
                  <w:szCs w:val="22"/>
                  <w:lang w:val="en-IE"/>
                </w:rPr>
                <w:t>Performing retrospective studies on effects of AI and impact on patient management (Case 1)</w:t>
              </w:r>
              <w:r w:rsidRPr="23D943B2" w:rsidR="109314AB">
                <w:rPr>
                  <w:rFonts w:ascii="Times New Roman" w:hAnsi="Times New Roman" w:cs="Times New Roman"/>
                  <w:sz w:val="22"/>
                  <w:szCs w:val="22"/>
                  <w:lang w:val="en-US"/>
                </w:rPr>
                <w:t>   </w:t>
              </w:r>
            </w:ins>
          </w:p>
          <w:p w:rsidRPr="00F14766" w:rsidR="00F14766" w:rsidP="23D943B2" w:rsidRDefault="00F14766" w14:paraId="7D0FCF3C" w14:textId="78D780F5">
            <w:pPr>
              <w:tabs>
                <w:tab w:val="clear" w:pos="720"/>
              </w:tabs>
              <w:ind w:left="274" w:hanging="142"/>
              <w:rPr>
                <w:rFonts w:ascii="Times New Roman" w:hAnsi="Times New Roman" w:cs="Times New Roman"/>
                <w:sz w:val="22"/>
                <w:szCs w:val="22"/>
                <w:lang w:val="en-US"/>
              </w:rPr>
            </w:pP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4A09DE" w:rsidRDefault="00F14766" w14:paraId="628E3378" w14:textId="77777777">
            <w:pPr>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tc>
        <w:tc>
          <w:tcPr>
            <w:tcW w:w="1290" w:type="dxa"/>
            <w:tcBorders>
              <w:top w:val="nil"/>
              <w:left w:val="single" w:color="auto" w:sz="6" w:space="0"/>
              <w:bottom w:val="single" w:color="auto" w:sz="6" w:space="0"/>
              <w:right w:val="single" w:color="auto" w:sz="6" w:space="0"/>
            </w:tcBorders>
            <w:shd w:val="clear" w:color="auto" w:fill="auto"/>
            <w:tcMar/>
            <w:hideMark/>
          </w:tcPr>
          <w:p w:rsidRPr="00F14766" w:rsidR="00F14766" w:rsidP="004A09DE" w:rsidRDefault="00F14766" w14:paraId="04597A68" w14:textId="77777777">
            <w:pPr>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Yes</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tc>
      </w:tr>
      <w:tr w:rsidRPr="00F615DB" w:rsidR="00F14766" w:rsidTr="7A713D9F" w14:paraId="010ACD13" w14:textId="77777777">
        <w:trPr>
          <w:trHeight w:val="300"/>
        </w:trPr>
        <w:tc>
          <w:tcPr>
            <w:tcW w:w="1399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2912874B" w14:textId="77777777">
            <w:pPr>
              <w:rPr>
                <w:rFonts w:ascii="Times New Roman" w:hAnsi="Times New Roman" w:cs="Times New Roman"/>
                <w:sz w:val="22"/>
                <w:szCs w:val="22"/>
                <w:lang w:val="en-US"/>
              </w:rPr>
            </w:pPr>
            <w:r w:rsidRPr="00F14766">
              <w:rPr>
                <w:rFonts w:ascii="Times New Roman" w:hAnsi="Times New Roman" w:cs="Times New Roman"/>
                <w:b/>
                <w:bCs/>
                <w:sz w:val="22"/>
                <w:szCs w:val="22"/>
                <w:lang w:val="en-IE"/>
              </w:rPr>
              <w:t>QIF Step 13. Supportive feedback mechanism</w:t>
            </w:r>
            <w:r w:rsidRPr="00F14766">
              <w:rPr>
                <w:rFonts w:ascii="Times New Roman" w:hAnsi="Times New Roman" w:cs="Times New Roman"/>
                <w:sz w:val="22"/>
                <w:szCs w:val="22"/>
                <w:lang w:val="en-US"/>
              </w:rPr>
              <w:t>   </w:t>
            </w:r>
          </w:p>
          <w:p w:rsidRPr="00F14766" w:rsidR="00F14766" w:rsidP="00F14766" w:rsidRDefault="00F14766" w14:paraId="46DD12F3"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13A. Is there an effective process through which key findings from process data related to implementation are communicated, discussed,</w:t>
            </w:r>
            <w:r w:rsidRPr="00F14766">
              <w:rPr>
                <w:rFonts w:ascii="Times New Roman" w:hAnsi="Times New Roman" w:cs="Times New Roman"/>
                <w:sz w:val="22"/>
                <w:szCs w:val="22"/>
                <w:lang w:val="en-US"/>
              </w:rPr>
              <w:t xml:space="preserve"> </w:t>
            </w:r>
            <w:r w:rsidRPr="00F14766">
              <w:rPr>
                <w:rFonts w:ascii="Times New Roman" w:hAnsi="Times New Roman" w:cs="Times New Roman"/>
                <w:sz w:val="22"/>
                <w:szCs w:val="22"/>
                <w:lang w:val="en-IE"/>
              </w:rPr>
              <w:t>and acted upon?</w:t>
            </w:r>
            <w:r w:rsidRPr="00F14766">
              <w:rPr>
                <w:rFonts w:ascii="Times New Roman" w:hAnsi="Times New Roman" w:cs="Times New Roman"/>
                <w:sz w:val="22"/>
                <w:szCs w:val="22"/>
                <w:lang w:val="en-US"/>
              </w:rPr>
              <w:t>   </w:t>
            </w:r>
          </w:p>
          <w:p w:rsidRPr="00F14766" w:rsidR="00F14766" w:rsidP="00F14766" w:rsidRDefault="00F14766" w14:paraId="2A2CD1CA"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13B. How will process data on implementation be shared with all those involved in the innovation (e.g., stakeholders, administrators,</w:t>
            </w:r>
            <w:r w:rsidRPr="00F14766">
              <w:rPr>
                <w:rFonts w:ascii="Times New Roman" w:hAnsi="Times New Roman" w:cs="Times New Roman"/>
                <w:sz w:val="22"/>
                <w:szCs w:val="22"/>
                <w:lang w:val="en-US"/>
              </w:rPr>
              <w:t xml:space="preserve"> </w:t>
            </w:r>
            <w:r w:rsidRPr="00F14766">
              <w:rPr>
                <w:rFonts w:ascii="Times New Roman" w:hAnsi="Times New Roman" w:cs="Times New Roman"/>
                <w:sz w:val="22"/>
                <w:szCs w:val="22"/>
                <w:lang w:val="en-IE"/>
              </w:rPr>
              <w:t>implementation support staff, and front-line practitioners)?</w:t>
            </w:r>
            <w:r w:rsidRPr="00F14766">
              <w:rPr>
                <w:rFonts w:ascii="Times New Roman" w:hAnsi="Times New Roman" w:cs="Times New Roman"/>
                <w:sz w:val="22"/>
                <w:szCs w:val="22"/>
                <w:lang w:val="en-US"/>
              </w:rPr>
              <w:t>   </w:t>
            </w:r>
          </w:p>
          <w:p w:rsidRPr="00F14766" w:rsidR="00F14766" w:rsidP="00F14766" w:rsidRDefault="00F14766" w14:paraId="1479003C"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US"/>
              </w:rPr>
              <w:t>This feedback should be offered in the spirit of providing opportunities for further personal learning and skill development and organizational growth that leads to quality improvement in implementation   </w:t>
            </w:r>
          </w:p>
        </w:tc>
      </w:tr>
      <w:tr w:rsidRPr="00F14766" w:rsidR="00F14766" w:rsidTr="7A713D9F" w14:paraId="1FB7F465" w14:textId="77777777">
        <w:trPr>
          <w:trHeight w:val="300"/>
        </w:trPr>
        <w:tc>
          <w:tcPr>
            <w:tcW w:w="3135" w:type="dxa"/>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4A09DE" w:rsidRDefault="00F14766" w14:paraId="166A0C20" w14:textId="77777777">
            <w:pPr>
              <w:numPr>
                <w:ilvl w:val="0"/>
                <w:numId w:val="76"/>
              </w:numPr>
              <w:tabs>
                <w:tab w:val="clear" w:pos="720"/>
              </w:tabs>
              <w:ind w:left="274" w:hanging="142"/>
              <w:rPr>
                <w:rFonts w:ascii="Times New Roman" w:hAnsi="Times New Roman" w:cs="Times New Roman"/>
                <w:sz w:val="22"/>
                <w:szCs w:val="22"/>
                <w:lang w:val="en-US"/>
              </w:rPr>
            </w:pPr>
            <w:r w:rsidRPr="7A713D9F" w:rsidR="00F14766">
              <w:rPr>
                <w:rFonts w:ascii="Times New Roman" w:hAnsi="Times New Roman" w:cs="Times New Roman"/>
                <w:sz w:val="22"/>
                <w:szCs w:val="22"/>
                <w:lang w:val="en-US"/>
              </w:rPr>
              <w:t xml:space="preserve">Collecting clinical feedback after deployment </w:t>
            </w:r>
            <w:del w:author="Monika Nair" w:date="2025-04-03T13:30:32.227Z" w:id="621469303">
              <w:r w:rsidRPr="7A713D9F" w:rsidDel="00F14766">
                <w:rPr>
                  <w:rFonts w:ascii="Times New Roman" w:hAnsi="Times New Roman" w:cs="Times New Roman"/>
                  <w:sz w:val="22"/>
                  <w:szCs w:val="22"/>
                  <w:lang w:val="en-US"/>
                </w:rPr>
                <w:delText>(52) </w:delText>
              </w:r>
            </w:del>
            <w:r w:rsidRPr="7A713D9F" w:rsidR="00F14766">
              <w:rPr>
                <w:rFonts w:ascii="Times New Roman" w:hAnsi="Times New Roman" w:cs="Times New Roman"/>
                <w:sz w:val="22"/>
                <w:szCs w:val="22"/>
                <w:lang w:val="en-US"/>
              </w:rPr>
              <w:t> </w:t>
            </w:r>
          </w:p>
          <w:p w:rsidRPr="00F14766" w:rsidR="00F14766" w:rsidP="004A09DE" w:rsidRDefault="00F14766" w14:paraId="7D5FE045" w14:textId="77777777">
            <w:pPr>
              <w:numPr>
                <w:ilvl w:val="0"/>
                <w:numId w:val="77"/>
              </w:numPr>
              <w:tabs>
                <w:tab w:val="clear" w:pos="720"/>
              </w:tabs>
              <w:ind w:left="274" w:hanging="142"/>
              <w:rPr>
                <w:rFonts w:ascii="Times New Roman" w:hAnsi="Times New Roman" w:cs="Times New Roman"/>
                <w:sz w:val="22"/>
                <w:szCs w:val="22"/>
                <w:lang w:val="en-US"/>
              </w:rPr>
            </w:pPr>
            <w:r w:rsidRPr="7A713D9F" w:rsidR="00F14766">
              <w:rPr>
                <w:rFonts w:ascii="Times New Roman" w:hAnsi="Times New Roman" w:cs="Times New Roman"/>
                <w:sz w:val="22"/>
                <w:szCs w:val="22"/>
                <w:lang w:val="en-IE"/>
              </w:rPr>
              <w:t xml:space="preserve">Web-based survey or e-mail for continuous feedback from frontline staff including doubts, training requests, suggestions for improvement </w:t>
            </w:r>
            <w:del w:author="Monika Nair" w:date="2025-04-03T13:30:30.326Z" w:id="1427308652">
              <w:r w:rsidRPr="7A713D9F" w:rsidDel="00F14766">
                <w:rPr>
                  <w:rFonts w:ascii="Times New Roman" w:hAnsi="Times New Roman" w:cs="Times New Roman"/>
                  <w:sz w:val="22"/>
                  <w:szCs w:val="22"/>
                  <w:lang w:val="en-IE"/>
                </w:rPr>
                <w:delText>(13, 45, 57)</w:delText>
              </w:r>
              <w:r w:rsidRPr="7A713D9F" w:rsidDel="00F14766">
                <w:rPr>
                  <w:rFonts w:ascii="Times New Roman" w:hAnsi="Times New Roman" w:cs="Times New Roman"/>
                  <w:sz w:val="22"/>
                  <w:szCs w:val="22"/>
                  <w:lang w:val="en-US"/>
                </w:rPr>
                <w:delText> </w:delText>
              </w:r>
            </w:del>
            <w:r w:rsidRPr="7A713D9F" w:rsidR="00F14766">
              <w:rPr>
                <w:rFonts w:ascii="Times New Roman" w:hAnsi="Times New Roman" w:cs="Times New Roman"/>
                <w:sz w:val="22"/>
                <w:szCs w:val="22"/>
                <w:lang w:val="en-US"/>
              </w:rPr>
              <w:t>  </w:t>
            </w:r>
          </w:p>
          <w:p w:rsidRPr="00F14766" w:rsidR="00F14766" w:rsidP="004A09DE" w:rsidRDefault="00F14766" w14:paraId="622BA8B2" w14:textId="77777777">
            <w:pPr>
              <w:numPr>
                <w:ilvl w:val="0"/>
                <w:numId w:val="78"/>
              </w:numPr>
              <w:tabs>
                <w:tab w:val="clear" w:pos="720"/>
              </w:tabs>
              <w:ind w:left="274" w:hanging="142"/>
              <w:rPr>
                <w:rFonts w:ascii="Times New Roman" w:hAnsi="Times New Roman" w:cs="Times New Roman"/>
                <w:sz w:val="22"/>
                <w:szCs w:val="22"/>
                <w:lang w:val="en-US"/>
              </w:rPr>
            </w:pPr>
            <w:r w:rsidRPr="7A713D9F" w:rsidR="00F14766">
              <w:rPr>
                <w:rFonts w:ascii="Times New Roman" w:hAnsi="Times New Roman" w:cs="Times New Roman"/>
                <w:sz w:val="22"/>
                <w:szCs w:val="22"/>
                <w:lang w:val="en-US"/>
              </w:rPr>
              <w:t xml:space="preserve">Regularly scheduled feedback meetings post-implementation </w:t>
            </w:r>
            <w:del w:author="Monika Nair" w:date="2025-04-03T13:30:28.04Z" w:id="854878933">
              <w:r w:rsidRPr="7A713D9F" w:rsidDel="00F14766">
                <w:rPr>
                  <w:rFonts w:ascii="Times New Roman" w:hAnsi="Times New Roman" w:cs="Times New Roman"/>
                  <w:sz w:val="22"/>
                  <w:szCs w:val="22"/>
                  <w:lang w:val="en-US"/>
                </w:rPr>
                <w:delText>(53)</w:delText>
              </w:r>
            </w:del>
            <w:r w:rsidRPr="7A713D9F" w:rsidR="00F14766">
              <w:rPr>
                <w:rFonts w:ascii="Times New Roman" w:hAnsi="Times New Roman" w:cs="Times New Roman"/>
                <w:sz w:val="22"/>
                <w:szCs w:val="22"/>
                <w:lang w:val="en-US"/>
              </w:rPr>
              <w:t>  </w:t>
            </w:r>
          </w:p>
          <w:p w:rsidRPr="00F14766" w:rsidR="00F14766" w:rsidP="004A09DE" w:rsidRDefault="00F14766" w14:paraId="1E15E094" w14:textId="47DCB5BF">
            <w:pPr>
              <w:numPr>
                <w:ilvl w:val="0"/>
                <w:numId w:val="79"/>
              </w:numPr>
              <w:tabs>
                <w:tab w:val="clear" w:pos="720"/>
              </w:tabs>
              <w:ind w:left="274" w:hanging="142"/>
              <w:rPr>
                <w:ins w:author="Monika Nair" w:date="2025-04-03T13:30:05.23Z" w16du:dateUtc="2025-04-03T13:30:05.23Z" w:id="327187009"/>
                <w:rFonts w:ascii="Times New Roman" w:hAnsi="Times New Roman" w:cs="Times New Roman"/>
                <w:sz w:val="22"/>
                <w:szCs w:val="22"/>
                <w:lang w:val="en-US"/>
              </w:rPr>
            </w:pPr>
            <w:r w:rsidRPr="7A713D9F" w:rsidR="00F14766">
              <w:rPr>
                <w:rFonts w:ascii="Times New Roman" w:hAnsi="Times New Roman" w:cs="Times New Roman"/>
                <w:sz w:val="22"/>
                <w:szCs w:val="22"/>
                <w:lang w:val="en-US"/>
              </w:rPr>
              <w:t xml:space="preserve">Setting prizes to the users who can contribute to the AI </w:t>
            </w:r>
            <w:r w:rsidRPr="7A713D9F" w:rsidR="00F14766">
              <w:rPr>
                <w:rFonts w:ascii="Times New Roman" w:hAnsi="Times New Roman" w:cs="Times New Roman"/>
                <w:sz w:val="22"/>
                <w:szCs w:val="22"/>
                <w:lang w:val="en-US"/>
              </w:rPr>
              <w:t xml:space="preserve">system’s usage or improvement </w:t>
            </w:r>
            <w:del w:author="Monika Nair" w:date="2025-04-03T13:30:26.424Z" w:id="1800655767">
              <w:r w:rsidRPr="7A713D9F" w:rsidDel="00F14766">
                <w:rPr>
                  <w:rFonts w:ascii="Times New Roman" w:hAnsi="Times New Roman" w:cs="Times New Roman"/>
                  <w:sz w:val="22"/>
                  <w:szCs w:val="22"/>
                  <w:lang w:val="en-US"/>
                </w:rPr>
                <w:delText>(58)</w:delText>
              </w:r>
            </w:del>
            <w:r w:rsidRPr="7A713D9F" w:rsidR="00F14766">
              <w:rPr>
                <w:rFonts w:ascii="Times New Roman" w:hAnsi="Times New Roman" w:cs="Times New Roman"/>
                <w:sz w:val="22"/>
                <w:szCs w:val="22"/>
                <w:lang w:val="en-US"/>
              </w:rPr>
              <w:t>  </w:t>
            </w:r>
          </w:p>
          <w:p w:rsidRPr="00F14766" w:rsidR="00F14766" w:rsidP="7A713D9F" w:rsidRDefault="00F14766" w14:paraId="3FF38D01" w14:textId="5EC9C7B1">
            <w:pPr>
              <w:tabs>
                <w:tab w:val="clear" w:pos="720"/>
              </w:tabs>
              <w:ind w:left="274" w:hanging="142"/>
              <w:rPr>
                <w:rFonts w:ascii="Times New Roman" w:hAnsi="Times New Roman" w:cs="Times New Roman"/>
                <w:sz w:val="22"/>
                <w:szCs w:val="22"/>
                <w:lang w:val="en-US"/>
              </w:rPr>
            </w:pPr>
            <w:ins w:author="Monika Nair" w:date="2025-04-03T13:30:20.502Z" w:id="1060811216">
              <w:r w:rsidRPr="7A713D9F" w:rsidR="16B20DE8">
                <w:rPr>
                  <w:rFonts w:ascii="Times New Roman" w:hAnsi="Times New Roman" w:cs="Times New Roman"/>
                  <w:sz w:val="22"/>
                  <w:szCs w:val="22"/>
                  <w:lang w:val="en-US"/>
                </w:rPr>
                <w:t>(13, 50, 57-58, 62-63)</w:t>
              </w:r>
            </w:ins>
          </w:p>
        </w:tc>
        <w:tc>
          <w:tcPr>
            <w:tcW w:w="3420" w:type="dxa"/>
            <w:tcBorders>
              <w:top w:val="nil"/>
              <w:left w:val="single" w:color="auto" w:sz="6" w:space="0"/>
              <w:bottom w:val="single" w:color="auto" w:sz="6" w:space="0"/>
              <w:right w:val="single" w:color="auto" w:sz="6" w:space="0"/>
            </w:tcBorders>
            <w:shd w:val="clear" w:color="auto" w:fill="auto"/>
            <w:tcMar/>
            <w:hideMark/>
          </w:tcPr>
          <w:p w:rsidRPr="00F14766" w:rsidR="00F14766" w:rsidP="004A09DE" w:rsidRDefault="00F14766" w14:paraId="31D6CD0F" w14:textId="7E183B40">
            <w:pPr>
              <w:numPr>
                <w:ilvl w:val="0"/>
                <w:numId w:val="80"/>
              </w:numPr>
              <w:tabs>
                <w:tab w:val="clear" w:pos="720"/>
              </w:tabs>
              <w:ind w:left="274" w:hanging="142"/>
              <w:rPr>
                <w:ins w:author="Monika Nair" w:date="2025-03-19T12:18:28.186Z" w16du:dateUtc="2025-03-19T12:18:28.186Z" w:id="305624286"/>
                <w:rFonts w:ascii="Times New Roman" w:hAnsi="Times New Roman" w:cs="Times New Roman"/>
                <w:sz w:val="22"/>
                <w:szCs w:val="22"/>
                <w:lang w:val="en-US"/>
              </w:rPr>
            </w:pPr>
            <w:del w:author="Monika Nair" w:date="2025-03-19T12:18:10.46Z" w:id="1952047626">
              <w:r w:rsidRPr="23D943B2" w:rsidDel="00F14766">
                <w:rPr>
                  <w:rFonts w:ascii="Times New Roman" w:hAnsi="Times New Roman" w:cs="Times New Roman"/>
                  <w:sz w:val="22"/>
                  <w:szCs w:val="22"/>
                  <w:lang w:val="en-IE"/>
                </w:rPr>
                <w:delText>Regular check-ins with key staff (Case 1)</w:delText>
              </w:r>
              <w:r w:rsidRPr="23D943B2" w:rsidDel="00F14766">
                <w:rPr>
                  <w:rFonts w:ascii="Times New Roman" w:hAnsi="Times New Roman" w:cs="Times New Roman"/>
                  <w:sz w:val="22"/>
                  <w:szCs w:val="22"/>
                  <w:lang w:val="en-US"/>
                </w:rPr>
                <w:delText> </w:delText>
              </w:r>
            </w:del>
            <w:r w:rsidRPr="23D943B2" w:rsidR="00F14766">
              <w:rPr>
                <w:rFonts w:ascii="Times New Roman" w:hAnsi="Times New Roman" w:cs="Times New Roman"/>
                <w:sz w:val="22"/>
                <w:szCs w:val="22"/>
                <w:lang w:val="en-US"/>
              </w:rPr>
              <w:t>  </w:t>
            </w:r>
          </w:p>
          <w:p w:rsidRPr="00F14766" w:rsidR="00F14766" w:rsidP="004A09DE" w:rsidRDefault="00F14766" w14:paraId="433F5065" w14:textId="5335FAC8">
            <w:pPr>
              <w:numPr>
                <w:ilvl w:val="0"/>
                <w:numId w:val="80"/>
              </w:numPr>
              <w:tabs>
                <w:tab w:val="clear" w:pos="720"/>
              </w:tabs>
              <w:ind w:left="274" w:hanging="142"/>
              <w:rPr>
                <w:ins w:author="Monika Nair" w:date="2025-03-19T12:18:28.472Z" w16du:dateUtc="2025-03-19T12:18:28.472Z" w:id="1812202934"/>
                <w:rFonts w:ascii="Times New Roman" w:hAnsi="Times New Roman" w:cs="Times New Roman"/>
                <w:sz w:val="22"/>
                <w:szCs w:val="22"/>
                <w:lang w:val="en-US"/>
              </w:rPr>
            </w:pPr>
            <w:ins w:author="Monika Nair" w:date="2025-03-19T12:18:28.472Z" w:id="677753866">
              <w:r w:rsidRPr="23D943B2" w:rsidR="0AE88FBD">
                <w:rPr>
                  <w:rFonts w:ascii="Times New Roman" w:hAnsi="Times New Roman" w:cs="Times New Roman"/>
                  <w:sz w:val="22"/>
                  <w:szCs w:val="22"/>
                  <w:lang w:val="en-IE"/>
                </w:rPr>
                <w:t>Are there easy ways for staff and patients to point out things that do not work/risks? (Expert 3)</w:t>
              </w:r>
            </w:ins>
          </w:p>
          <w:p w:rsidRPr="00F14766" w:rsidR="00F14766" w:rsidP="23D943B2" w:rsidRDefault="00F14766" w14:paraId="7D753F1E" w14:textId="1720824E">
            <w:pPr>
              <w:tabs>
                <w:tab w:val="clear" w:pos="720"/>
              </w:tabs>
              <w:ind w:left="274" w:hanging="142"/>
              <w:rPr>
                <w:rFonts w:ascii="Times New Roman" w:hAnsi="Times New Roman" w:cs="Times New Roman"/>
                <w:sz w:val="22"/>
                <w:szCs w:val="22"/>
                <w:lang w:val="en-US"/>
              </w:rPr>
            </w:pP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4A09DE" w:rsidRDefault="00F14766" w14:paraId="4C1842DC" w14:textId="6331ED91">
            <w:pPr>
              <w:numPr>
                <w:ilvl w:val="0"/>
                <w:numId w:val="81"/>
              </w:numPr>
              <w:tabs>
                <w:tab w:val="clear" w:pos="720"/>
              </w:tabs>
              <w:ind w:left="274" w:hanging="142"/>
              <w:rPr>
                <w:ins w:author="Monika Nair" w:date="2025-03-19T12:18:26.243Z" w16du:dateUtc="2025-03-19T12:18:26.243Z" w:id="439121596"/>
                <w:rFonts w:ascii="Times New Roman" w:hAnsi="Times New Roman" w:cs="Times New Roman"/>
                <w:sz w:val="22"/>
                <w:szCs w:val="22"/>
                <w:lang w:val="en-US"/>
              </w:rPr>
            </w:pPr>
            <w:del w:author="Monika Nair" w:date="2025-03-19T12:18:24.687Z" w:id="1142466822">
              <w:r w:rsidRPr="23D943B2" w:rsidDel="00F14766">
                <w:rPr>
                  <w:rFonts w:ascii="Times New Roman" w:hAnsi="Times New Roman" w:cs="Times New Roman"/>
                  <w:sz w:val="22"/>
                  <w:szCs w:val="22"/>
                  <w:lang w:val="en-IE"/>
                </w:rPr>
                <w:delText xml:space="preserve">Are there </w:delText>
              </w:r>
              <w:r w:rsidRPr="23D943B2" w:rsidDel="00F14766">
                <w:rPr>
                  <w:rFonts w:ascii="Times New Roman" w:hAnsi="Times New Roman" w:cs="Times New Roman"/>
                  <w:sz w:val="22"/>
                  <w:szCs w:val="22"/>
                  <w:lang w:val="en-IE"/>
                </w:rPr>
                <w:delText>easy ways</w:delText>
              </w:r>
              <w:r w:rsidRPr="23D943B2" w:rsidDel="00F14766">
                <w:rPr>
                  <w:rFonts w:ascii="Times New Roman" w:hAnsi="Times New Roman" w:cs="Times New Roman"/>
                  <w:sz w:val="22"/>
                  <w:szCs w:val="22"/>
                  <w:lang w:val="en-IE"/>
                </w:rPr>
                <w:delText xml:space="preserve"> for staff and patients to point out things that do not work/risks? (Expert 3)</w:delText>
              </w:r>
            </w:del>
          </w:p>
          <w:p w:rsidRPr="00F14766" w:rsidR="00F14766" w:rsidP="004A09DE" w:rsidRDefault="00F14766" w14:paraId="16036759" w14:textId="6747A7EA">
            <w:pPr>
              <w:numPr>
                <w:ilvl w:val="0"/>
                <w:numId w:val="81"/>
              </w:numPr>
              <w:tabs>
                <w:tab w:val="clear" w:pos="720"/>
              </w:tabs>
              <w:ind w:left="274" w:hanging="142"/>
              <w:rPr>
                <w:rFonts w:ascii="Times New Roman" w:hAnsi="Times New Roman" w:cs="Times New Roman"/>
                <w:sz w:val="22"/>
                <w:szCs w:val="22"/>
                <w:lang w:val="en-US"/>
              </w:rPr>
            </w:pPr>
            <w:ins w:author="Monika Nair" w:date="2025-03-19T12:18:19.322Z" w:id="1473800678">
              <w:r w:rsidRPr="23D943B2" w:rsidR="1A6DF5CB">
                <w:rPr>
                  <w:rFonts w:ascii="Times New Roman" w:hAnsi="Times New Roman" w:cs="Times New Roman"/>
                  <w:sz w:val="22"/>
                  <w:szCs w:val="22"/>
                  <w:lang w:val="en-IE"/>
                </w:rPr>
                <w:t>Regular check-ins with key staff (Case 1)</w:t>
              </w:r>
              <w:r w:rsidRPr="23D943B2" w:rsidR="1A6DF5CB">
                <w:rPr>
                  <w:rFonts w:ascii="Times New Roman" w:hAnsi="Times New Roman" w:cs="Times New Roman"/>
                  <w:sz w:val="22"/>
                  <w:szCs w:val="22"/>
                  <w:lang w:val="en-US"/>
                </w:rPr>
                <w:t> </w:t>
              </w:r>
            </w:ins>
            <w:del w:author="Monika Nair" w:date="2025-03-19T12:18:17.47Z" w:id="1438098077">
              <w:r w:rsidRPr="23D943B2" w:rsidDel="00F14766">
                <w:rPr>
                  <w:rFonts w:ascii="Times New Roman" w:hAnsi="Times New Roman" w:cs="Times New Roman"/>
                  <w:sz w:val="22"/>
                  <w:szCs w:val="22"/>
                </w:rPr>
                <w:delText>  </w:delText>
              </w:r>
              <w:r w:rsidRPr="23D943B2" w:rsidDel="00F14766">
                <w:rPr>
                  <w:rFonts w:ascii="Times New Roman" w:hAnsi="Times New Roman" w:cs="Times New Roman"/>
                  <w:sz w:val="22"/>
                  <w:szCs w:val="22"/>
                  <w:lang w:val="en-US"/>
                </w:rPr>
                <w:delText> </w:delText>
              </w:r>
            </w:del>
          </w:p>
          <w:p w:rsidRPr="00F14766" w:rsidR="00F14766" w:rsidP="004A09DE" w:rsidRDefault="00F14766" w14:paraId="1BA08824" w14:textId="77777777">
            <w:pPr>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4A09DE" w:rsidRDefault="00F14766" w14:paraId="78939980" w14:textId="77777777">
            <w:pPr>
              <w:numPr>
                <w:ilvl w:val="0"/>
                <w:numId w:val="82"/>
              </w:numPr>
              <w:tabs>
                <w:tab w:val="clear" w:pos="720"/>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AI governance committee to monitor effectiveness, promote usage, provide training, develop reporting, plan for sustainability of the system (13, 36, 40)  </w:t>
            </w:r>
          </w:p>
          <w:p w:rsidRPr="00F14766" w:rsidR="00F14766" w:rsidP="004A09DE" w:rsidRDefault="00F14766" w14:paraId="5174CE31" w14:textId="77777777">
            <w:pPr>
              <w:numPr>
                <w:ilvl w:val="0"/>
                <w:numId w:val="83"/>
              </w:numPr>
              <w:tabs>
                <w:tab w:val="clear" w:pos="720"/>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Monitoring for a proper insertion of records from the patients, and eventual difficulties in the use of the tool by the end-users (45)  </w:t>
            </w:r>
          </w:p>
          <w:p w:rsidRPr="00F14766" w:rsidR="00F14766" w:rsidP="004A09DE" w:rsidRDefault="00F14766" w14:paraId="09171009" w14:textId="77777777">
            <w:pPr>
              <w:numPr>
                <w:ilvl w:val="0"/>
                <w:numId w:val="84"/>
              </w:numPr>
              <w:tabs>
                <w:tab w:val="clear" w:pos="720"/>
              </w:tabs>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t xml:space="preserve">Continuous monitoring of the performance of the model to </w:t>
            </w:r>
            <w:r w:rsidRPr="00F14766">
              <w:rPr>
                <w:rFonts w:ascii="Times New Roman" w:hAnsi="Times New Roman" w:cs="Times New Roman"/>
                <w:sz w:val="22"/>
                <w:szCs w:val="22"/>
                <w:lang w:val="en-US"/>
              </w:rPr>
              <w:lastRenderedPageBreak/>
              <w:t>prevent “model drift” (Expert 6)  </w:t>
            </w:r>
          </w:p>
        </w:tc>
        <w:tc>
          <w:tcPr>
            <w:tcW w:w="1290" w:type="dxa"/>
            <w:tcBorders>
              <w:top w:val="nil"/>
              <w:left w:val="single" w:color="auto" w:sz="6" w:space="0"/>
              <w:bottom w:val="single" w:color="auto" w:sz="6" w:space="0"/>
              <w:right w:val="single" w:color="auto" w:sz="6" w:space="0"/>
            </w:tcBorders>
            <w:shd w:val="clear" w:color="auto" w:fill="auto"/>
            <w:tcMar/>
            <w:hideMark/>
          </w:tcPr>
          <w:p w:rsidRPr="00F14766" w:rsidR="00F14766" w:rsidP="004A09DE" w:rsidRDefault="00F14766" w14:paraId="54CEE1C4" w14:textId="77777777">
            <w:pPr>
              <w:ind w:left="274" w:hanging="142"/>
              <w:rPr>
                <w:rFonts w:ascii="Times New Roman" w:hAnsi="Times New Roman" w:cs="Times New Roman"/>
                <w:sz w:val="22"/>
                <w:szCs w:val="22"/>
                <w:lang w:val="en-US"/>
              </w:rPr>
            </w:pPr>
            <w:r w:rsidRPr="00F14766">
              <w:rPr>
                <w:rFonts w:ascii="Times New Roman" w:hAnsi="Times New Roman" w:cs="Times New Roman"/>
                <w:sz w:val="22"/>
                <w:szCs w:val="22"/>
                <w:lang w:val="en-US"/>
              </w:rPr>
              <w:lastRenderedPageBreak/>
              <w:t> Yes</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tc>
      </w:tr>
      <w:tr w:rsidRPr="00F14766" w:rsidR="00F14766" w:rsidTr="7A713D9F" w14:paraId="5D12C0EA" w14:textId="77777777">
        <w:trPr>
          <w:trHeight w:val="300"/>
        </w:trPr>
        <w:tc>
          <w:tcPr>
            <w:tcW w:w="1399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6F279883" w14:textId="77777777">
            <w:pPr>
              <w:rPr>
                <w:rFonts w:ascii="Times New Roman" w:hAnsi="Times New Roman" w:cs="Times New Roman"/>
                <w:sz w:val="22"/>
                <w:szCs w:val="22"/>
                <w:lang w:val="en-US"/>
              </w:rPr>
            </w:pPr>
            <w:r w:rsidRPr="00F14766">
              <w:rPr>
                <w:rFonts w:ascii="Times New Roman" w:hAnsi="Times New Roman" w:cs="Times New Roman"/>
                <w:b/>
                <w:bCs/>
                <w:sz w:val="22"/>
                <w:szCs w:val="22"/>
                <w:lang w:val="en-IE"/>
              </w:rPr>
              <w:t>PHASE 4: IMPROVING FUTURE APPLICATIONS</w:t>
            </w:r>
            <w:r w:rsidRPr="00F14766">
              <w:rPr>
                <w:rFonts w:ascii="Times New Roman" w:hAnsi="Times New Roman" w:cs="Times New Roman"/>
                <w:b/>
                <w:bCs/>
                <w:sz w:val="22"/>
                <w:szCs w:val="22"/>
              </w:rPr>
              <w:t> </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tc>
      </w:tr>
      <w:tr w:rsidRPr="00F615DB" w:rsidR="00F14766" w:rsidTr="7A713D9F" w14:paraId="0F517B24" w14:textId="77777777">
        <w:trPr>
          <w:trHeight w:val="300"/>
        </w:trPr>
        <w:tc>
          <w:tcPr>
            <w:tcW w:w="1399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337FBD6E" w14:textId="77777777">
            <w:pPr>
              <w:rPr>
                <w:rFonts w:ascii="Times New Roman" w:hAnsi="Times New Roman" w:cs="Times New Roman"/>
                <w:sz w:val="22"/>
                <w:szCs w:val="22"/>
                <w:lang w:val="en-US"/>
              </w:rPr>
            </w:pPr>
            <w:r w:rsidRPr="00F14766">
              <w:rPr>
                <w:rFonts w:ascii="Times New Roman" w:hAnsi="Times New Roman" w:cs="Times New Roman"/>
                <w:b/>
                <w:bCs/>
                <w:sz w:val="22"/>
                <w:szCs w:val="22"/>
                <w:lang w:val="en-IE"/>
              </w:rPr>
              <w:t>QIF Step 14. Learning from experience</w:t>
            </w:r>
            <w:r w:rsidRPr="00F14766">
              <w:rPr>
                <w:rFonts w:ascii="Times New Roman" w:hAnsi="Times New Roman" w:cs="Times New Roman"/>
                <w:sz w:val="22"/>
                <w:szCs w:val="22"/>
                <w:lang w:val="en-US"/>
              </w:rPr>
              <w:t>   </w:t>
            </w:r>
          </w:p>
          <w:p w:rsidRPr="00F14766" w:rsidR="00F14766" w:rsidP="00F14766" w:rsidRDefault="00F14766" w14:paraId="4692F86E"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IE"/>
              </w:rPr>
              <w:t>14A. What lessons have been learned about implementing this innovation that we can share with others who have an interest in its use?</w:t>
            </w:r>
            <w:r w:rsidRPr="00F14766">
              <w:rPr>
                <w:rFonts w:ascii="Times New Roman" w:hAnsi="Times New Roman" w:cs="Times New Roman"/>
                <w:sz w:val="22"/>
                <w:szCs w:val="22"/>
                <w:lang w:val="en-US"/>
              </w:rPr>
              <w:t>   </w:t>
            </w:r>
          </w:p>
        </w:tc>
      </w:tr>
      <w:tr w:rsidRPr="00F14766" w:rsidR="00F14766" w:rsidTr="7A713D9F" w14:paraId="4FEBECC2" w14:textId="77777777">
        <w:trPr>
          <w:trHeight w:val="300"/>
        </w:trPr>
        <w:tc>
          <w:tcPr>
            <w:tcW w:w="3135" w:type="dxa"/>
            <w:tcBorders>
              <w:top w:val="single" w:color="auto" w:sz="6" w:space="0"/>
              <w:left w:val="single" w:color="auto" w:sz="6" w:space="0"/>
              <w:bottom w:val="single" w:color="auto" w:sz="6" w:space="0"/>
              <w:right w:val="single" w:color="auto" w:sz="6" w:space="0"/>
            </w:tcBorders>
            <w:shd w:val="clear" w:color="auto" w:fill="auto"/>
            <w:tcMar/>
            <w:hideMark/>
          </w:tcPr>
          <w:p w:rsidRPr="00F14766" w:rsidR="00F14766" w:rsidP="00F14766" w:rsidRDefault="00F14766" w14:paraId="43EDCC20"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US"/>
              </w:rPr>
              <w:t>   </w:t>
            </w:r>
          </w:p>
        </w:tc>
        <w:tc>
          <w:tcPr>
            <w:tcW w:w="3420" w:type="dxa"/>
            <w:tcBorders>
              <w:top w:val="nil"/>
              <w:left w:val="single" w:color="auto" w:sz="6" w:space="0"/>
              <w:bottom w:val="single" w:color="auto" w:sz="6" w:space="0"/>
              <w:right w:val="single" w:color="auto" w:sz="6" w:space="0"/>
            </w:tcBorders>
            <w:shd w:val="clear" w:color="auto" w:fill="auto"/>
            <w:tcMar/>
            <w:hideMark/>
          </w:tcPr>
          <w:p w:rsidRPr="00F14766" w:rsidR="00F14766" w:rsidP="23D943B2" w:rsidRDefault="00F14766" w14:paraId="14BCBC5F" w14:textId="6E4F302B">
            <w:pPr>
              <w:pStyle w:val="ListParagraph"/>
              <w:numPr>
                <w:ilvl w:val="0"/>
                <w:numId w:val="98"/>
              </w:numPr>
              <w:rPr>
                <w:rFonts w:ascii="Times New Roman" w:hAnsi="Times New Roman" w:cs="Times New Roman"/>
                <w:sz w:val="24"/>
                <w:szCs w:val="24"/>
                <w:lang w:val="en-US"/>
              </w:rPr>
            </w:pPr>
            <w:del w:author="Monika Nair" w:date="2025-03-19T12:18:51.473Z" w:id="1878874693">
              <w:r w:rsidRPr="23D943B2" w:rsidDel="00F14766">
                <w:rPr>
                  <w:rFonts w:ascii="Times New Roman" w:hAnsi="Times New Roman" w:cs="Times New Roman"/>
                  <w:sz w:val="22"/>
                  <w:szCs w:val="22"/>
                  <w:lang w:val="en-US"/>
                </w:rPr>
                <w:delText> </w:delText>
              </w:r>
            </w:del>
            <w:ins w:author="Monika Nair" w:date="2025-03-19T12:18:39.249Z" w:id="629340882">
              <w:r w:rsidRPr="23D943B2" w:rsidR="1203B52D">
                <w:rPr>
                  <w:rFonts w:ascii="Times New Roman" w:hAnsi="Times New Roman" w:cs="Times New Roman"/>
                  <w:sz w:val="22"/>
                  <w:szCs w:val="22"/>
                  <w:lang w:val="en-IE"/>
                </w:rPr>
                <w:t xml:space="preserve">If external consultants have been used to </w:t>
              </w:r>
              <w:r w:rsidRPr="23D943B2" w:rsidR="1203B52D">
                <w:rPr>
                  <w:rFonts w:ascii="Times New Roman" w:hAnsi="Times New Roman" w:cs="Times New Roman"/>
                  <w:sz w:val="22"/>
                  <w:szCs w:val="22"/>
                  <w:lang w:val="en-IE"/>
                </w:rPr>
                <w:t>assist</w:t>
              </w:r>
              <w:r w:rsidRPr="23D943B2" w:rsidR="1203B52D">
                <w:rPr>
                  <w:rFonts w:ascii="Times New Roman" w:hAnsi="Times New Roman" w:cs="Times New Roman"/>
                  <w:sz w:val="22"/>
                  <w:szCs w:val="22"/>
                  <w:lang w:val="en-IE"/>
                </w:rPr>
                <w:t xml:space="preserve"> in the implementation, it is important that they transfer knowledge about how to continuously improve. AI systems are never finished, they need continuous maintenance and development to fit the business (Expert 1)</w:t>
              </w:r>
              <w:r w:rsidRPr="23D943B2" w:rsidR="1203B52D">
                <w:rPr>
                  <w:rFonts w:ascii="Times New Roman" w:hAnsi="Times New Roman" w:cs="Times New Roman"/>
                  <w:sz w:val="22"/>
                  <w:szCs w:val="22"/>
                  <w:lang w:val="en-US"/>
                </w:rPr>
                <w:t>  </w:t>
              </w:r>
            </w:ins>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4A09DE" w:rsidRDefault="00F14766" w14:paraId="27934CB3" w14:textId="77777777">
            <w:pPr>
              <w:numPr>
                <w:ilvl w:val="0"/>
                <w:numId w:val="85"/>
              </w:numPr>
              <w:tabs>
                <w:tab w:val="clear" w:pos="720"/>
              </w:tabs>
              <w:ind w:left="244" w:hanging="141"/>
              <w:rPr>
                <w:rFonts w:ascii="Times New Roman" w:hAnsi="Times New Roman" w:cs="Times New Roman"/>
                <w:sz w:val="22"/>
                <w:szCs w:val="22"/>
                <w:lang w:val="en-US"/>
              </w:rPr>
            </w:pPr>
            <w:del w:author="Monika Nair" w:date="2025-03-19T12:18:38.177Z" w:id="585982832">
              <w:r w:rsidRPr="23D943B2" w:rsidDel="00F14766">
                <w:rPr>
                  <w:rFonts w:ascii="Times New Roman" w:hAnsi="Times New Roman" w:cs="Times New Roman"/>
                  <w:sz w:val="22"/>
                  <w:szCs w:val="22"/>
                  <w:lang w:val="en-IE"/>
                </w:rPr>
                <w:delText xml:space="preserve">If external consultants have been used to </w:delText>
              </w:r>
              <w:r w:rsidRPr="23D943B2" w:rsidDel="00F14766">
                <w:rPr>
                  <w:rFonts w:ascii="Times New Roman" w:hAnsi="Times New Roman" w:cs="Times New Roman"/>
                  <w:sz w:val="22"/>
                  <w:szCs w:val="22"/>
                  <w:lang w:val="en-IE"/>
                </w:rPr>
                <w:delText>assist</w:delText>
              </w:r>
              <w:r w:rsidRPr="23D943B2" w:rsidDel="00F14766">
                <w:rPr>
                  <w:rFonts w:ascii="Times New Roman" w:hAnsi="Times New Roman" w:cs="Times New Roman"/>
                  <w:sz w:val="22"/>
                  <w:szCs w:val="22"/>
                  <w:lang w:val="en-IE"/>
                </w:rPr>
                <w:delText xml:space="preserve"> in the implementation, it is important that they transfer knowledge about how to continuously improve. AI systems are never finished, they need continuous maintenance and development to fit the business (Expert 1)</w:delText>
              </w:r>
              <w:r w:rsidRPr="23D943B2" w:rsidDel="00F14766">
                <w:rPr>
                  <w:rFonts w:ascii="Times New Roman" w:hAnsi="Times New Roman" w:cs="Times New Roman"/>
                  <w:sz w:val="22"/>
                  <w:szCs w:val="22"/>
                  <w:lang w:val="en-US"/>
                </w:rPr>
                <w:delText>  </w:delText>
              </w:r>
            </w:del>
            <w:r w:rsidRPr="23D943B2" w:rsidR="00F14766">
              <w:rPr>
                <w:rFonts w:ascii="Times New Roman" w:hAnsi="Times New Roman" w:cs="Times New Roman"/>
                <w:sz w:val="22"/>
                <w:szCs w:val="22"/>
                <w:lang w:val="en-US"/>
              </w:rPr>
              <w:t> </w:t>
            </w:r>
          </w:p>
        </w:tc>
        <w:tc>
          <w:tcPr>
            <w:tcW w:w="3060" w:type="dxa"/>
            <w:tcBorders>
              <w:top w:val="nil"/>
              <w:left w:val="single" w:color="auto" w:sz="6" w:space="0"/>
              <w:bottom w:val="single" w:color="auto" w:sz="6" w:space="0"/>
              <w:right w:val="single" w:color="auto" w:sz="6" w:space="0"/>
            </w:tcBorders>
            <w:shd w:val="clear" w:color="auto" w:fill="auto"/>
            <w:tcMar/>
            <w:hideMark/>
          </w:tcPr>
          <w:p w:rsidRPr="00F14766" w:rsidR="00F14766" w:rsidP="00F14766" w:rsidRDefault="00F14766" w14:paraId="58F22DBE"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US"/>
              </w:rPr>
              <w:t>   </w:t>
            </w:r>
          </w:p>
        </w:tc>
        <w:tc>
          <w:tcPr>
            <w:tcW w:w="1290" w:type="dxa"/>
            <w:tcBorders>
              <w:top w:val="nil"/>
              <w:left w:val="single" w:color="auto" w:sz="6" w:space="0"/>
              <w:bottom w:val="single" w:color="auto" w:sz="6" w:space="0"/>
              <w:right w:val="single" w:color="auto" w:sz="6" w:space="0"/>
            </w:tcBorders>
            <w:shd w:val="clear" w:color="auto" w:fill="auto"/>
            <w:tcMar/>
            <w:hideMark/>
          </w:tcPr>
          <w:p w:rsidRPr="00F14766" w:rsidR="00F14766" w:rsidP="00F14766" w:rsidRDefault="00F14766" w14:paraId="5DD1AD22" w14:textId="77777777">
            <w:pPr>
              <w:rPr>
                <w:rFonts w:ascii="Times New Roman" w:hAnsi="Times New Roman" w:cs="Times New Roman"/>
                <w:sz w:val="22"/>
                <w:szCs w:val="22"/>
                <w:lang w:val="en-US"/>
              </w:rPr>
            </w:pPr>
            <w:r w:rsidRPr="00F14766">
              <w:rPr>
                <w:rFonts w:ascii="Times New Roman" w:hAnsi="Times New Roman" w:cs="Times New Roman"/>
                <w:sz w:val="22"/>
                <w:szCs w:val="22"/>
                <w:lang w:val="en-US"/>
              </w:rPr>
              <w:t> Yes</w:t>
            </w:r>
            <w:r w:rsidRPr="00F14766">
              <w:rPr>
                <w:rFonts w:ascii="Times New Roman" w:hAnsi="Times New Roman" w:cs="Times New Roman"/>
                <w:sz w:val="22"/>
                <w:szCs w:val="22"/>
              </w:rPr>
              <w:t> </w:t>
            </w:r>
            <w:r w:rsidRPr="00F14766">
              <w:rPr>
                <w:rFonts w:ascii="Times New Roman" w:hAnsi="Times New Roman" w:cs="Times New Roman"/>
                <w:sz w:val="22"/>
                <w:szCs w:val="22"/>
                <w:lang w:val="en-US"/>
              </w:rPr>
              <w:t> </w:t>
            </w:r>
          </w:p>
        </w:tc>
      </w:tr>
    </w:tbl>
    <w:p w:rsidR="00F14766" w:rsidRDefault="00F14766" w14:paraId="0B7B3C18" w14:textId="77777777"/>
    <w:sectPr w:rsidR="00F14766" w:rsidSect="00F1476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7">
    <w:nsid w:val="8fc5b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6eb2e3c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212" w:hanging="360"/>
      </w:pPr>
      <w:rPr>
        <w:rFonts w:hint="default" w:ascii="Courier New" w:hAnsi="Courier New"/>
      </w:rPr>
    </w:lvl>
    <w:lvl xmlns:w="http://schemas.openxmlformats.org/wordprocessingml/2006/main" w:ilvl="2">
      <w:start w:val="1"/>
      <w:numFmt w:val="bullet"/>
      <w:lvlText w:val=""/>
      <w:lvlJc w:val="left"/>
      <w:pPr>
        <w:ind w:left="1932" w:hanging="360"/>
      </w:pPr>
      <w:rPr>
        <w:rFonts w:hint="default" w:ascii="Wingdings" w:hAnsi="Wingdings"/>
      </w:rPr>
    </w:lvl>
    <w:lvl xmlns:w="http://schemas.openxmlformats.org/wordprocessingml/2006/main" w:ilvl="3">
      <w:start w:val="1"/>
      <w:numFmt w:val="bullet"/>
      <w:lvlText w:val=""/>
      <w:lvlJc w:val="left"/>
      <w:pPr>
        <w:ind w:left="2652" w:hanging="360"/>
      </w:pPr>
      <w:rPr>
        <w:rFonts w:hint="default" w:ascii="Symbol" w:hAnsi="Symbol"/>
      </w:rPr>
    </w:lvl>
    <w:lvl xmlns:w="http://schemas.openxmlformats.org/wordprocessingml/2006/main" w:ilvl="4">
      <w:start w:val="1"/>
      <w:numFmt w:val="bullet"/>
      <w:lvlText w:val="o"/>
      <w:lvlJc w:val="left"/>
      <w:pPr>
        <w:ind w:left="3372" w:hanging="360"/>
      </w:pPr>
      <w:rPr>
        <w:rFonts w:hint="default" w:ascii="Courier New" w:hAnsi="Courier New"/>
      </w:rPr>
    </w:lvl>
    <w:lvl xmlns:w="http://schemas.openxmlformats.org/wordprocessingml/2006/main" w:ilvl="5">
      <w:start w:val="1"/>
      <w:numFmt w:val="bullet"/>
      <w:lvlText w:val=""/>
      <w:lvlJc w:val="left"/>
      <w:pPr>
        <w:ind w:left="4092" w:hanging="360"/>
      </w:pPr>
      <w:rPr>
        <w:rFonts w:hint="default" w:ascii="Wingdings" w:hAnsi="Wingdings"/>
      </w:rPr>
    </w:lvl>
    <w:lvl xmlns:w="http://schemas.openxmlformats.org/wordprocessingml/2006/main" w:ilvl="6">
      <w:start w:val="1"/>
      <w:numFmt w:val="bullet"/>
      <w:lvlText w:val=""/>
      <w:lvlJc w:val="left"/>
      <w:pPr>
        <w:ind w:left="4812" w:hanging="360"/>
      </w:pPr>
      <w:rPr>
        <w:rFonts w:hint="default" w:ascii="Symbol" w:hAnsi="Symbol"/>
      </w:rPr>
    </w:lvl>
    <w:lvl xmlns:w="http://schemas.openxmlformats.org/wordprocessingml/2006/main" w:ilvl="7">
      <w:start w:val="1"/>
      <w:numFmt w:val="bullet"/>
      <w:lvlText w:val="o"/>
      <w:lvlJc w:val="left"/>
      <w:pPr>
        <w:ind w:left="5532" w:hanging="360"/>
      </w:pPr>
      <w:rPr>
        <w:rFonts w:hint="default" w:ascii="Courier New" w:hAnsi="Courier New"/>
      </w:rPr>
    </w:lvl>
    <w:lvl xmlns:w="http://schemas.openxmlformats.org/wordprocessingml/2006/main" w:ilvl="8">
      <w:start w:val="1"/>
      <w:numFmt w:val="bullet"/>
      <w:lvlText w:val=""/>
      <w:lvlJc w:val="left"/>
      <w:pPr>
        <w:ind w:left="6252" w:hanging="360"/>
      </w:pPr>
      <w:rPr>
        <w:rFonts w:hint="default" w:ascii="Wingdings" w:hAnsi="Wingdings"/>
      </w:rPr>
    </w:lvl>
  </w:abstractNum>
  <w:abstractNum xmlns:w="http://schemas.openxmlformats.org/wordprocessingml/2006/main" w:abstractNumId="95">
    <w:nsid w:val="6077393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212" w:hanging="360"/>
      </w:pPr>
      <w:rPr>
        <w:rFonts w:hint="default" w:ascii="Courier New" w:hAnsi="Courier New"/>
      </w:rPr>
    </w:lvl>
    <w:lvl xmlns:w="http://schemas.openxmlformats.org/wordprocessingml/2006/main" w:ilvl="2">
      <w:start w:val="1"/>
      <w:numFmt w:val="bullet"/>
      <w:lvlText w:val=""/>
      <w:lvlJc w:val="left"/>
      <w:pPr>
        <w:ind w:left="1932" w:hanging="360"/>
      </w:pPr>
      <w:rPr>
        <w:rFonts w:hint="default" w:ascii="Wingdings" w:hAnsi="Wingdings"/>
      </w:rPr>
    </w:lvl>
    <w:lvl xmlns:w="http://schemas.openxmlformats.org/wordprocessingml/2006/main" w:ilvl="3">
      <w:start w:val="1"/>
      <w:numFmt w:val="bullet"/>
      <w:lvlText w:val=""/>
      <w:lvlJc w:val="left"/>
      <w:pPr>
        <w:ind w:left="2652" w:hanging="360"/>
      </w:pPr>
      <w:rPr>
        <w:rFonts w:hint="default" w:ascii="Symbol" w:hAnsi="Symbol"/>
      </w:rPr>
    </w:lvl>
    <w:lvl xmlns:w="http://schemas.openxmlformats.org/wordprocessingml/2006/main" w:ilvl="4">
      <w:start w:val="1"/>
      <w:numFmt w:val="bullet"/>
      <w:lvlText w:val="o"/>
      <w:lvlJc w:val="left"/>
      <w:pPr>
        <w:ind w:left="3372" w:hanging="360"/>
      </w:pPr>
      <w:rPr>
        <w:rFonts w:hint="default" w:ascii="Courier New" w:hAnsi="Courier New"/>
      </w:rPr>
    </w:lvl>
    <w:lvl xmlns:w="http://schemas.openxmlformats.org/wordprocessingml/2006/main" w:ilvl="5">
      <w:start w:val="1"/>
      <w:numFmt w:val="bullet"/>
      <w:lvlText w:val=""/>
      <w:lvlJc w:val="left"/>
      <w:pPr>
        <w:ind w:left="4092" w:hanging="360"/>
      </w:pPr>
      <w:rPr>
        <w:rFonts w:hint="default" w:ascii="Wingdings" w:hAnsi="Wingdings"/>
      </w:rPr>
    </w:lvl>
    <w:lvl xmlns:w="http://schemas.openxmlformats.org/wordprocessingml/2006/main" w:ilvl="6">
      <w:start w:val="1"/>
      <w:numFmt w:val="bullet"/>
      <w:lvlText w:val=""/>
      <w:lvlJc w:val="left"/>
      <w:pPr>
        <w:ind w:left="4812" w:hanging="360"/>
      </w:pPr>
      <w:rPr>
        <w:rFonts w:hint="default" w:ascii="Symbol" w:hAnsi="Symbol"/>
      </w:rPr>
    </w:lvl>
    <w:lvl xmlns:w="http://schemas.openxmlformats.org/wordprocessingml/2006/main" w:ilvl="7">
      <w:start w:val="1"/>
      <w:numFmt w:val="bullet"/>
      <w:lvlText w:val="o"/>
      <w:lvlJc w:val="left"/>
      <w:pPr>
        <w:ind w:left="5532" w:hanging="360"/>
      </w:pPr>
      <w:rPr>
        <w:rFonts w:hint="default" w:ascii="Courier New" w:hAnsi="Courier New"/>
      </w:rPr>
    </w:lvl>
    <w:lvl xmlns:w="http://schemas.openxmlformats.org/wordprocessingml/2006/main" w:ilvl="8">
      <w:start w:val="1"/>
      <w:numFmt w:val="bullet"/>
      <w:lvlText w:val=""/>
      <w:lvlJc w:val="left"/>
      <w:pPr>
        <w:ind w:left="6252" w:hanging="360"/>
      </w:pPr>
      <w:rPr>
        <w:rFonts w:hint="default" w:ascii="Wingdings" w:hAnsi="Wingdings"/>
      </w:rPr>
    </w:lvl>
  </w:abstractNum>
  <w:abstractNum xmlns:w="http://schemas.openxmlformats.org/wordprocessingml/2006/main" w:abstractNumId="94">
    <w:nsid w:val="31c1885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212" w:hanging="360"/>
      </w:pPr>
      <w:rPr>
        <w:rFonts w:hint="default" w:ascii="Courier New" w:hAnsi="Courier New"/>
      </w:rPr>
    </w:lvl>
    <w:lvl xmlns:w="http://schemas.openxmlformats.org/wordprocessingml/2006/main" w:ilvl="2">
      <w:start w:val="1"/>
      <w:numFmt w:val="bullet"/>
      <w:lvlText w:val=""/>
      <w:lvlJc w:val="left"/>
      <w:pPr>
        <w:ind w:left="1932" w:hanging="360"/>
      </w:pPr>
      <w:rPr>
        <w:rFonts w:hint="default" w:ascii="Wingdings" w:hAnsi="Wingdings"/>
      </w:rPr>
    </w:lvl>
    <w:lvl xmlns:w="http://schemas.openxmlformats.org/wordprocessingml/2006/main" w:ilvl="3">
      <w:start w:val="1"/>
      <w:numFmt w:val="bullet"/>
      <w:lvlText w:val=""/>
      <w:lvlJc w:val="left"/>
      <w:pPr>
        <w:ind w:left="2652" w:hanging="360"/>
      </w:pPr>
      <w:rPr>
        <w:rFonts w:hint="default" w:ascii="Symbol" w:hAnsi="Symbol"/>
      </w:rPr>
    </w:lvl>
    <w:lvl xmlns:w="http://schemas.openxmlformats.org/wordprocessingml/2006/main" w:ilvl="4">
      <w:start w:val="1"/>
      <w:numFmt w:val="bullet"/>
      <w:lvlText w:val="o"/>
      <w:lvlJc w:val="left"/>
      <w:pPr>
        <w:ind w:left="3372" w:hanging="360"/>
      </w:pPr>
      <w:rPr>
        <w:rFonts w:hint="default" w:ascii="Courier New" w:hAnsi="Courier New"/>
      </w:rPr>
    </w:lvl>
    <w:lvl xmlns:w="http://schemas.openxmlformats.org/wordprocessingml/2006/main" w:ilvl="5">
      <w:start w:val="1"/>
      <w:numFmt w:val="bullet"/>
      <w:lvlText w:val=""/>
      <w:lvlJc w:val="left"/>
      <w:pPr>
        <w:ind w:left="4092" w:hanging="360"/>
      </w:pPr>
      <w:rPr>
        <w:rFonts w:hint="default" w:ascii="Wingdings" w:hAnsi="Wingdings"/>
      </w:rPr>
    </w:lvl>
    <w:lvl xmlns:w="http://schemas.openxmlformats.org/wordprocessingml/2006/main" w:ilvl="6">
      <w:start w:val="1"/>
      <w:numFmt w:val="bullet"/>
      <w:lvlText w:val=""/>
      <w:lvlJc w:val="left"/>
      <w:pPr>
        <w:ind w:left="4812" w:hanging="360"/>
      </w:pPr>
      <w:rPr>
        <w:rFonts w:hint="default" w:ascii="Symbol" w:hAnsi="Symbol"/>
      </w:rPr>
    </w:lvl>
    <w:lvl xmlns:w="http://schemas.openxmlformats.org/wordprocessingml/2006/main" w:ilvl="7">
      <w:start w:val="1"/>
      <w:numFmt w:val="bullet"/>
      <w:lvlText w:val="o"/>
      <w:lvlJc w:val="left"/>
      <w:pPr>
        <w:ind w:left="5532" w:hanging="360"/>
      </w:pPr>
      <w:rPr>
        <w:rFonts w:hint="default" w:ascii="Courier New" w:hAnsi="Courier New"/>
      </w:rPr>
    </w:lvl>
    <w:lvl xmlns:w="http://schemas.openxmlformats.org/wordprocessingml/2006/main" w:ilvl="8">
      <w:start w:val="1"/>
      <w:numFmt w:val="bullet"/>
      <w:lvlText w:val=""/>
      <w:lvlJc w:val="left"/>
      <w:pPr>
        <w:ind w:left="6252" w:hanging="360"/>
      </w:pPr>
      <w:rPr>
        <w:rFonts w:hint="default" w:ascii="Wingdings" w:hAnsi="Wingdings"/>
      </w:rPr>
    </w:lvl>
  </w:abstractNum>
  <w:abstractNum xmlns:w="http://schemas.openxmlformats.org/wordprocessingml/2006/main" w:abstractNumId="93">
    <w:nsid w:val="7e1b940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212" w:hanging="360"/>
      </w:pPr>
      <w:rPr>
        <w:rFonts w:hint="default" w:ascii="Courier New" w:hAnsi="Courier New"/>
      </w:rPr>
    </w:lvl>
    <w:lvl xmlns:w="http://schemas.openxmlformats.org/wordprocessingml/2006/main" w:ilvl="2">
      <w:start w:val="1"/>
      <w:numFmt w:val="bullet"/>
      <w:lvlText w:val=""/>
      <w:lvlJc w:val="left"/>
      <w:pPr>
        <w:ind w:left="1932" w:hanging="360"/>
      </w:pPr>
      <w:rPr>
        <w:rFonts w:hint="default" w:ascii="Wingdings" w:hAnsi="Wingdings"/>
      </w:rPr>
    </w:lvl>
    <w:lvl xmlns:w="http://schemas.openxmlformats.org/wordprocessingml/2006/main" w:ilvl="3">
      <w:start w:val="1"/>
      <w:numFmt w:val="bullet"/>
      <w:lvlText w:val=""/>
      <w:lvlJc w:val="left"/>
      <w:pPr>
        <w:ind w:left="2652" w:hanging="360"/>
      </w:pPr>
      <w:rPr>
        <w:rFonts w:hint="default" w:ascii="Symbol" w:hAnsi="Symbol"/>
      </w:rPr>
    </w:lvl>
    <w:lvl xmlns:w="http://schemas.openxmlformats.org/wordprocessingml/2006/main" w:ilvl="4">
      <w:start w:val="1"/>
      <w:numFmt w:val="bullet"/>
      <w:lvlText w:val="o"/>
      <w:lvlJc w:val="left"/>
      <w:pPr>
        <w:ind w:left="3372" w:hanging="360"/>
      </w:pPr>
      <w:rPr>
        <w:rFonts w:hint="default" w:ascii="Courier New" w:hAnsi="Courier New"/>
      </w:rPr>
    </w:lvl>
    <w:lvl xmlns:w="http://schemas.openxmlformats.org/wordprocessingml/2006/main" w:ilvl="5">
      <w:start w:val="1"/>
      <w:numFmt w:val="bullet"/>
      <w:lvlText w:val=""/>
      <w:lvlJc w:val="left"/>
      <w:pPr>
        <w:ind w:left="4092" w:hanging="360"/>
      </w:pPr>
      <w:rPr>
        <w:rFonts w:hint="default" w:ascii="Wingdings" w:hAnsi="Wingdings"/>
      </w:rPr>
    </w:lvl>
    <w:lvl xmlns:w="http://schemas.openxmlformats.org/wordprocessingml/2006/main" w:ilvl="6">
      <w:start w:val="1"/>
      <w:numFmt w:val="bullet"/>
      <w:lvlText w:val=""/>
      <w:lvlJc w:val="left"/>
      <w:pPr>
        <w:ind w:left="4812" w:hanging="360"/>
      </w:pPr>
      <w:rPr>
        <w:rFonts w:hint="default" w:ascii="Symbol" w:hAnsi="Symbol"/>
      </w:rPr>
    </w:lvl>
    <w:lvl xmlns:w="http://schemas.openxmlformats.org/wordprocessingml/2006/main" w:ilvl="7">
      <w:start w:val="1"/>
      <w:numFmt w:val="bullet"/>
      <w:lvlText w:val="o"/>
      <w:lvlJc w:val="left"/>
      <w:pPr>
        <w:ind w:left="5532" w:hanging="360"/>
      </w:pPr>
      <w:rPr>
        <w:rFonts w:hint="default" w:ascii="Courier New" w:hAnsi="Courier New"/>
      </w:rPr>
    </w:lvl>
    <w:lvl xmlns:w="http://schemas.openxmlformats.org/wordprocessingml/2006/main" w:ilvl="8">
      <w:start w:val="1"/>
      <w:numFmt w:val="bullet"/>
      <w:lvlText w:val=""/>
      <w:lvlJc w:val="left"/>
      <w:pPr>
        <w:ind w:left="6252" w:hanging="360"/>
      </w:pPr>
      <w:rPr>
        <w:rFonts w:hint="default" w:ascii="Wingdings" w:hAnsi="Wingdings"/>
      </w:rPr>
    </w:lvl>
  </w:abstractNum>
  <w:abstractNum xmlns:w="http://schemas.openxmlformats.org/wordprocessingml/2006/main" w:abstractNumId="92">
    <w:nsid w:val="6f7faf9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212" w:hanging="360"/>
      </w:pPr>
      <w:rPr>
        <w:rFonts w:hint="default" w:ascii="Courier New" w:hAnsi="Courier New"/>
      </w:rPr>
    </w:lvl>
    <w:lvl xmlns:w="http://schemas.openxmlformats.org/wordprocessingml/2006/main" w:ilvl="2">
      <w:start w:val="1"/>
      <w:numFmt w:val="bullet"/>
      <w:lvlText w:val=""/>
      <w:lvlJc w:val="left"/>
      <w:pPr>
        <w:ind w:left="1932" w:hanging="360"/>
      </w:pPr>
      <w:rPr>
        <w:rFonts w:hint="default" w:ascii="Wingdings" w:hAnsi="Wingdings"/>
      </w:rPr>
    </w:lvl>
    <w:lvl xmlns:w="http://schemas.openxmlformats.org/wordprocessingml/2006/main" w:ilvl="3">
      <w:start w:val="1"/>
      <w:numFmt w:val="bullet"/>
      <w:lvlText w:val=""/>
      <w:lvlJc w:val="left"/>
      <w:pPr>
        <w:ind w:left="2652" w:hanging="360"/>
      </w:pPr>
      <w:rPr>
        <w:rFonts w:hint="default" w:ascii="Symbol" w:hAnsi="Symbol"/>
      </w:rPr>
    </w:lvl>
    <w:lvl xmlns:w="http://schemas.openxmlformats.org/wordprocessingml/2006/main" w:ilvl="4">
      <w:start w:val="1"/>
      <w:numFmt w:val="bullet"/>
      <w:lvlText w:val="o"/>
      <w:lvlJc w:val="left"/>
      <w:pPr>
        <w:ind w:left="3372" w:hanging="360"/>
      </w:pPr>
      <w:rPr>
        <w:rFonts w:hint="default" w:ascii="Courier New" w:hAnsi="Courier New"/>
      </w:rPr>
    </w:lvl>
    <w:lvl xmlns:w="http://schemas.openxmlformats.org/wordprocessingml/2006/main" w:ilvl="5">
      <w:start w:val="1"/>
      <w:numFmt w:val="bullet"/>
      <w:lvlText w:val=""/>
      <w:lvlJc w:val="left"/>
      <w:pPr>
        <w:ind w:left="4092" w:hanging="360"/>
      </w:pPr>
      <w:rPr>
        <w:rFonts w:hint="default" w:ascii="Wingdings" w:hAnsi="Wingdings"/>
      </w:rPr>
    </w:lvl>
    <w:lvl xmlns:w="http://schemas.openxmlformats.org/wordprocessingml/2006/main" w:ilvl="6">
      <w:start w:val="1"/>
      <w:numFmt w:val="bullet"/>
      <w:lvlText w:val=""/>
      <w:lvlJc w:val="left"/>
      <w:pPr>
        <w:ind w:left="4812" w:hanging="360"/>
      </w:pPr>
      <w:rPr>
        <w:rFonts w:hint="default" w:ascii="Symbol" w:hAnsi="Symbol"/>
      </w:rPr>
    </w:lvl>
    <w:lvl xmlns:w="http://schemas.openxmlformats.org/wordprocessingml/2006/main" w:ilvl="7">
      <w:start w:val="1"/>
      <w:numFmt w:val="bullet"/>
      <w:lvlText w:val="o"/>
      <w:lvlJc w:val="left"/>
      <w:pPr>
        <w:ind w:left="5532" w:hanging="360"/>
      </w:pPr>
      <w:rPr>
        <w:rFonts w:hint="default" w:ascii="Courier New" w:hAnsi="Courier New"/>
      </w:rPr>
    </w:lvl>
    <w:lvl xmlns:w="http://schemas.openxmlformats.org/wordprocessingml/2006/main" w:ilvl="8">
      <w:start w:val="1"/>
      <w:numFmt w:val="bullet"/>
      <w:lvlText w:val=""/>
      <w:lvlJc w:val="left"/>
      <w:pPr>
        <w:ind w:left="6252" w:hanging="360"/>
      </w:pPr>
      <w:rPr>
        <w:rFonts w:hint="default" w:ascii="Wingdings" w:hAnsi="Wingdings"/>
      </w:rPr>
    </w:lvl>
  </w:abstractNum>
  <w:abstractNum xmlns:w="http://schemas.openxmlformats.org/wordprocessingml/2006/main" w:abstractNumId="91">
    <w:nsid w:val="147883ca"/>
    <w:multiLevelType xmlns:w="http://schemas.openxmlformats.org/wordprocessingml/2006/main" w:val="hybridMultilevel"/>
    <w:lvl xmlns:w="http://schemas.openxmlformats.org/wordprocessingml/2006/main" w:ilvl="0">
      <w:start w:val="1"/>
      <w:numFmt w:val="bullet"/>
      <w:lvlText w:val=""/>
      <w:lvlJc w:val="left"/>
      <w:pPr>
        <w:ind w:left="492" w:hanging="360"/>
      </w:pPr>
      <w:rPr>
        <w:rFonts w:hint="default" w:ascii="Symbol" w:hAnsi="Symbol"/>
      </w:rPr>
    </w:lvl>
    <w:lvl xmlns:w="http://schemas.openxmlformats.org/wordprocessingml/2006/main" w:ilvl="1">
      <w:start w:val="1"/>
      <w:numFmt w:val="bullet"/>
      <w:lvlText w:val="o"/>
      <w:lvlJc w:val="left"/>
      <w:pPr>
        <w:ind w:left="1212" w:hanging="360"/>
      </w:pPr>
      <w:rPr>
        <w:rFonts w:hint="default" w:ascii="Courier New" w:hAnsi="Courier New"/>
      </w:rPr>
    </w:lvl>
    <w:lvl xmlns:w="http://schemas.openxmlformats.org/wordprocessingml/2006/main" w:ilvl="2">
      <w:start w:val="1"/>
      <w:numFmt w:val="bullet"/>
      <w:lvlText w:val=""/>
      <w:lvlJc w:val="left"/>
      <w:pPr>
        <w:ind w:left="1932" w:hanging="360"/>
      </w:pPr>
      <w:rPr>
        <w:rFonts w:hint="default" w:ascii="Wingdings" w:hAnsi="Wingdings"/>
      </w:rPr>
    </w:lvl>
    <w:lvl xmlns:w="http://schemas.openxmlformats.org/wordprocessingml/2006/main" w:ilvl="3">
      <w:start w:val="1"/>
      <w:numFmt w:val="bullet"/>
      <w:lvlText w:val=""/>
      <w:lvlJc w:val="left"/>
      <w:pPr>
        <w:ind w:left="2652" w:hanging="360"/>
      </w:pPr>
      <w:rPr>
        <w:rFonts w:hint="default" w:ascii="Symbol" w:hAnsi="Symbol"/>
      </w:rPr>
    </w:lvl>
    <w:lvl xmlns:w="http://schemas.openxmlformats.org/wordprocessingml/2006/main" w:ilvl="4">
      <w:start w:val="1"/>
      <w:numFmt w:val="bullet"/>
      <w:lvlText w:val="o"/>
      <w:lvlJc w:val="left"/>
      <w:pPr>
        <w:ind w:left="3372" w:hanging="360"/>
      </w:pPr>
      <w:rPr>
        <w:rFonts w:hint="default" w:ascii="Courier New" w:hAnsi="Courier New"/>
      </w:rPr>
    </w:lvl>
    <w:lvl xmlns:w="http://schemas.openxmlformats.org/wordprocessingml/2006/main" w:ilvl="5">
      <w:start w:val="1"/>
      <w:numFmt w:val="bullet"/>
      <w:lvlText w:val=""/>
      <w:lvlJc w:val="left"/>
      <w:pPr>
        <w:ind w:left="4092" w:hanging="360"/>
      </w:pPr>
      <w:rPr>
        <w:rFonts w:hint="default" w:ascii="Wingdings" w:hAnsi="Wingdings"/>
      </w:rPr>
    </w:lvl>
    <w:lvl xmlns:w="http://schemas.openxmlformats.org/wordprocessingml/2006/main" w:ilvl="6">
      <w:start w:val="1"/>
      <w:numFmt w:val="bullet"/>
      <w:lvlText w:val=""/>
      <w:lvlJc w:val="left"/>
      <w:pPr>
        <w:ind w:left="4812" w:hanging="360"/>
      </w:pPr>
      <w:rPr>
        <w:rFonts w:hint="default" w:ascii="Symbol" w:hAnsi="Symbol"/>
      </w:rPr>
    </w:lvl>
    <w:lvl xmlns:w="http://schemas.openxmlformats.org/wordprocessingml/2006/main" w:ilvl="7">
      <w:start w:val="1"/>
      <w:numFmt w:val="bullet"/>
      <w:lvlText w:val="o"/>
      <w:lvlJc w:val="left"/>
      <w:pPr>
        <w:ind w:left="5532" w:hanging="360"/>
      </w:pPr>
      <w:rPr>
        <w:rFonts w:hint="default" w:ascii="Courier New" w:hAnsi="Courier New"/>
      </w:rPr>
    </w:lvl>
    <w:lvl xmlns:w="http://schemas.openxmlformats.org/wordprocessingml/2006/main" w:ilvl="8">
      <w:start w:val="1"/>
      <w:numFmt w:val="bullet"/>
      <w:lvlText w:val=""/>
      <w:lvlJc w:val="left"/>
      <w:pPr>
        <w:ind w:left="6252" w:hanging="360"/>
      </w:pPr>
      <w:rPr>
        <w:rFonts w:hint="default" w:ascii="Wingdings" w:hAnsi="Wingdings"/>
      </w:rPr>
    </w:lvl>
  </w:abstractNum>
  <w:abstractNum xmlns:w="http://schemas.openxmlformats.org/wordprocessingml/2006/main" w:abstractNumId="90">
    <w:nsid w:val="5031cca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212" w:hanging="360"/>
      </w:pPr>
      <w:rPr>
        <w:rFonts w:hint="default" w:ascii="Courier New" w:hAnsi="Courier New"/>
      </w:rPr>
    </w:lvl>
    <w:lvl xmlns:w="http://schemas.openxmlformats.org/wordprocessingml/2006/main" w:ilvl="2">
      <w:start w:val="1"/>
      <w:numFmt w:val="bullet"/>
      <w:lvlText w:val=""/>
      <w:lvlJc w:val="left"/>
      <w:pPr>
        <w:ind w:left="1932" w:hanging="360"/>
      </w:pPr>
      <w:rPr>
        <w:rFonts w:hint="default" w:ascii="Wingdings" w:hAnsi="Wingdings"/>
      </w:rPr>
    </w:lvl>
    <w:lvl xmlns:w="http://schemas.openxmlformats.org/wordprocessingml/2006/main" w:ilvl="3">
      <w:start w:val="1"/>
      <w:numFmt w:val="bullet"/>
      <w:lvlText w:val=""/>
      <w:lvlJc w:val="left"/>
      <w:pPr>
        <w:ind w:left="2652" w:hanging="360"/>
      </w:pPr>
      <w:rPr>
        <w:rFonts w:hint="default" w:ascii="Symbol" w:hAnsi="Symbol"/>
      </w:rPr>
    </w:lvl>
    <w:lvl xmlns:w="http://schemas.openxmlformats.org/wordprocessingml/2006/main" w:ilvl="4">
      <w:start w:val="1"/>
      <w:numFmt w:val="bullet"/>
      <w:lvlText w:val="o"/>
      <w:lvlJc w:val="left"/>
      <w:pPr>
        <w:ind w:left="3372" w:hanging="360"/>
      </w:pPr>
      <w:rPr>
        <w:rFonts w:hint="default" w:ascii="Courier New" w:hAnsi="Courier New"/>
      </w:rPr>
    </w:lvl>
    <w:lvl xmlns:w="http://schemas.openxmlformats.org/wordprocessingml/2006/main" w:ilvl="5">
      <w:start w:val="1"/>
      <w:numFmt w:val="bullet"/>
      <w:lvlText w:val=""/>
      <w:lvlJc w:val="left"/>
      <w:pPr>
        <w:ind w:left="4092" w:hanging="360"/>
      </w:pPr>
      <w:rPr>
        <w:rFonts w:hint="default" w:ascii="Wingdings" w:hAnsi="Wingdings"/>
      </w:rPr>
    </w:lvl>
    <w:lvl xmlns:w="http://schemas.openxmlformats.org/wordprocessingml/2006/main" w:ilvl="6">
      <w:start w:val="1"/>
      <w:numFmt w:val="bullet"/>
      <w:lvlText w:val=""/>
      <w:lvlJc w:val="left"/>
      <w:pPr>
        <w:ind w:left="4812" w:hanging="360"/>
      </w:pPr>
      <w:rPr>
        <w:rFonts w:hint="default" w:ascii="Symbol" w:hAnsi="Symbol"/>
      </w:rPr>
    </w:lvl>
    <w:lvl xmlns:w="http://schemas.openxmlformats.org/wordprocessingml/2006/main" w:ilvl="7">
      <w:start w:val="1"/>
      <w:numFmt w:val="bullet"/>
      <w:lvlText w:val="o"/>
      <w:lvlJc w:val="left"/>
      <w:pPr>
        <w:ind w:left="5532" w:hanging="360"/>
      </w:pPr>
      <w:rPr>
        <w:rFonts w:hint="default" w:ascii="Courier New" w:hAnsi="Courier New"/>
      </w:rPr>
    </w:lvl>
    <w:lvl xmlns:w="http://schemas.openxmlformats.org/wordprocessingml/2006/main" w:ilvl="8">
      <w:start w:val="1"/>
      <w:numFmt w:val="bullet"/>
      <w:lvlText w:val=""/>
      <w:lvlJc w:val="left"/>
      <w:pPr>
        <w:ind w:left="6252" w:hanging="360"/>
      </w:pPr>
      <w:rPr>
        <w:rFonts w:hint="default" w:ascii="Wingdings" w:hAnsi="Wingdings"/>
      </w:rPr>
    </w:lvl>
  </w:abstractNum>
  <w:abstractNum xmlns:w="http://schemas.openxmlformats.org/wordprocessingml/2006/main" w:abstractNumId="89">
    <w:nsid w:val="350295a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5467bef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212" w:hanging="360"/>
      </w:pPr>
      <w:rPr>
        <w:rFonts w:hint="default" w:ascii="Courier New" w:hAnsi="Courier New"/>
      </w:rPr>
    </w:lvl>
    <w:lvl xmlns:w="http://schemas.openxmlformats.org/wordprocessingml/2006/main" w:ilvl="2">
      <w:start w:val="1"/>
      <w:numFmt w:val="bullet"/>
      <w:lvlText w:val=""/>
      <w:lvlJc w:val="left"/>
      <w:pPr>
        <w:ind w:left="1932" w:hanging="360"/>
      </w:pPr>
      <w:rPr>
        <w:rFonts w:hint="default" w:ascii="Wingdings" w:hAnsi="Wingdings"/>
      </w:rPr>
    </w:lvl>
    <w:lvl xmlns:w="http://schemas.openxmlformats.org/wordprocessingml/2006/main" w:ilvl="3">
      <w:start w:val="1"/>
      <w:numFmt w:val="bullet"/>
      <w:lvlText w:val=""/>
      <w:lvlJc w:val="left"/>
      <w:pPr>
        <w:ind w:left="2652" w:hanging="360"/>
      </w:pPr>
      <w:rPr>
        <w:rFonts w:hint="default" w:ascii="Symbol" w:hAnsi="Symbol"/>
      </w:rPr>
    </w:lvl>
    <w:lvl xmlns:w="http://schemas.openxmlformats.org/wordprocessingml/2006/main" w:ilvl="4">
      <w:start w:val="1"/>
      <w:numFmt w:val="bullet"/>
      <w:lvlText w:val="o"/>
      <w:lvlJc w:val="left"/>
      <w:pPr>
        <w:ind w:left="3372" w:hanging="360"/>
      </w:pPr>
      <w:rPr>
        <w:rFonts w:hint="default" w:ascii="Courier New" w:hAnsi="Courier New"/>
      </w:rPr>
    </w:lvl>
    <w:lvl xmlns:w="http://schemas.openxmlformats.org/wordprocessingml/2006/main" w:ilvl="5">
      <w:start w:val="1"/>
      <w:numFmt w:val="bullet"/>
      <w:lvlText w:val=""/>
      <w:lvlJc w:val="left"/>
      <w:pPr>
        <w:ind w:left="4092" w:hanging="360"/>
      </w:pPr>
      <w:rPr>
        <w:rFonts w:hint="default" w:ascii="Wingdings" w:hAnsi="Wingdings"/>
      </w:rPr>
    </w:lvl>
    <w:lvl xmlns:w="http://schemas.openxmlformats.org/wordprocessingml/2006/main" w:ilvl="6">
      <w:start w:val="1"/>
      <w:numFmt w:val="bullet"/>
      <w:lvlText w:val=""/>
      <w:lvlJc w:val="left"/>
      <w:pPr>
        <w:ind w:left="4812" w:hanging="360"/>
      </w:pPr>
      <w:rPr>
        <w:rFonts w:hint="default" w:ascii="Symbol" w:hAnsi="Symbol"/>
      </w:rPr>
    </w:lvl>
    <w:lvl xmlns:w="http://schemas.openxmlformats.org/wordprocessingml/2006/main" w:ilvl="7">
      <w:start w:val="1"/>
      <w:numFmt w:val="bullet"/>
      <w:lvlText w:val="o"/>
      <w:lvlJc w:val="left"/>
      <w:pPr>
        <w:ind w:left="5532" w:hanging="360"/>
      </w:pPr>
      <w:rPr>
        <w:rFonts w:hint="default" w:ascii="Courier New" w:hAnsi="Courier New"/>
      </w:rPr>
    </w:lvl>
    <w:lvl xmlns:w="http://schemas.openxmlformats.org/wordprocessingml/2006/main" w:ilvl="8">
      <w:start w:val="1"/>
      <w:numFmt w:val="bullet"/>
      <w:lvlText w:val=""/>
      <w:lvlJc w:val="left"/>
      <w:pPr>
        <w:ind w:left="6252" w:hanging="360"/>
      </w:pPr>
      <w:rPr>
        <w:rFonts w:hint="default" w:ascii="Wingdings" w:hAnsi="Wingdings"/>
      </w:rPr>
    </w:lvl>
  </w:abstractNum>
  <w:abstractNum xmlns:w="http://schemas.openxmlformats.org/wordprocessingml/2006/main" w:abstractNumId="87">
    <w:nsid w:val="31f72a1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212" w:hanging="360"/>
      </w:pPr>
      <w:rPr>
        <w:rFonts w:hint="default" w:ascii="Courier New" w:hAnsi="Courier New"/>
      </w:rPr>
    </w:lvl>
    <w:lvl xmlns:w="http://schemas.openxmlformats.org/wordprocessingml/2006/main" w:ilvl="2">
      <w:start w:val="1"/>
      <w:numFmt w:val="bullet"/>
      <w:lvlText w:val=""/>
      <w:lvlJc w:val="left"/>
      <w:pPr>
        <w:ind w:left="1932" w:hanging="360"/>
      </w:pPr>
      <w:rPr>
        <w:rFonts w:hint="default" w:ascii="Wingdings" w:hAnsi="Wingdings"/>
      </w:rPr>
    </w:lvl>
    <w:lvl xmlns:w="http://schemas.openxmlformats.org/wordprocessingml/2006/main" w:ilvl="3">
      <w:start w:val="1"/>
      <w:numFmt w:val="bullet"/>
      <w:lvlText w:val=""/>
      <w:lvlJc w:val="left"/>
      <w:pPr>
        <w:ind w:left="2652" w:hanging="360"/>
      </w:pPr>
      <w:rPr>
        <w:rFonts w:hint="default" w:ascii="Symbol" w:hAnsi="Symbol"/>
      </w:rPr>
    </w:lvl>
    <w:lvl xmlns:w="http://schemas.openxmlformats.org/wordprocessingml/2006/main" w:ilvl="4">
      <w:start w:val="1"/>
      <w:numFmt w:val="bullet"/>
      <w:lvlText w:val="o"/>
      <w:lvlJc w:val="left"/>
      <w:pPr>
        <w:ind w:left="3372" w:hanging="360"/>
      </w:pPr>
      <w:rPr>
        <w:rFonts w:hint="default" w:ascii="Courier New" w:hAnsi="Courier New"/>
      </w:rPr>
    </w:lvl>
    <w:lvl xmlns:w="http://schemas.openxmlformats.org/wordprocessingml/2006/main" w:ilvl="5">
      <w:start w:val="1"/>
      <w:numFmt w:val="bullet"/>
      <w:lvlText w:val=""/>
      <w:lvlJc w:val="left"/>
      <w:pPr>
        <w:ind w:left="4092" w:hanging="360"/>
      </w:pPr>
      <w:rPr>
        <w:rFonts w:hint="default" w:ascii="Wingdings" w:hAnsi="Wingdings"/>
      </w:rPr>
    </w:lvl>
    <w:lvl xmlns:w="http://schemas.openxmlformats.org/wordprocessingml/2006/main" w:ilvl="6">
      <w:start w:val="1"/>
      <w:numFmt w:val="bullet"/>
      <w:lvlText w:val=""/>
      <w:lvlJc w:val="left"/>
      <w:pPr>
        <w:ind w:left="4812" w:hanging="360"/>
      </w:pPr>
      <w:rPr>
        <w:rFonts w:hint="default" w:ascii="Symbol" w:hAnsi="Symbol"/>
      </w:rPr>
    </w:lvl>
    <w:lvl xmlns:w="http://schemas.openxmlformats.org/wordprocessingml/2006/main" w:ilvl="7">
      <w:start w:val="1"/>
      <w:numFmt w:val="bullet"/>
      <w:lvlText w:val="o"/>
      <w:lvlJc w:val="left"/>
      <w:pPr>
        <w:ind w:left="5532" w:hanging="360"/>
      </w:pPr>
      <w:rPr>
        <w:rFonts w:hint="default" w:ascii="Courier New" w:hAnsi="Courier New"/>
      </w:rPr>
    </w:lvl>
    <w:lvl xmlns:w="http://schemas.openxmlformats.org/wordprocessingml/2006/main" w:ilvl="8">
      <w:start w:val="1"/>
      <w:numFmt w:val="bullet"/>
      <w:lvlText w:val=""/>
      <w:lvlJc w:val="left"/>
      <w:pPr>
        <w:ind w:left="6252" w:hanging="360"/>
      </w:pPr>
      <w:rPr>
        <w:rFonts w:hint="default" w:ascii="Wingdings" w:hAnsi="Wingdings"/>
      </w:rPr>
    </w:lvl>
  </w:abstractNum>
  <w:abstractNum xmlns:w="http://schemas.openxmlformats.org/wordprocessingml/2006/main" w:abstractNumId="86">
    <w:nsid w:val="62b0a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7228893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212" w:hanging="360"/>
      </w:pPr>
      <w:rPr>
        <w:rFonts w:hint="default" w:ascii="Courier New" w:hAnsi="Courier New"/>
      </w:rPr>
    </w:lvl>
    <w:lvl xmlns:w="http://schemas.openxmlformats.org/wordprocessingml/2006/main" w:ilvl="2">
      <w:start w:val="1"/>
      <w:numFmt w:val="bullet"/>
      <w:lvlText w:val=""/>
      <w:lvlJc w:val="left"/>
      <w:pPr>
        <w:ind w:left="1932" w:hanging="360"/>
      </w:pPr>
      <w:rPr>
        <w:rFonts w:hint="default" w:ascii="Wingdings" w:hAnsi="Wingdings"/>
      </w:rPr>
    </w:lvl>
    <w:lvl xmlns:w="http://schemas.openxmlformats.org/wordprocessingml/2006/main" w:ilvl="3">
      <w:start w:val="1"/>
      <w:numFmt w:val="bullet"/>
      <w:lvlText w:val=""/>
      <w:lvlJc w:val="left"/>
      <w:pPr>
        <w:ind w:left="2652" w:hanging="360"/>
      </w:pPr>
      <w:rPr>
        <w:rFonts w:hint="default" w:ascii="Symbol" w:hAnsi="Symbol"/>
      </w:rPr>
    </w:lvl>
    <w:lvl xmlns:w="http://schemas.openxmlformats.org/wordprocessingml/2006/main" w:ilvl="4">
      <w:start w:val="1"/>
      <w:numFmt w:val="bullet"/>
      <w:lvlText w:val="o"/>
      <w:lvlJc w:val="left"/>
      <w:pPr>
        <w:ind w:left="3372" w:hanging="360"/>
      </w:pPr>
      <w:rPr>
        <w:rFonts w:hint="default" w:ascii="Courier New" w:hAnsi="Courier New"/>
      </w:rPr>
    </w:lvl>
    <w:lvl xmlns:w="http://schemas.openxmlformats.org/wordprocessingml/2006/main" w:ilvl="5">
      <w:start w:val="1"/>
      <w:numFmt w:val="bullet"/>
      <w:lvlText w:val=""/>
      <w:lvlJc w:val="left"/>
      <w:pPr>
        <w:ind w:left="4092" w:hanging="360"/>
      </w:pPr>
      <w:rPr>
        <w:rFonts w:hint="default" w:ascii="Wingdings" w:hAnsi="Wingdings"/>
      </w:rPr>
    </w:lvl>
    <w:lvl xmlns:w="http://schemas.openxmlformats.org/wordprocessingml/2006/main" w:ilvl="6">
      <w:start w:val="1"/>
      <w:numFmt w:val="bullet"/>
      <w:lvlText w:val=""/>
      <w:lvlJc w:val="left"/>
      <w:pPr>
        <w:ind w:left="4812" w:hanging="360"/>
      </w:pPr>
      <w:rPr>
        <w:rFonts w:hint="default" w:ascii="Symbol" w:hAnsi="Symbol"/>
      </w:rPr>
    </w:lvl>
    <w:lvl xmlns:w="http://schemas.openxmlformats.org/wordprocessingml/2006/main" w:ilvl="7">
      <w:start w:val="1"/>
      <w:numFmt w:val="bullet"/>
      <w:lvlText w:val="o"/>
      <w:lvlJc w:val="left"/>
      <w:pPr>
        <w:ind w:left="5532" w:hanging="360"/>
      </w:pPr>
      <w:rPr>
        <w:rFonts w:hint="default" w:ascii="Courier New" w:hAnsi="Courier New"/>
      </w:rPr>
    </w:lvl>
    <w:lvl xmlns:w="http://schemas.openxmlformats.org/wordprocessingml/2006/main" w:ilvl="8">
      <w:start w:val="1"/>
      <w:numFmt w:val="bullet"/>
      <w:lvlText w:val=""/>
      <w:lvlJc w:val="left"/>
      <w:pPr>
        <w:ind w:left="6252" w:hanging="360"/>
      </w:pPr>
      <w:rPr>
        <w:rFonts w:hint="default" w:ascii="Wingdings" w:hAnsi="Wingdings"/>
      </w:rPr>
    </w:lvl>
  </w:abstractNum>
  <w:abstractNum w:abstractNumId="0" w15:restartNumberingAfterBreak="0">
    <w:nsid w:val="00CF430F"/>
    <w:multiLevelType w:val="multilevel"/>
    <w:tmpl w:val="A21806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004AF0"/>
    <w:multiLevelType w:val="multilevel"/>
    <w:tmpl w:val="27D8DC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557363"/>
    <w:multiLevelType w:val="multilevel"/>
    <w:tmpl w:val="FE7471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4BE22CB"/>
    <w:multiLevelType w:val="multilevel"/>
    <w:tmpl w:val="0C0A4B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6DC594D"/>
    <w:multiLevelType w:val="multilevel"/>
    <w:tmpl w:val="63AA05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6E112F5"/>
    <w:multiLevelType w:val="multilevel"/>
    <w:tmpl w:val="CA0EFC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8F2594D"/>
    <w:multiLevelType w:val="multilevel"/>
    <w:tmpl w:val="3642F5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A365BA8"/>
    <w:multiLevelType w:val="multilevel"/>
    <w:tmpl w:val="EDDA8A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ED77A1C"/>
    <w:multiLevelType w:val="multilevel"/>
    <w:tmpl w:val="AC1EA0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F3234DA"/>
    <w:multiLevelType w:val="multilevel"/>
    <w:tmpl w:val="A9DA80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15466A9"/>
    <w:multiLevelType w:val="multilevel"/>
    <w:tmpl w:val="3B9EB0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26F6E08"/>
    <w:multiLevelType w:val="multilevel"/>
    <w:tmpl w:val="DD6E8A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48B593E"/>
    <w:multiLevelType w:val="multilevel"/>
    <w:tmpl w:val="B4BE82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4A41293"/>
    <w:multiLevelType w:val="multilevel"/>
    <w:tmpl w:val="886039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5E4025F"/>
    <w:multiLevelType w:val="multilevel"/>
    <w:tmpl w:val="5A04A3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6B67FAD"/>
    <w:multiLevelType w:val="multilevel"/>
    <w:tmpl w:val="ADC4BD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7A711D9"/>
    <w:multiLevelType w:val="multilevel"/>
    <w:tmpl w:val="CC0C70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825002B"/>
    <w:multiLevelType w:val="multilevel"/>
    <w:tmpl w:val="39C493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8397890"/>
    <w:multiLevelType w:val="multilevel"/>
    <w:tmpl w:val="207805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188F6B28"/>
    <w:multiLevelType w:val="multilevel"/>
    <w:tmpl w:val="6068CC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1B0126CB"/>
    <w:multiLevelType w:val="multilevel"/>
    <w:tmpl w:val="F578B3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1C5B78A1"/>
    <w:multiLevelType w:val="multilevel"/>
    <w:tmpl w:val="08C4A4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1DF33B32"/>
    <w:multiLevelType w:val="multilevel"/>
    <w:tmpl w:val="3D1824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1F4F4F0A"/>
    <w:multiLevelType w:val="multilevel"/>
    <w:tmpl w:val="FB7457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1F9D00C8"/>
    <w:multiLevelType w:val="multilevel"/>
    <w:tmpl w:val="449C69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20CB3E8F"/>
    <w:multiLevelType w:val="multilevel"/>
    <w:tmpl w:val="4BF66D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225A0CC9"/>
    <w:multiLevelType w:val="multilevel"/>
    <w:tmpl w:val="44527F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237620EC"/>
    <w:multiLevelType w:val="multilevel"/>
    <w:tmpl w:val="4EE40D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25420714"/>
    <w:multiLevelType w:val="multilevel"/>
    <w:tmpl w:val="69CC2B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262A46E0"/>
    <w:multiLevelType w:val="multilevel"/>
    <w:tmpl w:val="AA46DA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71E570B"/>
    <w:multiLevelType w:val="multilevel"/>
    <w:tmpl w:val="F8380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29166738"/>
    <w:multiLevelType w:val="multilevel"/>
    <w:tmpl w:val="56E056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291F4D96"/>
    <w:multiLevelType w:val="multilevel"/>
    <w:tmpl w:val="5A6ECB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2A913783"/>
    <w:multiLevelType w:val="multilevel"/>
    <w:tmpl w:val="B7605C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2CDF3081"/>
    <w:multiLevelType w:val="multilevel"/>
    <w:tmpl w:val="01DA5C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2E860E7F"/>
    <w:multiLevelType w:val="multilevel"/>
    <w:tmpl w:val="8AD0B9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2E966BB0"/>
    <w:multiLevelType w:val="multilevel"/>
    <w:tmpl w:val="0C822C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2F2437E4"/>
    <w:multiLevelType w:val="multilevel"/>
    <w:tmpl w:val="BD18F9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3163583D"/>
    <w:multiLevelType w:val="multilevel"/>
    <w:tmpl w:val="C4FA1F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32F8109B"/>
    <w:multiLevelType w:val="multilevel"/>
    <w:tmpl w:val="8E78F4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33440408"/>
    <w:multiLevelType w:val="multilevel"/>
    <w:tmpl w:val="B98A6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34E607BD"/>
    <w:multiLevelType w:val="multilevel"/>
    <w:tmpl w:val="09AED9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35570C07"/>
    <w:multiLevelType w:val="multilevel"/>
    <w:tmpl w:val="51EE7B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36116E01"/>
    <w:multiLevelType w:val="multilevel"/>
    <w:tmpl w:val="DAC2F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3674357C"/>
    <w:multiLevelType w:val="multilevel"/>
    <w:tmpl w:val="41C811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3808573E"/>
    <w:multiLevelType w:val="multilevel"/>
    <w:tmpl w:val="7486D8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3A6F0067"/>
    <w:multiLevelType w:val="multilevel"/>
    <w:tmpl w:val="338494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3DBC12C3"/>
    <w:multiLevelType w:val="multilevel"/>
    <w:tmpl w:val="EBC0D8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3DFC1B0F"/>
    <w:multiLevelType w:val="multilevel"/>
    <w:tmpl w:val="AD2C01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3E0868D3"/>
    <w:multiLevelType w:val="multilevel"/>
    <w:tmpl w:val="7BF60F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427A7D96"/>
    <w:multiLevelType w:val="multilevel"/>
    <w:tmpl w:val="71041D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42EF15C7"/>
    <w:multiLevelType w:val="multilevel"/>
    <w:tmpl w:val="5C907A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43D46677"/>
    <w:multiLevelType w:val="multilevel"/>
    <w:tmpl w:val="4BAC86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458D6667"/>
    <w:multiLevelType w:val="multilevel"/>
    <w:tmpl w:val="76ECA8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48D60423"/>
    <w:multiLevelType w:val="multilevel"/>
    <w:tmpl w:val="D20E11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48DA285E"/>
    <w:multiLevelType w:val="multilevel"/>
    <w:tmpl w:val="B9AC78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4BFC4DF2"/>
    <w:multiLevelType w:val="multilevel"/>
    <w:tmpl w:val="275073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4E850611"/>
    <w:multiLevelType w:val="multilevel"/>
    <w:tmpl w:val="D3FE2F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4FD1469A"/>
    <w:multiLevelType w:val="multilevel"/>
    <w:tmpl w:val="A9A6D8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52CA5E07"/>
    <w:multiLevelType w:val="multilevel"/>
    <w:tmpl w:val="04AC87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5312314A"/>
    <w:multiLevelType w:val="multilevel"/>
    <w:tmpl w:val="5FF846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55F14941"/>
    <w:multiLevelType w:val="multilevel"/>
    <w:tmpl w:val="295C38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583C3B61"/>
    <w:multiLevelType w:val="multilevel"/>
    <w:tmpl w:val="66EA87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598A5B68"/>
    <w:multiLevelType w:val="multilevel"/>
    <w:tmpl w:val="D1FE88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5A88522C"/>
    <w:multiLevelType w:val="multilevel"/>
    <w:tmpl w:val="2F261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5B115BA3"/>
    <w:multiLevelType w:val="multilevel"/>
    <w:tmpl w:val="940E5D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5B4A63E3"/>
    <w:multiLevelType w:val="multilevel"/>
    <w:tmpl w:val="8AD220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604F72AE"/>
    <w:multiLevelType w:val="multilevel"/>
    <w:tmpl w:val="8304BC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62C329B3"/>
    <w:multiLevelType w:val="multilevel"/>
    <w:tmpl w:val="F8660D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63AF02A5"/>
    <w:multiLevelType w:val="multilevel"/>
    <w:tmpl w:val="338283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64BD60B7"/>
    <w:multiLevelType w:val="multilevel"/>
    <w:tmpl w:val="548E4F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6A267904"/>
    <w:multiLevelType w:val="multilevel"/>
    <w:tmpl w:val="ACC821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6B7246F6"/>
    <w:multiLevelType w:val="multilevel"/>
    <w:tmpl w:val="1A64B0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3" w15:restartNumberingAfterBreak="0">
    <w:nsid w:val="6BE85F4F"/>
    <w:multiLevelType w:val="multilevel"/>
    <w:tmpl w:val="374E3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6F0F7350"/>
    <w:multiLevelType w:val="multilevel"/>
    <w:tmpl w:val="098CB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6F500FBC"/>
    <w:multiLevelType w:val="multilevel"/>
    <w:tmpl w:val="96F80E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6" w15:restartNumberingAfterBreak="0">
    <w:nsid w:val="6FBB373A"/>
    <w:multiLevelType w:val="multilevel"/>
    <w:tmpl w:val="FB1C01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7" w15:restartNumberingAfterBreak="0">
    <w:nsid w:val="70122813"/>
    <w:multiLevelType w:val="multilevel"/>
    <w:tmpl w:val="2E6402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8" w15:restartNumberingAfterBreak="0">
    <w:nsid w:val="72131C3D"/>
    <w:multiLevelType w:val="multilevel"/>
    <w:tmpl w:val="229E66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74EF3988"/>
    <w:multiLevelType w:val="multilevel"/>
    <w:tmpl w:val="9CCA81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0" w15:restartNumberingAfterBreak="0">
    <w:nsid w:val="763F2332"/>
    <w:multiLevelType w:val="multilevel"/>
    <w:tmpl w:val="BC6615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1" w15:restartNumberingAfterBreak="0">
    <w:nsid w:val="7AEF07D4"/>
    <w:multiLevelType w:val="multilevel"/>
    <w:tmpl w:val="E13C69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2" w15:restartNumberingAfterBreak="0">
    <w:nsid w:val="7B647B90"/>
    <w:multiLevelType w:val="multilevel"/>
    <w:tmpl w:val="30B618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3" w15:restartNumberingAfterBreak="0">
    <w:nsid w:val="7D021618"/>
    <w:multiLevelType w:val="multilevel"/>
    <w:tmpl w:val="A962A1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4" w15:restartNumberingAfterBreak="0">
    <w:nsid w:val="7E4A2AF3"/>
    <w:multiLevelType w:val="multilevel"/>
    <w:tmpl w:val="DE480B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1" w16cid:durableId="1901747684">
    <w:abstractNumId w:val="79"/>
  </w:num>
  <w:num w:numId="2" w16cid:durableId="193153530">
    <w:abstractNumId w:val="49"/>
  </w:num>
  <w:num w:numId="3" w16cid:durableId="1126043806">
    <w:abstractNumId w:val="33"/>
  </w:num>
  <w:num w:numId="4" w16cid:durableId="278413810">
    <w:abstractNumId w:val="13"/>
  </w:num>
  <w:num w:numId="5" w16cid:durableId="349986968">
    <w:abstractNumId w:val="31"/>
  </w:num>
  <w:num w:numId="6" w16cid:durableId="326902191">
    <w:abstractNumId w:val="59"/>
  </w:num>
  <w:num w:numId="7" w16cid:durableId="36853431">
    <w:abstractNumId w:val="24"/>
  </w:num>
  <w:num w:numId="8" w16cid:durableId="483357381">
    <w:abstractNumId w:val="17"/>
  </w:num>
  <w:num w:numId="9" w16cid:durableId="1853183599">
    <w:abstractNumId w:val="30"/>
  </w:num>
  <w:num w:numId="10" w16cid:durableId="910507414">
    <w:abstractNumId w:val="35"/>
  </w:num>
  <w:num w:numId="11" w16cid:durableId="75829845">
    <w:abstractNumId w:val="50"/>
  </w:num>
  <w:num w:numId="12" w16cid:durableId="1794857767">
    <w:abstractNumId w:val="0"/>
  </w:num>
  <w:num w:numId="13" w16cid:durableId="99565322">
    <w:abstractNumId w:val="36"/>
  </w:num>
  <w:num w:numId="14" w16cid:durableId="1202012360">
    <w:abstractNumId w:val="38"/>
  </w:num>
  <w:num w:numId="15" w16cid:durableId="655183430">
    <w:abstractNumId w:val="37"/>
  </w:num>
  <w:num w:numId="16" w16cid:durableId="1413160799">
    <w:abstractNumId w:val="6"/>
  </w:num>
  <w:num w:numId="17" w16cid:durableId="757991304">
    <w:abstractNumId w:val="68"/>
  </w:num>
  <w:num w:numId="18" w16cid:durableId="984117469">
    <w:abstractNumId w:val="64"/>
  </w:num>
  <w:num w:numId="19" w16cid:durableId="1859464137">
    <w:abstractNumId w:val="58"/>
  </w:num>
  <w:num w:numId="20" w16cid:durableId="976882790">
    <w:abstractNumId w:val="71"/>
  </w:num>
  <w:num w:numId="21" w16cid:durableId="34544053">
    <w:abstractNumId w:val="14"/>
  </w:num>
  <w:num w:numId="22" w16cid:durableId="354888394">
    <w:abstractNumId w:val="83"/>
  </w:num>
  <w:num w:numId="23" w16cid:durableId="637958911">
    <w:abstractNumId w:val="7"/>
  </w:num>
  <w:num w:numId="24" w16cid:durableId="1917935408">
    <w:abstractNumId w:val="53"/>
  </w:num>
  <w:num w:numId="25" w16cid:durableId="1236162360">
    <w:abstractNumId w:val="8"/>
  </w:num>
  <w:num w:numId="26" w16cid:durableId="1067148149">
    <w:abstractNumId w:val="43"/>
  </w:num>
  <w:num w:numId="27" w16cid:durableId="2138059711">
    <w:abstractNumId w:val="27"/>
  </w:num>
  <w:num w:numId="28" w16cid:durableId="1507093417">
    <w:abstractNumId w:val="34"/>
  </w:num>
  <w:num w:numId="29" w16cid:durableId="2131362814">
    <w:abstractNumId w:val="66"/>
  </w:num>
  <w:num w:numId="30" w16cid:durableId="859201189">
    <w:abstractNumId w:val="56"/>
  </w:num>
  <w:num w:numId="31" w16cid:durableId="1228149994">
    <w:abstractNumId w:val="18"/>
  </w:num>
  <w:num w:numId="32" w16cid:durableId="615645921">
    <w:abstractNumId w:val="15"/>
  </w:num>
  <w:num w:numId="33" w16cid:durableId="1030885457">
    <w:abstractNumId w:val="25"/>
  </w:num>
  <w:num w:numId="34" w16cid:durableId="1073893187">
    <w:abstractNumId w:val="55"/>
  </w:num>
  <w:num w:numId="35" w16cid:durableId="990871256">
    <w:abstractNumId w:val="28"/>
  </w:num>
  <w:num w:numId="36" w16cid:durableId="605574273">
    <w:abstractNumId w:val="47"/>
  </w:num>
  <w:num w:numId="37" w16cid:durableId="358553255">
    <w:abstractNumId w:val="29"/>
  </w:num>
  <w:num w:numId="38" w16cid:durableId="1847552913">
    <w:abstractNumId w:val="72"/>
  </w:num>
  <w:num w:numId="39" w16cid:durableId="956640707">
    <w:abstractNumId w:val="48"/>
  </w:num>
  <w:num w:numId="40" w16cid:durableId="1497377539">
    <w:abstractNumId w:val="81"/>
  </w:num>
  <w:num w:numId="41" w16cid:durableId="1082028617">
    <w:abstractNumId w:val="40"/>
  </w:num>
  <w:num w:numId="42" w16cid:durableId="1947421467">
    <w:abstractNumId w:val="82"/>
  </w:num>
  <w:num w:numId="43" w16cid:durableId="532114898">
    <w:abstractNumId w:val="3"/>
  </w:num>
  <w:num w:numId="44" w16cid:durableId="1692023141">
    <w:abstractNumId w:val="5"/>
  </w:num>
  <w:num w:numId="45" w16cid:durableId="429281395">
    <w:abstractNumId w:val="26"/>
  </w:num>
  <w:num w:numId="46" w16cid:durableId="676493598">
    <w:abstractNumId w:val="19"/>
  </w:num>
  <w:num w:numId="47" w16cid:durableId="457182968">
    <w:abstractNumId w:val="76"/>
  </w:num>
  <w:num w:numId="48" w16cid:durableId="264188543">
    <w:abstractNumId w:val="1"/>
  </w:num>
  <w:num w:numId="49" w16cid:durableId="1079447320">
    <w:abstractNumId w:val="39"/>
  </w:num>
  <w:num w:numId="50" w16cid:durableId="462621099">
    <w:abstractNumId w:val="46"/>
  </w:num>
  <w:num w:numId="51" w16cid:durableId="663357979">
    <w:abstractNumId w:val="77"/>
  </w:num>
  <w:num w:numId="52" w16cid:durableId="1025713938">
    <w:abstractNumId w:val="44"/>
  </w:num>
  <w:num w:numId="53" w16cid:durableId="1969168022">
    <w:abstractNumId w:val="73"/>
  </w:num>
  <w:num w:numId="54" w16cid:durableId="267586473">
    <w:abstractNumId w:val="61"/>
  </w:num>
  <w:num w:numId="55" w16cid:durableId="1440488746">
    <w:abstractNumId w:val="54"/>
  </w:num>
  <w:num w:numId="56" w16cid:durableId="822281008">
    <w:abstractNumId w:val="75"/>
  </w:num>
  <w:num w:numId="57" w16cid:durableId="912737791">
    <w:abstractNumId w:val="84"/>
  </w:num>
  <w:num w:numId="58" w16cid:durableId="1142886283">
    <w:abstractNumId w:val="80"/>
  </w:num>
  <w:num w:numId="59" w16cid:durableId="1920022506">
    <w:abstractNumId w:val="62"/>
  </w:num>
  <w:num w:numId="60" w16cid:durableId="1377656927">
    <w:abstractNumId w:val="63"/>
  </w:num>
  <w:num w:numId="61" w16cid:durableId="1196314745">
    <w:abstractNumId w:val="52"/>
  </w:num>
  <w:num w:numId="62" w16cid:durableId="1830517227">
    <w:abstractNumId w:val="32"/>
  </w:num>
  <w:num w:numId="63" w16cid:durableId="2060779996">
    <w:abstractNumId w:val="9"/>
  </w:num>
  <w:num w:numId="64" w16cid:durableId="1459564832">
    <w:abstractNumId w:val="2"/>
  </w:num>
  <w:num w:numId="65" w16cid:durableId="319505543">
    <w:abstractNumId w:val="51"/>
  </w:num>
  <w:num w:numId="66" w16cid:durableId="1573928483">
    <w:abstractNumId w:val="78"/>
  </w:num>
  <w:num w:numId="67" w16cid:durableId="527715636">
    <w:abstractNumId w:val="21"/>
  </w:num>
  <w:num w:numId="68" w16cid:durableId="1950383546">
    <w:abstractNumId w:val="67"/>
  </w:num>
  <w:num w:numId="69" w16cid:durableId="1491291375">
    <w:abstractNumId w:val="65"/>
  </w:num>
  <w:num w:numId="70" w16cid:durableId="98376497">
    <w:abstractNumId w:val="69"/>
  </w:num>
  <w:num w:numId="71" w16cid:durableId="1664357919">
    <w:abstractNumId w:val="57"/>
  </w:num>
  <w:num w:numId="72" w16cid:durableId="1982884507">
    <w:abstractNumId w:val="45"/>
  </w:num>
  <w:num w:numId="73" w16cid:durableId="992947567">
    <w:abstractNumId w:val="23"/>
  </w:num>
  <w:num w:numId="74" w16cid:durableId="1991015616">
    <w:abstractNumId w:val="42"/>
  </w:num>
  <w:num w:numId="75" w16cid:durableId="2067949575">
    <w:abstractNumId w:val="20"/>
  </w:num>
  <w:num w:numId="76" w16cid:durableId="1428892803">
    <w:abstractNumId w:val="70"/>
  </w:num>
  <w:num w:numId="77" w16cid:durableId="130637303">
    <w:abstractNumId w:val="11"/>
  </w:num>
  <w:num w:numId="78" w16cid:durableId="821505751">
    <w:abstractNumId w:val="74"/>
  </w:num>
  <w:num w:numId="79" w16cid:durableId="929699481">
    <w:abstractNumId w:val="22"/>
  </w:num>
  <w:num w:numId="80" w16cid:durableId="2113237128">
    <w:abstractNumId w:val="16"/>
  </w:num>
  <w:num w:numId="81" w16cid:durableId="20132500">
    <w:abstractNumId w:val="4"/>
  </w:num>
  <w:num w:numId="82" w16cid:durableId="1382749655">
    <w:abstractNumId w:val="12"/>
  </w:num>
  <w:num w:numId="83" w16cid:durableId="278991822">
    <w:abstractNumId w:val="60"/>
  </w:num>
  <w:num w:numId="84" w16cid:durableId="693725904">
    <w:abstractNumId w:val="41"/>
  </w:num>
  <w:num w:numId="85" w16cid:durableId="31737170">
    <w:abstractNumId w:val="1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tru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2B"/>
    <w:rsid w:val="00141B2B"/>
    <w:rsid w:val="00242D1A"/>
    <w:rsid w:val="002D6CC4"/>
    <w:rsid w:val="0049C6FC"/>
    <w:rsid w:val="004A09DE"/>
    <w:rsid w:val="004C00BF"/>
    <w:rsid w:val="006A119E"/>
    <w:rsid w:val="008223C1"/>
    <w:rsid w:val="00A666FF"/>
    <w:rsid w:val="00AE3355"/>
    <w:rsid w:val="00B63845"/>
    <w:rsid w:val="00D6701C"/>
    <w:rsid w:val="00F06F3B"/>
    <w:rsid w:val="00F14766"/>
    <w:rsid w:val="00F615DB"/>
    <w:rsid w:val="0228D60A"/>
    <w:rsid w:val="04CC1374"/>
    <w:rsid w:val="061021F5"/>
    <w:rsid w:val="0643E377"/>
    <w:rsid w:val="06E144F3"/>
    <w:rsid w:val="085B975C"/>
    <w:rsid w:val="08CA6141"/>
    <w:rsid w:val="09189BBA"/>
    <w:rsid w:val="097DACBA"/>
    <w:rsid w:val="09F7660F"/>
    <w:rsid w:val="0AE88FBD"/>
    <w:rsid w:val="0D683443"/>
    <w:rsid w:val="0F837517"/>
    <w:rsid w:val="109314AB"/>
    <w:rsid w:val="10FF7731"/>
    <w:rsid w:val="1203B52D"/>
    <w:rsid w:val="13016BE8"/>
    <w:rsid w:val="16B20DE8"/>
    <w:rsid w:val="16E47A6B"/>
    <w:rsid w:val="1A6DF5CB"/>
    <w:rsid w:val="1D52B126"/>
    <w:rsid w:val="1FFEAE2A"/>
    <w:rsid w:val="227FBD37"/>
    <w:rsid w:val="2382C436"/>
    <w:rsid w:val="23D943B2"/>
    <w:rsid w:val="248AE155"/>
    <w:rsid w:val="25B7D60E"/>
    <w:rsid w:val="2864ECF0"/>
    <w:rsid w:val="292B4119"/>
    <w:rsid w:val="296338C8"/>
    <w:rsid w:val="33CAB703"/>
    <w:rsid w:val="3750F706"/>
    <w:rsid w:val="37B03118"/>
    <w:rsid w:val="3849AB9D"/>
    <w:rsid w:val="3853C336"/>
    <w:rsid w:val="3CB0F86B"/>
    <w:rsid w:val="3CF22678"/>
    <w:rsid w:val="3D830E47"/>
    <w:rsid w:val="3F4C4CD0"/>
    <w:rsid w:val="411603B3"/>
    <w:rsid w:val="4163A7F5"/>
    <w:rsid w:val="502A899E"/>
    <w:rsid w:val="511B147F"/>
    <w:rsid w:val="51F1D6DD"/>
    <w:rsid w:val="54E47050"/>
    <w:rsid w:val="576D27A8"/>
    <w:rsid w:val="5BF7AE0E"/>
    <w:rsid w:val="60772588"/>
    <w:rsid w:val="631BFE28"/>
    <w:rsid w:val="6488C005"/>
    <w:rsid w:val="6557BA38"/>
    <w:rsid w:val="67457AFC"/>
    <w:rsid w:val="6B5F455D"/>
    <w:rsid w:val="6FA85CCC"/>
    <w:rsid w:val="71D21A15"/>
    <w:rsid w:val="731ED3D8"/>
    <w:rsid w:val="77425773"/>
    <w:rsid w:val="7A713D9F"/>
    <w:rsid w:val="7C016AA9"/>
    <w:rsid w:val="7D3F41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F839"/>
  <w15:chartTrackingRefBased/>
  <w15:docId w15:val="{361B0C39-A9AD-4404-815E-D9E891A1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41B2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B2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B2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41B2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41B2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41B2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41B2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41B2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41B2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41B2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41B2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41B2B"/>
    <w:rPr>
      <w:rFonts w:eastAsiaTheme="majorEastAsia" w:cstheme="majorBidi"/>
      <w:color w:val="272727" w:themeColor="text1" w:themeTint="D8"/>
    </w:rPr>
  </w:style>
  <w:style w:type="paragraph" w:styleId="Title">
    <w:name w:val="Title"/>
    <w:basedOn w:val="Normal"/>
    <w:next w:val="Normal"/>
    <w:link w:val="TitleChar"/>
    <w:uiPriority w:val="10"/>
    <w:qFormat/>
    <w:rsid w:val="00141B2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41B2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41B2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41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B2B"/>
    <w:pPr>
      <w:spacing w:before="160"/>
      <w:jc w:val="center"/>
    </w:pPr>
    <w:rPr>
      <w:i/>
      <w:iCs/>
      <w:color w:val="404040" w:themeColor="text1" w:themeTint="BF"/>
    </w:rPr>
  </w:style>
  <w:style w:type="character" w:styleId="QuoteChar" w:customStyle="1">
    <w:name w:val="Quote Char"/>
    <w:basedOn w:val="DefaultParagraphFont"/>
    <w:link w:val="Quote"/>
    <w:uiPriority w:val="29"/>
    <w:rsid w:val="00141B2B"/>
    <w:rPr>
      <w:i/>
      <w:iCs/>
      <w:color w:val="404040" w:themeColor="text1" w:themeTint="BF"/>
    </w:rPr>
  </w:style>
  <w:style w:type="paragraph" w:styleId="ListParagraph">
    <w:name w:val="List Paragraph"/>
    <w:basedOn w:val="Normal"/>
    <w:uiPriority w:val="34"/>
    <w:qFormat/>
    <w:rsid w:val="00141B2B"/>
    <w:pPr>
      <w:ind w:left="720"/>
      <w:contextualSpacing/>
    </w:pPr>
  </w:style>
  <w:style w:type="character" w:styleId="IntenseEmphasis">
    <w:name w:val="Intense Emphasis"/>
    <w:basedOn w:val="DefaultParagraphFont"/>
    <w:uiPriority w:val="21"/>
    <w:qFormat/>
    <w:rsid w:val="00141B2B"/>
    <w:rPr>
      <w:i/>
      <w:iCs/>
      <w:color w:val="0F4761" w:themeColor="accent1" w:themeShade="BF"/>
    </w:rPr>
  </w:style>
  <w:style w:type="paragraph" w:styleId="IntenseQuote">
    <w:name w:val="Intense Quote"/>
    <w:basedOn w:val="Normal"/>
    <w:next w:val="Normal"/>
    <w:link w:val="IntenseQuoteChar"/>
    <w:uiPriority w:val="30"/>
    <w:qFormat/>
    <w:rsid w:val="00141B2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41B2B"/>
    <w:rPr>
      <w:i/>
      <w:iCs/>
      <w:color w:val="0F4761" w:themeColor="accent1" w:themeShade="BF"/>
    </w:rPr>
  </w:style>
  <w:style w:type="character" w:styleId="IntenseReference">
    <w:name w:val="Intense Reference"/>
    <w:basedOn w:val="DefaultParagraphFont"/>
    <w:uiPriority w:val="32"/>
    <w:qFormat/>
    <w:rsid w:val="00141B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89806">
      <w:bodyDiv w:val="1"/>
      <w:marLeft w:val="0"/>
      <w:marRight w:val="0"/>
      <w:marTop w:val="0"/>
      <w:marBottom w:val="0"/>
      <w:divBdr>
        <w:top w:val="none" w:sz="0" w:space="0" w:color="auto"/>
        <w:left w:val="none" w:sz="0" w:space="0" w:color="auto"/>
        <w:bottom w:val="none" w:sz="0" w:space="0" w:color="auto"/>
        <w:right w:val="none" w:sz="0" w:space="0" w:color="auto"/>
      </w:divBdr>
      <w:divsChild>
        <w:div w:id="1176068093">
          <w:marLeft w:val="0"/>
          <w:marRight w:val="0"/>
          <w:marTop w:val="0"/>
          <w:marBottom w:val="0"/>
          <w:divBdr>
            <w:top w:val="none" w:sz="0" w:space="0" w:color="auto"/>
            <w:left w:val="none" w:sz="0" w:space="0" w:color="auto"/>
            <w:bottom w:val="none" w:sz="0" w:space="0" w:color="auto"/>
            <w:right w:val="none" w:sz="0" w:space="0" w:color="auto"/>
          </w:divBdr>
          <w:divsChild>
            <w:div w:id="1438865059">
              <w:marLeft w:val="0"/>
              <w:marRight w:val="0"/>
              <w:marTop w:val="0"/>
              <w:marBottom w:val="0"/>
              <w:divBdr>
                <w:top w:val="none" w:sz="0" w:space="0" w:color="auto"/>
                <w:left w:val="none" w:sz="0" w:space="0" w:color="auto"/>
                <w:bottom w:val="none" w:sz="0" w:space="0" w:color="auto"/>
                <w:right w:val="none" w:sz="0" w:space="0" w:color="auto"/>
              </w:divBdr>
            </w:div>
          </w:divsChild>
        </w:div>
        <w:div w:id="1872298861">
          <w:marLeft w:val="0"/>
          <w:marRight w:val="0"/>
          <w:marTop w:val="0"/>
          <w:marBottom w:val="0"/>
          <w:divBdr>
            <w:top w:val="none" w:sz="0" w:space="0" w:color="auto"/>
            <w:left w:val="none" w:sz="0" w:space="0" w:color="auto"/>
            <w:bottom w:val="none" w:sz="0" w:space="0" w:color="auto"/>
            <w:right w:val="none" w:sz="0" w:space="0" w:color="auto"/>
          </w:divBdr>
          <w:divsChild>
            <w:div w:id="2124877364">
              <w:marLeft w:val="0"/>
              <w:marRight w:val="0"/>
              <w:marTop w:val="0"/>
              <w:marBottom w:val="0"/>
              <w:divBdr>
                <w:top w:val="none" w:sz="0" w:space="0" w:color="auto"/>
                <w:left w:val="none" w:sz="0" w:space="0" w:color="auto"/>
                <w:bottom w:val="none" w:sz="0" w:space="0" w:color="auto"/>
                <w:right w:val="none" w:sz="0" w:space="0" w:color="auto"/>
              </w:divBdr>
            </w:div>
          </w:divsChild>
        </w:div>
        <w:div w:id="994458754">
          <w:marLeft w:val="0"/>
          <w:marRight w:val="0"/>
          <w:marTop w:val="0"/>
          <w:marBottom w:val="0"/>
          <w:divBdr>
            <w:top w:val="none" w:sz="0" w:space="0" w:color="auto"/>
            <w:left w:val="none" w:sz="0" w:space="0" w:color="auto"/>
            <w:bottom w:val="none" w:sz="0" w:space="0" w:color="auto"/>
            <w:right w:val="none" w:sz="0" w:space="0" w:color="auto"/>
          </w:divBdr>
          <w:divsChild>
            <w:div w:id="1933270438">
              <w:marLeft w:val="0"/>
              <w:marRight w:val="0"/>
              <w:marTop w:val="0"/>
              <w:marBottom w:val="0"/>
              <w:divBdr>
                <w:top w:val="none" w:sz="0" w:space="0" w:color="auto"/>
                <w:left w:val="none" w:sz="0" w:space="0" w:color="auto"/>
                <w:bottom w:val="none" w:sz="0" w:space="0" w:color="auto"/>
                <w:right w:val="none" w:sz="0" w:space="0" w:color="auto"/>
              </w:divBdr>
            </w:div>
          </w:divsChild>
        </w:div>
        <w:div w:id="896089678">
          <w:marLeft w:val="0"/>
          <w:marRight w:val="0"/>
          <w:marTop w:val="0"/>
          <w:marBottom w:val="0"/>
          <w:divBdr>
            <w:top w:val="none" w:sz="0" w:space="0" w:color="auto"/>
            <w:left w:val="none" w:sz="0" w:space="0" w:color="auto"/>
            <w:bottom w:val="none" w:sz="0" w:space="0" w:color="auto"/>
            <w:right w:val="none" w:sz="0" w:space="0" w:color="auto"/>
          </w:divBdr>
          <w:divsChild>
            <w:div w:id="1434010006">
              <w:marLeft w:val="0"/>
              <w:marRight w:val="0"/>
              <w:marTop w:val="0"/>
              <w:marBottom w:val="0"/>
              <w:divBdr>
                <w:top w:val="none" w:sz="0" w:space="0" w:color="auto"/>
                <w:left w:val="none" w:sz="0" w:space="0" w:color="auto"/>
                <w:bottom w:val="none" w:sz="0" w:space="0" w:color="auto"/>
                <w:right w:val="none" w:sz="0" w:space="0" w:color="auto"/>
              </w:divBdr>
            </w:div>
          </w:divsChild>
        </w:div>
        <w:div w:id="181090793">
          <w:marLeft w:val="0"/>
          <w:marRight w:val="0"/>
          <w:marTop w:val="0"/>
          <w:marBottom w:val="0"/>
          <w:divBdr>
            <w:top w:val="none" w:sz="0" w:space="0" w:color="auto"/>
            <w:left w:val="none" w:sz="0" w:space="0" w:color="auto"/>
            <w:bottom w:val="none" w:sz="0" w:space="0" w:color="auto"/>
            <w:right w:val="none" w:sz="0" w:space="0" w:color="auto"/>
          </w:divBdr>
          <w:divsChild>
            <w:div w:id="1376780405">
              <w:marLeft w:val="0"/>
              <w:marRight w:val="0"/>
              <w:marTop w:val="0"/>
              <w:marBottom w:val="0"/>
              <w:divBdr>
                <w:top w:val="none" w:sz="0" w:space="0" w:color="auto"/>
                <w:left w:val="none" w:sz="0" w:space="0" w:color="auto"/>
                <w:bottom w:val="none" w:sz="0" w:space="0" w:color="auto"/>
                <w:right w:val="none" w:sz="0" w:space="0" w:color="auto"/>
              </w:divBdr>
            </w:div>
          </w:divsChild>
        </w:div>
        <w:div w:id="1477840467">
          <w:marLeft w:val="0"/>
          <w:marRight w:val="0"/>
          <w:marTop w:val="0"/>
          <w:marBottom w:val="0"/>
          <w:divBdr>
            <w:top w:val="none" w:sz="0" w:space="0" w:color="auto"/>
            <w:left w:val="none" w:sz="0" w:space="0" w:color="auto"/>
            <w:bottom w:val="none" w:sz="0" w:space="0" w:color="auto"/>
            <w:right w:val="none" w:sz="0" w:space="0" w:color="auto"/>
          </w:divBdr>
          <w:divsChild>
            <w:div w:id="1259606356">
              <w:marLeft w:val="0"/>
              <w:marRight w:val="0"/>
              <w:marTop w:val="0"/>
              <w:marBottom w:val="0"/>
              <w:divBdr>
                <w:top w:val="none" w:sz="0" w:space="0" w:color="auto"/>
                <w:left w:val="none" w:sz="0" w:space="0" w:color="auto"/>
                <w:bottom w:val="none" w:sz="0" w:space="0" w:color="auto"/>
                <w:right w:val="none" w:sz="0" w:space="0" w:color="auto"/>
              </w:divBdr>
            </w:div>
          </w:divsChild>
        </w:div>
        <w:div w:id="759982969">
          <w:marLeft w:val="0"/>
          <w:marRight w:val="0"/>
          <w:marTop w:val="0"/>
          <w:marBottom w:val="0"/>
          <w:divBdr>
            <w:top w:val="none" w:sz="0" w:space="0" w:color="auto"/>
            <w:left w:val="none" w:sz="0" w:space="0" w:color="auto"/>
            <w:bottom w:val="none" w:sz="0" w:space="0" w:color="auto"/>
            <w:right w:val="none" w:sz="0" w:space="0" w:color="auto"/>
          </w:divBdr>
          <w:divsChild>
            <w:div w:id="178586294">
              <w:marLeft w:val="0"/>
              <w:marRight w:val="0"/>
              <w:marTop w:val="0"/>
              <w:marBottom w:val="0"/>
              <w:divBdr>
                <w:top w:val="none" w:sz="0" w:space="0" w:color="auto"/>
                <w:left w:val="none" w:sz="0" w:space="0" w:color="auto"/>
                <w:bottom w:val="none" w:sz="0" w:space="0" w:color="auto"/>
                <w:right w:val="none" w:sz="0" w:space="0" w:color="auto"/>
              </w:divBdr>
            </w:div>
            <w:div w:id="429159376">
              <w:marLeft w:val="0"/>
              <w:marRight w:val="0"/>
              <w:marTop w:val="0"/>
              <w:marBottom w:val="0"/>
              <w:divBdr>
                <w:top w:val="none" w:sz="0" w:space="0" w:color="auto"/>
                <w:left w:val="none" w:sz="0" w:space="0" w:color="auto"/>
                <w:bottom w:val="none" w:sz="0" w:space="0" w:color="auto"/>
                <w:right w:val="none" w:sz="0" w:space="0" w:color="auto"/>
              </w:divBdr>
            </w:div>
            <w:div w:id="294877310">
              <w:marLeft w:val="0"/>
              <w:marRight w:val="0"/>
              <w:marTop w:val="0"/>
              <w:marBottom w:val="0"/>
              <w:divBdr>
                <w:top w:val="none" w:sz="0" w:space="0" w:color="auto"/>
                <w:left w:val="none" w:sz="0" w:space="0" w:color="auto"/>
                <w:bottom w:val="none" w:sz="0" w:space="0" w:color="auto"/>
                <w:right w:val="none" w:sz="0" w:space="0" w:color="auto"/>
              </w:divBdr>
            </w:div>
            <w:div w:id="337929274">
              <w:marLeft w:val="0"/>
              <w:marRight w:val="0"/>
              <w:marTop w:val="0"/>
              <w:marBottom w:val="0"/>
              <w:divBdr>
                <w:top w:val="none" w:sz="0" w:space="0" w:color="auto"/>
                <w:left w:val="none" w:sz="0" w:space="0" w:color="auto"/>
                <w:bottom w:val="none" w:sz="0" w:space="0" w:color="auto"/>
                <w:right w:val="none" w:sz="0" w:space="0" w:color="auto"/>
              </w:divBdr>
            </w:div>
          </w:divsChild>
        </w:div>
        <w:div w:id="301694028">
          <w:marLeft w:val="0"/>
          <w:marRight w:val="0"/>
          <w:marTop w:val="0"/>
          <w:marBottom w:val="0"/>
          <w:divBdr>
            <w:top w:val="none" w:sz="0" w:space="0" w:color="auto"/>
            <w:left w:val="none" w:sz="0" w:space="0" w:color="auto"/>
            <w:bottom w:val="none" w:sz="0" w:space="0" w:color="auto"/>
            <w:right w:val="none" w:sz="0" w:space="0" w:color="auto"/>
          </w:divBdr>
          <w:divsChild>
            <w:div w:id="293801282">
              <w:marLeft w:val="0"/>
              <w:marRight w:val="0"/>
              <w:marTop w:val="0"/>
              <w:marBottom w:val="0"/>
              <w:divBdr>
                <w:top w:val="none" w:sz="0" w:space="0" w:color="auto"/>
                <w:left w:val="none" w:sz="0" w:space="0" w:color="auto"/>
                <w:bottom w:val="none" w:sz="0" w:space="0" w:color="auto"/>
                <w:right w:val="none" w:sz="0" w:space="0" w:color="auto"/>
              </w:divBdr>
            </w:div>
            <w:div w:id="769394339">
              <w:marLeft w:val="0"/>
              <w:marRight w:val="0"/>
              <w:marTop w:val="0"/>
              <w:marBottom w:val="0"/>
              <w:divBdr>
                <w:top w:val="none" w:sz="0" w:space="0" w:color="auto"/>
                <w:left w:val="none" w:sz="0" w:space="0" w:color="auto"/>
                <w:bottom w:val="none" w:sz="0" w:space="0" w:color="auto"/>
                <w:right w:val="none" w:sz="0" w:space="0" w:color="auto"/>
              </w:divBdr>
            </w:div>
          </w:divsChild>
        </w:div>
        <w:div w:id="379863807">
          <w:marLeft w:val="0"/>
          <w:marRight w:val="0"/>
          <w:marTop w:val="0"/>
          <w:marBottom w:val="0"/>
          <w:divBdr>
            <w:top w:val="none" w:sz="0" w:space="0" w:color="auto"/>
            <w:left w:val="none" w:sz="0" w:space="0" w:color="auto"/>
            <w:bottom w:val="none" w:sz="0" w:space="0" w:color="auto"/>
            <w:right w:val="none" w:sz="0" w:space="0" w:color="auto"/>
          </w:divBdr>
          <w:divsChild>
            <w:div w:id="1707022264">
              <w:marLeft w:val="0"/>
              <w:marRight w:val="0"/>
              <w:marTop w:val="0"/>
              <w:marBottom w:val="0"/>
              <w:divBdr>
                <w:top w:val="none" w:sz="0" w:space="0" w:color="auto"/>
                <w:left w:val="none" w:sz="0" w:space="0" w:color="auto"/>
                <w:bottom w:val="none" w:sz="0" w:space="0" w:color="auto"/>
                <w:right w:val="none" w:sz="0" w:space="0" w:color="auto"/>
              </w:divBdr>
            </w:div>
            <w:div w:id="1375695663">
              <w:marLeft w:val="0"/>
              <w:marRight w:val="0"/>
              <w:marTop w:val="0"/>
              <w:marBottom w:val="0"/>
              <w:divBdr>
                <w:top w:val="none" w:sz="0" w:space="0" w:color="auto"/>
                <w:left w:val="none" w:sz="0" w:space="0" w:color="auto"/>
                <w:bottom w:val="none" w:sz="0" w:space="0" w:color="auto"/>
                <w:right w:val="none" w:sz="0" w:space="0" w:color="auto"/>
              </w:divBdr>
            </w:div>
            <w:div w:id="672268325">
              <w:marLeft w:val="0"/>
              <w:marRight w:val="0"/>
              <w:marTop w:val="0"/>
              <w:marBottom w:val="0"/>
              <w:divBdr>
                <w:top w:val="none" w:sz="0" w:space="0" w:color="auto"/>
                <w:left w:val="none" w:sz="0" w:space="0" w:color="auto"/>
                <w:bottom w:val="none" w:sz="0" w:space="0" w:color="auto"/>
                <w:right w:val="none" w:sz="0" w:space="0" w:color="auto"/>
              </w:divBdr>
            </w:div>
          </w:divsChild>
        </w:div>
        <w:div w:id="1395003539">
          <w:marLeft w:val="0"/>
          <w:marRight w:val="0"/>
          <w:marTop w:val="0"/>
          <w:marBottom w:val="0"/>
          <w:divBdr>
            <w:top w:val="none" w:sz="0" w:space="0" w:color="auto"/>
            <w:left w:val="none" w:sz="0" w:space="0" w:color="auto"/>
            <w:bottom w:val="none" w:sz="0" w:space="0" w:color="auto"/>
            <w:right w:val="none" w:sz="0" w:space="0" w:color="auto"/>
          </w:divBdr>
          <w:divsChild>
            <w:div w:id="625698346">
              <w:marLeft w:val="0"/>
              <w:marRight w:val="0"/>
              <w:marTop w:val="0"/>
              <w:marBottom w:val="0"/>
              <w:divBdr>
                <w:top w:val="none" w:sz="0" w:space="0" w:color="auto"/>
                <w:left w:val="none" w:sz="0" w:space="0" w:color="auto"/>
                <w:bottom w:val="none" w:sz="0" w:space="0" w:color="auto"/>
                <w:right w:val="none" w:sz="0" w:space="0" w:color="auto"/>
              </w:divBdr>
            </w:div>
            <w:div w:id="1459955989">
              <w:marLeft w:val="0"/>
              <w:marRight w:val="0"/>
              <w:marTop w:val="0"/>
              <w:marBottom w:val="0"/>
              <w:divBdr>
                <w:top w:val="none" w:sz="0" w:space="0" w:color="auto"/>
                <w:left w:val="none" w:sz="0" w:space="0" w:color="auto"/>
                <w:bottom w:val="none" w:sz="0" w:space="0" w:color="auto"/>
                <w:right w:val="none" w:sz="0" w:space="0" w:color="auto"/>
              </w:divBdr>
            </w:div>
            <w:div w:id="678579981">
              <w:marLeft w:val="0"/>
              <w:marRight w:val="0"/>
              <w:marTop w:val="0"/>
              <w:marBottom w:val="0"/>
              <w:divBdr>
                <w:top w:val="none" w:sz="0" w:space="0" w:color="auto"/>
                <w:left w:val="none" w:sz="0" w:space="0" w:color="auto"/>
                <w:bottom w:val="none" w:sz="0" w:space="0" w:color="auto"/>
                <w:right w:val="none" w:sz="0" w:space="0" w:color="auto"/>
              </w:divBdr>
            </w:div>
            <w:div w:id="1306810740">
              <w:marLeft w:val="0"/>
              <w:marRight w:val="0"/>
              <w:marTop w:val="0"/>
              <w:marBottom w:val="0"/>
              <w:divBdr>
                <w:top w:val="none" w:sz="0" w:space="0" w:color="auto"/>
                <w:left w:val="none" w:sz="0" w:space="0" w:color="auto"/>
                <w:bottom w:val="none" w:sz="0" w:space="0" w:color="auto"/>
                <w:right w:val="none" w:sz="0" w:space="0" w:color="auto"/>
              </w:divBdr>
            </w:div>
          </w:divsChild>
        </w:div>
        <w:div w:id="693313574">
          <w:marLeft w:val="0"/>
          <w:marRight w:val="0"/>
          <w:marTop w:val="0"/>
          <w:marBottom w:val="0"/>
          <w:divBdr>
            <w:top w:val="none" w:sz="0" w:space="0" w:color="auto"/>
            <w:left w:val="none" w:sz="0" w:space="0" w:color="auto"/>
            <w:bottom w:val="none" w:sz="0" w:space="0" w:color="auto"/>
            <w:right w:val="none" w:sz="0" w:space="0" w:color="auto"/>
          </w:divBdr>
          <w:divsChild>
            <w:div w:id="274215281">
              <w:marLeft w:val="0"/>
              <w:marRight w:val="0"/>
              <w:marTop w:val="0"/>
              <w:marBottom w:val="0"/>
              <w:divBdr>
                <w:top w:val="none" w:sz="0" w:space="0" w:color="auto"/>
                <w:left w:val="none" w:sz="0" w:space="0" w:color="auto"/>
                <w:bottom w:val="none" w:sz="0" w:space="0" w:color="auto"/>
                <w:right w:val="none" w:sz="0" w:space="0" w:color="auto"/>
              </w:divBdr>
            </w:div>
            <w:div w:id="1670449581">
              <w:marLeft w:val="0"/>
              <w:marRight w:val="0"/>
              <w:marTop w:val="0"/>
              <w:marBottom w:val="0"/>
              <w:divBdr>
                <w:top w:val="none" w:sz="0" w:space="0" w:color="auto"/>
                <w:left w:val="none" w:sz="0" w:space="0" w:color="auto"/>
                <w:bottom w:val="none" w:sz="0" w:space="0" w:color="auto"/>
                <w:right w:val="none" w:sz="0" w:space="0" w:color="auto"/>
              </w:divBdr>
            </w:div>
            <w:div w:id="1029260510">
              <w:marLeft w:val="0"/>
              <w:marRight w:val="0"/>
              <w:marTop w:val="0"/>
              <w:marBottom w:val="0"/>
              <w:divBdr>
                <w:top w:val="none" w:sz="0" w:space="0" w:color="auto"/>
                <w:left w:val="none" w:sz="0" w:space="0" w:color="auto"/>
                <w:bottom w:val="none" w:sz="0" w:space="0" w:color="auto"/>
                <w:right w:val="none" w:sz="0" w:space="0" w:color="auto"/>
              </w:divBdr>
            </w:div>
            <w:div w:id="339358511">
              <w:marLeft w:val="0"/>
              <w:marRight w:val="0"/>
              <w:marTop w:val="0"/>
              <w:marBottom w:val="0"/>
              <w:divBdr>
                <w:top w:val="none" w:sz="0" w:space="0" w:color="auto"/>
                <w:left w:val="none" w:sz="0" w:space="0" w:color="auto"/>
                <w:bottom w:val="none" w:sz="0" w:space="0" w:color="auto"/>
                <w:right w:val="none" w:sz="0" w:space="0" w:color="auto"/>
              </w:divBdr>
            </w:div>
          </w:divsChild>
        </w:div>
        <w:div w:id="238516121">
          <w:marLeft w:val="0"/>
          <w:marRight w:val="0"/>
          <w:marTop w:val="0"/>
          <w:marBottom w:val="0"/>
          <w:divBdr>
            <w:top w:val="none" w:sz="0" w:space="0" w:color="auto"/>
            <w:left w:val="none" w:sz="0" w:space="0" w:color="auto"/>
            <w:bottom w:val="none" w:sz="0" w:space="0" w:color="auto"/>
            <w:right w:val="none" w:sz="0" w:space="0" w:color="auto"/>
          </w:divBdr>
          <w:divsChild>
            <w:div w:id="1487864442">
              <w:marLeft w:val="0"/>
              <w:marRight w:val="0"/>
              <w:marTop w:val="0"/>
              <w:marBottom w:val="0"/>
              <w:divBdr>
                <w:top w:val="none" w:sz="0" w:space="0" w:color="auto"/>
                <w:left w:val="none" w:sz="0" w:space="0" w:color="auto"/>
                <w:bottom w:val="none" w:sz="0" w:space="0" w:color="auto"/>
                <w:right w:val="none" w:sz="0" w:space="0" w:color="auto"/>
              </w:divBdr>
            </w:div>
          </w:divsChild>
        </w:div>
        <w:div w:id="1329554290">
          <w:marLeft w:val="0"/>
          <w:marRight w:val="0"/>
          <w:marTop w:val="0"/>
          <w:marBottom w:val="0"/>
          <w:divBdr>
            <w:top w:val="none" w:sz="0" w:space="0" w:color="auto"/>
            <w:left w:val="none" w:sz="0" w:space="0" w:color="auto"/>
            <w:bottom w:val="none" w:sz="0" w:space="0" w:color="auto"/>
            <w:right w:val="none" w:sz="0" w:space="0" w:color="auto"/>
          </w:divBdr>
          <w:divsChild>
            <w:div w:id="1272518522">
              <w:marLeft w:val="0"/>
              <w:marRight w:val="0"/>
              <w:marTop w:val="0"/>
              <w:marBottom w:val="0"/>
              <w:divBdr>
                <w:top w:val="none" w:sz="0" w:space="0" w:color="auto"/>
                <w:left w:val="none" w:sz="0" w:space="0" w:color="auto"/>
                <w:bottom w:val="none" w:sz="0" w:space="0" w:color="auto"/>
                <w:right w:val="none" w:sz="0" w:space="0" w:color="auto"/>
              </w:divBdr>
            </w:div>
            <w:div w:id="916937754">
              <w:marLeft w:val="0"/>
              <w:marRight w:val="0"/>
              <w:marTop w:val="0"/>
              <w:marBottom w:val="0"/>
              <w:divBdr>
                <w:top w:val="none" w:sz="0" w:space="0" w:color="auto"/>
                <w:left w:val="none" w:sz="0" w:space="0" w:color="auto"/>
                <w:bottom w:val="none" w:sz="0" w:space="0" w:color="auto"/>
                <w:right w:val="none" w:sz="0" w:space="0" w:color="auto"/>
              </w:divBdr>
            </w:div>
            <w:div w:id="12342670">
              <w:marLeft w:val="0"/>
              <w:marRight w:val="0"/>
              <w:marTop w:val="0"/>
              <w:marBottom w:val="0"/>
              <w:divBdr>
                <w:top w:val="none" w:sz="0" w:space="0" w:color="auto"/>
                <w:left w:val="none" w:sz="0" w:space="0" w:color="auto"/>
                <w:bottom w:val="none" w:sz="0" w:space="0" w:color="auto"/>
                <w:right w:val="none" w:sz="0" w:space="0" w:color="auto"/>
              </w:divBdr>
            </w:div>
            <w:div w:id="1113474818">
              <w:marLeft w:val="0"/>
              <w:marRight w:val="0"/>
              <w:marTop w:val="0"/>
              <w:marBottom w:val="0"/>
              <w:divBdr>
                <w:top w:val="none" w:sz="0" w:space="0" w:color="auto"/>
                <w:left w:val="none" w:sz="0" w:space="0" w:color="auto"/>
                <w:bottom w:val="none" w:sz="0" w:space="0" w:color="auto"/>
                <w:right w:val="none" w:sz="0" w:space="0" w:color="auto"/>
              </w:divBdr>
            </w:div>
            <w:div w:id="1160802955">
              <w:marLeft w:val="0"/>
              <w:marRight w:val="0"/>
              <w:marTop w:val="0"/>
              <w:marBottom w:val="0"/>
              <w:divBdr>
                <w:top w:val="none" w:sz="0" w:space="0" w:color="auto"/>
                <w:left w:val="none" w:sz="0" w:space="0" w:color="auto"/>
                <w:bottom w:val="none" w:sz="0" w:space="0" w:color="auto"/>
                <w:right w:val="none" w:sz="0" w:space="0" w:color="auto"/>
              </w:divBdr>
            </w:div>
            <w:div w:id="1695181957">
              <w:marLeft w:val="0"/>
              <w:marRight w:val="0"/>
              <w:marTop w:val="0"/>
              <w:marBottom w:val="0"/>
              <w:divBdr>
                <w:top w:val="none" w:sz="0" w:space="0" w:color="auto"/>
                <w:left w:val="none" w:sz="0" w:space="0" w:color="auto"/>
                <w:bottom w:val="none" w:sz="0" w:space="0" w:color="auto"/>
                <w:right w:val="none" w:sz="0" w:space="0" w:color="auto"/>
              </w:divBdr>
            </w:div>
          </w:divsChild>
        </w:div>
        <w:div w:id="1048532580">
          <w:marLeft w:val="0"/>
          <w:marRight w:val="0"/>
          <w:marTop w:val="0"/>
          <w:marBottom w:val="0"/>
          <w:divBdr>
            <w:top w:val="none" w:sz="0" w:space="0" w:color="auto"/>
            <w:left w:val="none" w:sz="0" w:space="0" w:color="auto"/>
            <w:bottom w:val="none" w:sz="0" w:space="0" w:color="auto"/>
            <w:right w:val="none" w:sz="0" w:space="0" w:color="auto"/>
          </w:divBdr>
          <w:divsChild>
            <w:div w:id="379407329">
              <w:marLeft w:val="0"/>
              <w:marRight w:val="0"/>
              <w:marTop w:val="0"/>
              <w:marBottom w:val="0"/>
              <w:divBdr>
                <w:top w:val="none" w:sz="0" w:space="0" w:color="auto"/>
                <w:left w:val="none" w:sz="0" w:space="0" w:color="auto"/>
                <w:bottom w:val="none" w:sz="0" w:space="0" w:color="auto"/>
                <w:right w:val="none" w:sz="0" w:space="0" w:color="auto"/>
              </w:divBdr>
            </w:div>
            <w:div w:id="566960818">
              <w:marLeft w:val="0"/>
              <w:marRight w:val="0"/>
              <w:marTop w:val="0"/>
              <w:marBottom w:val="0"/>
              <w:divBdr>
                <w:top w:val="none" w:sz="0" w:space="0" w:color="auto"/>
                <w:left w:val="none" w:sz="0" w:space="0" w:color="auto"/>
                <w:bottom w:val="none" w:sz="0" w:space="0" w:color="auto"/>
                <w:right w:val="none" w:sz="0" w:space="0" w:color="auto"/>
              </w:divBdr>
            </w:div>
            <w:div w:id="488206210">
              <w:marLeft w:val="0"/>
              <w:marRight w:val="0"/>
              <w:marTop w:val="0"/>
              <w:marBottom w:val="0"/>
              <w:divBdr>
                <w:top w:val="none" w:sz="0" w:space="0" w:color="auto"/>
                <w:left w:val="none" w:sz="0" w:space="0" w:color="auto"/>
                <w:bottom w:val="none" w:sz="0" w:space="0" w:color="auto"/>
                <w:right w:val="none" w:sz="0" w:space="0" w:color="auto"/>
              </w:divBdr>
            </w:div>
            <w:div w:id="2044556016">
              <w:marLeft w:val="0"/>
              <w:marRight w:val="0"/>
              <w:marTop w:val="0"/>
              <w:marBottom w:val="0"/>
              <w:divBdr>
                <w:top w:val="none" w:sz="0" w:space="0" w:color="auto"/>
                <w:left w:val="none" w:sz="0" w:space="0" w:color="auto"/>
                <w:bottom w:val="none" w:sz="0" w:space="0" w:color="auto"/>
                <w:right w:val="none" w:sz="0" w:space="0" w:color="auto"/>
              </w:divBdr>
            </w:div>
            <w:div w:id="2052532051">
              <w:marLeft w:val="0"/>
              <w:marRight w:val="0"/>
              <w:marTop w:val="0"/>
              <w:marBottom w:val="0"/>
              <w:divBdr>
                <w:top w:val="none" w:sz="0" w:space="0" w:color="auto"/>
                <w:left w:val="none" w:sz="0" w:space="0" w:color="auto"/>
                <w:bottom w:val="none" w:sz="0" w:space="0" w:color="auto"/>
                <w:right w:val="none" w:sz="0" w:space="0" w:color="auto"/>
              </w:divBdr>
            </w:div>
            <w:div w:id="1074864262">
              <w:marLeft w:val="0"/>
              <w:marRight w:val="0"/>
              <w:marTop w:val="0"/>
              <w:marBottom w:val="0"/>
              <w:divBdr>
                <w:top w:val="none" w:sz="0" w:space="0" w:color="auto"/>
                <w:left w:val="none" w:sz="0" w:space="0" w:color="auto"/>
                <w:bottom w:val="none" w:sz="0" w:space="0" w:color="auto"/>
                <w:right w:val="none" w:sz="0" w:space="0" w:color="auto"/>
              </w:divBdr>
            </w:div>
            <w:div w:id="1271208396">
              <w:marLeft w:val="0"/>
              <w:marRight w:val="0"/>
              <w:marTop w:val="0"/>
              <w:marBottom w:val="0"/>
              <w:divBdr>
                <w:top w:val="none" w:sz="0" w:space="0" w:color="auto"/>
                <w:left w:val="none" w:sz="0" w:space="0" w:color="auto"/>
                <w:bottom w:val="none" w:sz="0" w:space="0" w:color="auto"/>
                <w:right w:val="none" w:sz="0" w:space="0" w:color="auto"/>
              </w:divBdr>
            </w:div>
          </w:divsChild>
        </w:div>
        <w:div w:id="1031803085">
          <w:marLeft w:val="0"/>
          <w:marRight w:val="0"/>
          <w:marTop w:val="0"/>
          <w:marBottom w:val="0"/>
          <w:divBdr>
            <w:top w:val="none" w:sz="0" w:space="0" w:color="auto"/>
            <w:left w:val="none" w:sz="0" w:space="0" w:color="auto"/>
            <w:bottom w:val="none" w:sz="0" w:space="0" w:color="auto"/>
            <w:right w:val="none" w:sz="0" w:space="0" w:color="auto"/>
          </w:divBdr>
          <w:divsChild>
            <w:div w:id="1275752222">
              <w:marLeft w:val="0"/>
              <w:marRight w:val="0"/>
              <w:marTop w:val="0"/>
              <w:marBottom w:val="0"/>
              <w:divBdr>
                <w:top w:val="none" w:sz="0" w:space="0" w:color="auto"/>
                <w:left w:val="none" w:sz="0" w:space="0" w:color="auto"/>
                <w:bottom w:val="none" w:sz="0" w:space="0" w:color="auto"/>
                <w:right w:val="none" w:sz="0" w:space="0" w:color="auto"/>
              </w:divBdr>
            </w:div>
            <w:div w:id="1971016602">
              <w:marLeft w:val="0"/>
              <w:marRight w:val="0"/>
              <w:marTop w:val="0"/>
              <w:marBottom w:val="0"/>
              <w:divBdr>
                <w:top w:val="none" w:sz="0" w:space="0" w:color="auto"/>
                <w:left w:val="none" w:sz="0" w:space="0" w:color="auto"/>
                <w:bottom w:val="none" w:sz="0" w:space="0" w:color="auto"/>
                <w:right w:val="none" w:sz="0" w:space="0" w:color="auto"/>
              </w:divBdr>
            </w:div>
            <w:div w:id="1449818622">
              <w:marLeft w:val="0"/>
              <w:marRight w:val="0"/>
              <w:marTop w:val="0"/>
              <w:marBottom w:val="0"/>
              <w:divBdr>
                <w:top w:val="none" w:sz="0" w:space="0" w:color="auto"/>
                <w:left w:val="none" w:sz="0" w:space="0" w:color="auto"/>
                <w:bottom w:val="none" w:sz="0" w:space="0" w:color="auto"/>
                <w:right w:val="none" w:sz="0" w:space="0" w:color="auto"/>
              </w:divBdr>
            </w:div>
            <w:div w:id="781925318">
              <w:marLeft w:val="0"/>
              <w:marRight w:val="0"/>
              <w:marTop w:val="0"/>
              <w:marBottom w:val="0"/>
              <w:divBdr>
                <w:top w:val="none" w:sz="0" w:space="0" w:color="auto"/>
                <w:left w:val="none" w:sz="0" w:space="0" w:color="auto"/>
                <w:bottom w:val="none" w:sz="0" w:space="0" w:color="auto"/>
                <w:right w:val="none" w:sz="0" w:space="0" w:color="auto"/>
              </w:divBdr>
            </w:div>
          </w:divsChild>
        </w:div>
        <w:div w:id="857816922">
          <w:marLeft w:val="0"/>
          <w:marRight w:val="0"/>
          <w:marTop w:val="0"/>
          <w:marBottom w:val="0"/>
          <w:divBdr>
            <w:top w:val="none" w:sz="0" w:space="0" w:color="auto"/>
            <w:left w:val="none" w:sz="0" w:space="0" w:color="auto"/>
            <w:bottom w:val="none" w:sz="0" w:space="0" w:color="auto"/>
            <w:right w:val="none" w:sz="0" w:space="0" w:color="auto"/>
          </w:divBdr>
          <w:divsChild>
            <w:div w:id="629093943">
              <w:marLeft w:val="0"/>
              <w:marRight w:val="0"/>
              <w:marTop w:val="0"/>
              <w:marBottom w:val="0"/>
              <w:divBdr>
                <w:top w:val="none" w:sz="0" w:space="0" w:color="auto"/>
                <w:left w:val="none" w:sz="0" w:space="0" w:color="auto"/>
                <w:bottom w:val="none" w:sz="0" w:space="0" w:color="auto"/>
                <w:right w:val="none" w:sz="0" w:space="0" w:color="auto"/>
              </w:divBdr>
            </w:div>
            <w:div w:id="696388872">
              <w:marLeft w:val="0"/>
              <w:marRight w:val="0"/>
              <w:marTop w:val="0"/>
              <w:marBottom w:val="0"/>
              <w:divBdr>
                <w:top w:val="none" w:sz="0" w:space="0" w:color="auto"/>
                <w:left w:val="none" w:sz="0" w:space="0" w:color="auto"/>
                <w:bottom w:val="none" w:sz="0" w:space="0" w:color="auto"/>
                <w:right w:val="none" w:sz="0" w:space="0" w:color="auto"/>
              </w:divBdr>
            </w:div>
            <w:div w:id="1830321362">
              <w:marLeft w:val="0"/>
              <w:marRight w:val="0"/>
              <w:marTop w:val="0"/>
              <w:marBottom w:val="0"/>
              <w:divBdr>
                <w:top w:val="none" w:sz="0" w:space="0" w:color="auto"/>
                <w:left w:val="none" w:sz="0" w:space="0" w:color="auto"/>
                <w:bottom w:val="none" w:sz="0" w:space="0" w:color="auto"/>
                <w:right w:val="none" w:sz="0" w:space="0" w:color="auto"/>
              </w:divBdr>
            </w:div>
          </w:divsChild>
        </w:div>
        <w:div w:id="1235313957">
          <w:marLeft w:val="0"/>
          <w:marRight w:val="0"/>
          <w:marTop w:val="0"/>
          <w:marBottom w:val="0"/>
          <w:divBdr>
            <w:top w:val="none" w:sz="0" w:space="0" w:color="auto"/>
            <w:left w:val="none" w:sz="0" w:space="0" w:color="auto"/>
            <w:bottom w:val="none" w:sz="0" w:space="0" w:color="auto"/>
            <w:right w:val="none" w:sz="0" w:space="0" w:color="auto"/>
          </w:divBdr>
          <w:divsChild>
            <w:div w:id="438839251">
              <w:marLeft w:val="0"/>
              <w:marRight w:val="0"/>
              <w:marTop w:val="0"/>
              <w:marBottom w:val="0"/>
              <w:divBdr>
                <w:top w:val="none" w:sz="0" w:space="0" w:color="auto"/>
                <w:left w:val="none" w:sz="0" w:space="0" w:color="auto"/>
                <w:bottom w:val="none" w:sz="0" w:space="0" w:color="auto"/>
                <w:right w:val="none" w:sz="0" w:space="0" w:color="auto"/>
              </w:divBdr>
            </w:div>
            <w:div w:id="2044554751">
              <w:marLeft w:val="0"/>
              <w:marRight w:val="0"/>
              <w:marTop w:val="0"/>
              <w:marBottom w:val="0"/>
              <w:divBdr>
                <w:top w:val="none" w:sz="0" w:space="0" w:color="auto"/>
                <w:left w:val="none" w:sz="0" w:space="0" w:color="auto"/>
                <w:bottom w:val="none" w:sz="0" w:space="0" w:color="auto"/>
                <w:right w:val="none" w:sz="0" w:space="0" w:color="auto"/>
              </w:divBdr>
            </w:div>
            <w:div w:id="248542517">
              <w:marLeft w:val="0"/>
              <w:marRight w:val="0"/>
              <w:marTop w:val="0"/>
              <w:marBottom w:val="0"/>
              <w:divBdr>
                <w:top w:val="none" w:sz="0" w:space="0" w:color="auto"/>
                <w:left w:val="none" w:sz="0" w:space="0" w:color="auto"/>
                <w:bottom w:val="none" w:sz="0" w:space="0" w:color="auto"/>
                <w:right w:val="none" w:sz="0" w:space="0" w:color="auto"/>
              </w:divBdr>
            </w:div>
            <w:div w:id="1253247709">
              <w:marLeft w:val="0"/>
              <w:marRight w:val="0"/>
              <w:marTop w:val="0"/>
              <w:marBottom w:val="0"/>
              <w:divBdr>
                <w:top w:val="none" w:sz="0" w:space="0" w:color="auto"/>
                <w:left w:val="none" w:sz="0" w:space="0" w:color="auto"/>
                <w:bottom w:val="none" w:sz="0" w:space="0" w:color="auto"/>
                <w:right w:val="none" w:sz="0" w:space="0" w:color="auto"/>
              </w:divBdr>
            </w:div>
            <w:div w:id="1817070734">
              <w:marLeft w:val="0"/>
              <w:marRight w:val="0"/>
              <w:marTop w:val="0"/>
              <w:marBottom w:val="0"/>
              <w:divBdr>
                <w:top w:val="none" w:sz="0" w:space="0" w:color="auto"/>
                <w:left w:val="none" w:sz="0" w:space="0" w:color="auto"/>
                <w:bottom w:val="none" w:sz="0" w:space="0" w:color="auto"/>
                <w:right w:val="none" w:sz="0" w:space="0" w:color="auto"/>
              </w:divBdr>
            </w:div>
            <w:div w:id="1660888090">
              <w:marLeft w:val="0"/>
              <w:marRight w:val="0"/>
              <w:marTop w:val="0"/>
              <w:marBottom w:val="0"/>
              <w:divBdr>
                <w:top w:val="none" w:sz="0" w:space="0" w:color="auto"/>
                <w:left w:val="none" w:sz="0" w:space="0" w:color="auto"/>
                <w:bottom w:val="none" w:sz="0" w:space="0" w:color="auto"/>
                <w:right w:val="none" w:sz="0" w:space="0" w:color="auto"/>
              </w:divBdr>
            </w:div>
            <w:div w:id="1180394585">
              <w:marLeft w:val="0"/>
              <w:marRight w:val="0"/>
              <w:marTop w:val="0"/>
              <w:marBottom w:val="0"/>
              <w:divBdr>
                <w:top w:val="none" w:sz="0" w:space="0" w:color="auto"/>
                <w:left w:val="none" w:sz="0" w:space="0" w:color="auto"/>
                <w:bottom w:val="none" w:sz="0" w:space="0" w:color="auto"/>
                <w:right w:val="none" w:sz="0" w:space="0" w:color="auto"/>
              </w:divBdr>
            </w:div>
            <w:div w:id="787240858">
              <w:marLeft w:val="0"/>
              <w:marRight w:val="0"/>
              <w:marTop w:val="0"/>
              <w:marBottom w:val="0"/>
              <w:divBdr>
                <w:top w:val="none" w:sz="0" w:space="0" w:color="auto"/>
                <w:left w:val="none" w:sz="0" w:space="0" w:color="auto"/>
                <w:bottom w:val="none" w:sz="0" w:space="0" w:color="auto"/>
                <w:right w:val="none" w:sz="0" w:space="0" w:color="auto"/>
              </w:divBdr>
            </w:div>
          </w:divsChild>
        </w:div>
        <w:div w:id="318846182">
          <w:marLeft w:val="0"/>
          <w:marRight w:val="0"/>
          <w:marTop w:val="0"/>
          <w:marBottom w:val="0"/>
          <w:divBdr>
            <w:top w:val="none" w:sz="0" w:space="0" w:color="auto"/>
            <w:left w:val="none" w:sz="0" w:space="0" w:color="auto"/>
            <w:bottom w:val="none" w:sz="0" w:space="0" w:color="auto"/>
            <w:right w:val="none" w:sz="0" w:space="0" w:color="auto"/>
          </w:divBdr>
          <w:divsChild>
            <w:div w:id="1522237356">
              <w:marLeft w:val="0"/>
              <w:marRight w:val="0"/>
              <w:marTop w:val="0"/>
              <w:marBottom w:val="0"/>
              <w:divBdr>
                <w:top w:val="none" w:sz="0" w:space="0" w:color="auto"/>
                <w:left w:val="none" w:sz="0" w:space="0" w:color="auto"/>
                <w:bottom w:val="none" w:sz="0" w:space="0" w:color="auto"/>
                <w:right w:val="none" w:sz="0" w:space="0" w:color="auto"/>
              </w:divBdr>
            </w:div>
          </w:divsChild>
        </w:div>
        <w:div w:id="915242431">
          <w:marLeft w:val="0"/>
          <w:marRight w:val="0"/>
          <w:marTop w:val="0"/>
          <w:marBottom w:val="0"/>
          <w:divBdr>
            <w:top w:val="none" w:sz="0" w:space="0" w:color="auto"/>
            <w:left w:val="none" w:sz="0" w:space="0" w:color="auto"/>
            <w:bottom w:val="none" w:sz="0" w:space="0" w:color="auto"/>
            <w:right w:val="none" w:sz="0" w:space="0" w:color="auto"/>
          </w:divBdr>
          <w:divsChild>
            <w:div w:id="60906489">
              <w:marLeft w:val="0"/>
              <w:marRight w:val="0"/>
              <w:marTop w:val="0"/>
              <w:marBottom w:val="0"/>
              <w:divBdr>
                <w:top w:val="none" w:sz="0" w:space="0" w:color="auto"/>
                <w:left w:val="none" w:sz="0" w:space="0" w:color="auto"/>
                <w:bottom w:val="none" w:sz="0" w:space="0" w:color="auto"/>
                <w:right w:val="none" w:sz="0" w:space="0" w:color="auto"/>
              </w:divBdr>
            </w:div>
            <w:div w:id="1955558408">
              <w:marLeft w:val="0"/>
              <w:marRight w:val="0"/>
              <w:marTop w:val="0"/>
              <w:marBottom w:val="0"/>
              <w:divBdr>
                <w:top w:val="none" w:sz="0" w:space="0" w:color="auto"/>
                <w:left w:val="none" w:sz="0" w:space="0" w:color="auto"/>
                <w:bottom w:val="none" w:sz="0" w:space="0" w:color="auto"/>
                <w:right w:val="none" w:sz="0" w:space="0" w:color="auto"/>
              </w:divBdr>
            </w:div>
            <w:div w:id="1900895718">
              <w:marLeft w:val="0"/>
              <w:marRight w:val="0"/>
              <w:marTop w:val="0"/>
              <w:marBottom w:val="0"/>
              <w:divBdr>
                <w:top w:val="none" w:sz="0" w:space="0" w:color="auto"/>
                <w:left w:val="none" w:sz="0" w:space="0" w:color="auto"/>
                <w:bottom w:val="none" w:sz="0" w:space="0" w:color="auto"/>
                <w:right w:val="none" w:sz="0" w:space="0" w:color="auto"/>
              </w:divBdr>
            </w:div>
            <w:div w:id="1605337065">
              <w:marLeft w:val="0"/>
              <w:marRight w:val="0"/>
              <w:marTop w:val="0"/>
              <w:marBottom w:val="0"/>
              <w:divBdr>
                <w:top w:val="none" w:sz="0" w:space="0" w:color="auto"/>
                <w:left w:val="none" w:sz="0" w:space="0" w:color="auto"/>
                <w:bottom w:val="none" w:sz="0" w:space="0" w:color="auto"/>
                <w:right w:val="none" w:sz="0" w:space="0" w:color="auto"/>
              </w:divBdr>
            </w:div>
          </w:divsChild>
        </w:div>
        <w:div w:id="151021334">
          <w:marLeft w:val="0"/>
          <w:marRight w:val="0"/>
          <w:marTop w:val="0"/>
          <w:marBottom w:val="0"/>
          <w:divBdr>
            <w:top w:val="none" w:sz="0" w:space="0" w:color="auto"/>
            <w:left w:val="none" w:sz="0" w:space="0" w:color="auto"/>
            <w:bottom w:val="none" w:sz="0" w:space="0" w:color="auto"/>
            <w:right w:val="none" w:sz="0" w:space="0" w:color="auto"/>
          </w:divBdr>
          <w:divsChild>
            <w:div w:id="1670257244">
              <w:marLeft w:val="0"/>
              <w:marRight w:val="0"/>
              <w:marTop w:val="0"/>
              <w:marBottom w:val="0"/>
              <w:divBdr>
                <w:top w:val="none" w:sz="0" w:space="0" w:color="auto"/>
                <w:left w:val="none" w:sz="0" w:space="0" w:color="auto"/>
                <w:bottom w:val="none" w:sz="0" w:space="0" w:color="auto"/>
                <w:right w:val="none" w:sz="0" w:space="0" w:color="auto"/>
              </w:divBdr>
            </w:div>
            <w:div w:id="999847160">
              <w:marLeft w:val="0"/>
              <w:marRight w:val="0"/>
              <w:marTop w:val="0"/>
              <w:marBottom w:val="0"/>
              <w:divBdr>
                <w:top w:val="none" w:sz="0" w:space="0" w:color="auto"/>
                <w:left w:val="none" w:sz="0" w:space="0" w:color="auto"/>
                <w:bottom w:val="none" w:sz="0" w:space="0" w:color="auto"/>
                <w:right w:val="none" w:sz="0" w:space="0" w:color="auto"/>
              </w:divBdr>
            </w:div>
          </w:divsChild>
        </w:div>
        <w:div w:id="1055203340">
          <w:marLeft w:val="0"/>
          <w:marRight w:val="0"/>
          <w:marTop w:val="0"/>
          <w:marBottom w:val="0"/>
          <w:divBdr>
            <w:top w:val="none" w:sz="0" w:space="0" w:color="auto"/>
            <w:left w:val="none" w:sz="0" w:space="0" w:color="auto"/>
            <w:bottom w:val="none" w:sz="0" w:space="0" w:color="auto"/>
            <w:right w:val="none" w:sz="0" w:space="0" w:color="auto"/>
          </w:divBdr>
          <w:divsChild>
            <w:div w:id="791285095">
              <w:marLeft w:val="0"/>
              <w:marRight w:val="0"/>
              <w:marTop w:val="0"/>
              <w:marBottom w:val="0"/>
              <w:divBdr>
                <w:top w:val="none" w:sz="0" w:space="0" w:color="auto"/>
                <w:left w:val="none" w:sz="0" w:space="0" w:color="auto"/>
                <w:bottom w:val="none" w:sz="0" w:space="0" w:color="auto"/>
                <w:right w:val="none" w:sz="0" w:space="0" w:color="auto"/>
              </w:divBdr>
            </w:div>
            <w:div w:id="601112079">
              <w:marLeft w:val="0"/>
              <w:marRight w:val="0"/>
              <w:marTop w:val="0"/>
              <w:marBottom w:val="0"/>
              <w:divBdr>
                <w:top w:val="none" w:sz="0" w:space="0" w:color="auto"/>
                <w:left w:val="none" w:sz="0" w:space="0" w:color="auto"/>
                <w:bottom w:val="none" w:sz="0" w:space="0" w:color="auto"/>
                <w:right w:val="none" w:sz="0" w:space="0" w:color="auto"/>
              </w:divBdr>
            </w:div>
            <w:div w:id="1326587344">
              <w:marLeft w:val="0"/>
              <w:marRight w:val="0"/>
              <w:marTop w:val="0"/>
              <w:marBottom w:val="0"/>
              <w:divBdr>
                <w:top w:val="none" w:sz="0" w:space="0" w:color="auto"/>
                <w:left w:val="none" w:sz="0" w:space="0" w:color="auto"/>
                <w:bottom w:val="none" w:sz="0" w:space="0" w:color="auto"/>
                <w:right w:val="none" w:sz="0" w:space="0" w:color="auto"/>
              </w:divBdr>
            </w:div>
          </w:divsChild>
        </w:div>
        <w:div w:id="420566395">
          <w:marLeft w:val="0"/>
          <w:marRight w:val="0"/>
          <w:marTop w:val="0"/>
          <w:marBottom w:val="0"/>
          <w:divBdr>
            <w:top w:val="none" w:sz="0" w:space="0" w:color="auto"/>
            <w:left w:val="none" w:sz="0" w:space="0" w:color="auto"/>
            <w:bottom w:val="none" w:sz="0" w:space="0" w:color="auto"/>
            <w:right w:val="none" w:sz="0" w:space="0" w:color="auto"/>
          </w:divBdr>
          <w:divsChild>
            <w:div w:id="1909458431">
              <w:marLeft w:val="0"/>
              <w:marRight w:val="0"/>
              <w:marTop w:val="0"/>
              <w:marBottom w:val="0"/>
              <w:divBdr>
                <w:top w:val="none" w:sz="0" w:space="0" w:color="auto"/>
                <w:left w:val="none" w:sz="0" w:space="0" w:color="auto"/>
                <w:bottom w:val="none" w:sz="0" w:space="0" w:color="auto"/>
                <w:right w:val="none" w:sz="0" w:space="0" w:color="auto"/>
              </w:divBdr>
            </w:div>
          </w:divsChild>
        </w:div>
        <w:div w:id="1593851413">
          <w:marLeft w:val="0"/>
          <w:marRight w:val="0"/>
          <w:marTop w:val="0"/>
          <w:marBottom w:val="0"/>
          <w:divBdr>
            <w:top w:val="none" w:sz="0" w:space="0" w:color="auto"/>
            <w:left w:val="none" w:sz="0" w:space="0" w:color="auto"/>
            <w:bottom w:val="none" w:sz="0" w:space="0" w:color="auto"/>
            <w:right w:val="none" w:sz="0" w:space="0" w:color="auto"/>
          </w:divBdr>
          <w:divsChild>
            <w:div w:id="302470174">
              <w:marLeft w:val="0"/>
              <w:marRight w:val="0"/>
              <w:marTop w:val="0"/>
              <w:marBottom w:val="0"/>
              <w:divBdr>
                <w:top w:val="none" w:sz="0" w:space="0" w:color="auto"/>
                <w:left w:val="none" w:sz="0" w:space="0" w:color="auto"/>
                <w:bottom w:val="none" w:sz="0" w:space="0" w:color="auto"/>
                <w:right w:val="none" w:sz="0" w:space="0" w:color="auto"/>
              </w:divBdr>
            </w:div>
            <w:div w:id="1492213575">
              <w:marLeft w:val="0"/>
              <w:marRight w:val="0"/>
              <w:marTop w:val="0"/>
              <w:marBottom w:val="0"/>
              <w:divBdr>
                <w:top w:val="none" w:sz="0" w:space="0" w:color="auto"/>
                <w:left w:val="none" w:sz="0" w:space="0" w:color="auto"/>
                <w:bottom w:val="none" w:sz="0" w:space="0" w:color="auto"/>
                <w:right w:val="none" w:sz="0" w:space="0" w:color="auto"/>
              </w:divBdr>
            </w:div>
            <w:div w:id="1078749704">
              <w:marLeft w:val="0"/>
              <w:marRight w:val="0"/>
              <w:marTop w:val="0"/>
              <w:marBottom w:val="0"/>
              <w:divBdr>
                <w:top w:val="none" w:sz="0" w:space="0" w:color="auto"/>
                <w:left w:val="none" w:sz="0" w:space="0" w:color="auto"/>
                <w:bottom w:val="none" w:sz="0" w:space="0" w:color="auto"/>
                <w:right w:val="none" w:sz="0" w:space="0" w:color="auto"/>
              </w:divBdr>
            </w:div>
          </w:divsChild>
        </w:div>
        <w:div w:id="1846748791">
          <w:marLeft w:val="0"/>
          <w:marRight w:val="0"/>
          <w:marTop w:val="0"/>
          <w:marBottom w:val="0"/>
          <w:divBdr>
            <w:top w:val="none" w:sz="0" w:space="0" w:color="auto"/>
            <w:left w:val="none" w:sz="0" w:space="0" w:color="auto"/>
            <w:bottom w:val="none" w:sz="0" w:space="0" w:color="auto"/>
            <w:right w:val="none" w:sz="0" w:space="0" w:color="auto"/>
          </w:divBdr>
          <w:divsChild>
            <w:div w:id="1259018294">
              <w:marLeft w:val="0"/>
              <w:marRight w:val="0"/>
              <w:marTop w:val="0"/>
              <w:marBottom w:val="0"/>
              <w:divBdr>
                <w:top w:val="none" w:sz="0" w:space="0" w:color="auto"/>
                <w:left w:val="none" w:sz="0" w:space="0" w:color="auto"/>
                <w:bottom w:val="none" w:sz="0" w:space="0" w:color="auto"/>
                <w:right w:val="none" w:sz="0" w:space="0" w:color="auto"/>
              </w:divBdr>
            </w:div>
          </w:divsChild>
        </w:div>
        <w:div w:id="1041441819">
          <w:marLeft w:val="0"/>
          <w:marRight w:val="0"/>
          <w:marTop w:val="0"/>
          <w:marBottom w:val="0"/>
          <w:divBdr>
            <w:top w:val="none" w:sz="0" w:space="0" w:color="auto"/>
            <w:left w:val="none" w:sz="0" w:space="0" w:color="auto"/>
            <w:bottom w:val="none" w:sz="0" w:space="0" w:color="auto"/>
            <w:right w:val="none" w:sz="0" w:space="0" w:color="auto"/>
          </w:divBdr>
          <w:divsChild>
            <w:div w:id="1091509424">
              <w:marLeft w:val="0"/>
              <w:marRight w:val="0"/>
              <w:marTop w:val="0"/>
              <w:marBottom w:val="0"/>
              <w:divBdr>
                <w:top w:val="none" w:sz="0" w:space="0" w:color="auto"/>
                <w:left w:val="none" w:sz="0" w:space="0" w:color="auto"/>
                <w:bottom w:val="none" w:sz="0" w:space="0" w:color="auto"/>
                <w:right w:val="none" w:sz="0" w:space="0" w:color="auto"/>
              </w:divBdr>
            </w:div>
            <w:div w:id="497774976">
              <w:marLeft w:val="0"/>
              <w:marRight w:val="0"/>
              <w:marTop w:val="0"/>
              <w:marBottom w:val="0"/>
              <w:divBdr>
                <w:top w:val="none" w:sz="0" w:space="0" w:color="auto"/>
                <w:left w:val="none" w:sz="0" w:space="0" w:color="auto"/>
                <w:bottom w:val="none" w:sz="0" w:space="0" w:color="auto"/>
                <w:right w:val="none" w:sz="0" w:space="0" w:color="auto"/>
              </w:divBdr>
            </w:div>
            <w:div w:id="1804887267">
              <w:marLeft w:val="0"/>
              <w:marRight w:val="0"/>
              <w:marTop w:val="0"/>
              <w:marBottom w:val="0"/>
              <w:divBdr>
                <w:top w:val="none" w:sz="0" w:space="0" w:color="auto"/>
                <w:left w:val="none" w:sz="0" w:space="0" w:color="auto"/>
                <w:bottom w:val="none" w:sz="0" w:space="0" w:color="auto"/>
                <w:right w:val="none" w:sz="0" w:space="0" w:color="auto"/>
              </w:divBdr>
            </w:div>
            <w:div w:id="4677277">
              <w:marLeft w:val="0"/>
              <w:marRight w:val="0"/>
              <w:marTop w:val="0"/>
              <w:marBottom w:val="0"/>
              <w:divBdr>
                <w:top w:val="none" w:sz="0" w:space="0" w:color="auto"/>
                <w:left w:val="none" w:sz="0" w:space="0" w:color="auto"/>
                <w:bottom w:val="none" w:sz="0" w:space="0" w:color="auto"/>
                <w:right w:val="none" w:sz="0" w:space="0" w:color="auto"/>
              </w:divBdr>
            </w:div>
            <w:div w:id="1117220380">
              <w:marLeft w:val="0"/>
              <w:marRight w:val="0"/>
              <w:marTop w:val="0"/>
              <w:marBottom w:val="0"/>
              <w:divBdr>
                <w:top w:val="none" w:sz="0" w:space="0" w:color="auto"/>
                <w:left w:val="none" w:sz="0" w:space="0" w:color="auto"/>
                <w:bottom w:val="none" w:sz="0" w:space="0" w:color="auto"/>
                <w:right w:val="none" w:sz="0" w:space="0" w:color="auto"/>
              </w:divBdr>
            </w:div>
          </w:divsChild>
        </w:div>
        <w:div w:id="838812525">
          <w:marLeft w:val="0"/>
          <w:marRight w:val="0"/>
          <w:marTop w:val="0"/>
          <w:marBottom w:val="0"/>
          <w:divBdr>
            <w:top w:val="none" w:sz="0" w:space="0" w:color="auto"/>
            <w:left w:val="none" w:sz="0" w:space="0" w:color="auto"/>
            <w:bottom w:val="none" w:sz="0" w:space="0" w:color="auto"/>
            <w:right w:val="none" w:sz="0" w:space="0" w:color="auto"/>
          </w:divBdr>
          <w:divsChild>
            <w:div w:id="654920831">
              <w:marLeft w:val="0"/>
              <w:marRight w:val="0"/>
              <w:marTop w:val="0"/>
              <w:marBottom w:val="0"/>
              <w:divBdr>
                <w:top w:val="none" w:sz="0" w:space="0" w:color="auto"/>
                <w:left w:val="none" w:sz="0" w:space="0" w:color="auto"/>
                <w:bottom w:val="none" w:sz="0" w:space="0" w:color="auto"/>
                <w:right w:val="none" w:sz="0" w:space="0" w:color="auto"/>
              </w:divBdr>
            </w:div>
            <w:div w:id="337270014">
              <w:marLeft w:val="0"/>
              <w:marRight w:val="0"/>
              <w:marTop w:val="0"/>
              <w:marBottom w:val="0"/>
              <w:divBdr>
                <w:top w:val="none" w:sz="0" w:space="0" w:color="auto"/>
                <w:left w:val="none" w:sz="0" w:space="0" w:color="auto"/>
                <w:bottom w:val="none" w:sz="0" w:space="0" w:color="auto"/>
                <w:right w:val="none" w:sz="0" w:space="0" w:color="auto"/>
              </w:divBdr>
            </w:div>
            <w:div w:id="588580531">
              <w:marLeft w:val="0"/>
              <w:marRight w:val="0"/>
              <w:marTop w:val="0"/>
              <w:marBottom w:val="0"/>
              <w:divBdr>
                <w:top w:val="none" w:sz="0" w:space="0" w:color="auto"/>
                <w:left w:val="none" w:sz="0" w:space="0" w:color="auto"/>
                <w:bottom w:val="none" w:sz="0" w:space="0" w:color="auto"/>
                <w:right w:val="none" w:sz="0" w:space="0" w:color="auto"/>
              </w:divBdr>
            </w:div>
            <w:div w:id="117113455">
              <w:marLeft w:val="0"/>
              <w:marRight w:val="0"/>
              <w:marTop w:val="0"/>
              <w:marBottom w:val="0"/>
              <w:divBdr>
                <w:top w:val="none" w:sz="0" w:space="0" w:color="auto"/>
                <w:left w:val="none" w:sz="0" w:space="0" w:color="auto"/>
                <w:bottom w:val="none" w:sz="0" w:space="0" w:color="auto"/>
                <w:right w:val="none" w:sz="0" w:space="0" w:color="auto"/>
              </w:divBdr>
            </w:div>
            <w:div w:id="1484588244">
              <w:marLeft w:val="0"/>
              <w:marRight w:val="0"/>
              <w:marTop w:val="0"/>
              <w:marBottom w:val="0"/>
              <w:divBdr>
                <w:top w:val="none" w:sz="0" w:space="0" w:color="auto"/>
                <w:left w:val="none" w:sz="0" w:space="0" w:color="auto"/>
                <w:bottom w:val="none" w:sz="0" w:space="0" w:color="auto"/>
                <w:right w:val="none" w:sz="0" w:space="0" w:color="auto"/>
              </w:divBdr>
            </w:div>
          </w:divsChild>
        </w:div>
        <w:div w:id="404189717">
          <w:marLeft w:val="0"/>
          <w:marRight w:val="0"/>
          <w:marTop w:val="0"/>
          <w:marBottom w:val="0"/>
          <w:divBdr>
            <w:top w:val="none" w:sz="0" w:space="0" w:color="auto"/>
            <w:left w:val="none" w:sz="0" w:space="0" w:color="auto"/>
            <w:bottom w:val="none" w:sz="0" w:space="0" w:color="auto"/>
            <w:right w:val="none" w:sz="0" w:space="0" w:color="auto"/>
          </w:divBdr>
          <w:divsChild>
            <w:div w:id="372659298">
              <w:marLeft w:val="0"/>
              <w:marRight w:val="0"/>
              <w:marTop w:val="0"/>
              <w:marBottom w:val="0"/>
              <w:divBdr>
                <w:top w:val="none" w:sz="0" w:space="0" w:color="auto"/>
                <w:left w:val="none" w:sz="0" w:space="0" w:color="auto"/>
                <w:bottom w:val="none" w:sz="0" w:space="0" w:color="auto"/>
                <w:right w:val="none" w:sz="0" w:space="0" w:color="auto"/>
              </w:divBdr>
            </w:div>
            <w:div w:id="1320769703">
              <w:marLeft w:val="0"/>
              <w:marRight w:val="0"/>
              <w:marTop w:val="0"/>
              <w:marBottom w:val="0"/>
              <w:divBdr>
                <w:top w:val="none" w:sz="0" w:space="0" w:color="auto"/>
                <w:left w:val="none" w:sz="0" w:space="0" w:color="auto"/>
                <w:bottom w:val="none" w:sz="0" w:space="0" w:color="auto"/>
                <w:right w:val="none" w:sz="0" w:space="0" w:color="auto"/>
              </w:divBdr>
            </w:div>
          </w:divsChild>
        </w:div>
        <w:div w:id="284121480">
          <w:marLeft w:val="0"/>
          <w:marRight w:val="0"/>
          <w:marTop w:val="0"/>
          <w:marBottom w:val="0"/>
          <w:divBdr>
            <w:top w:val="none" w:sz="0" w:space="0" w:color="auto"/>
            <w:left w:val="none" w:sz="0" w:space="0" w:color="auto"/>
            <w:bottom w:val="none" w:sz="0" w:space="0" w:color="auto"/>
            <w:right w:val="none" w:sz="0" w:space="0" w:color="auto"/>
          </w:divBdr>
          <w:divsChild>
            <w:div w:id="1097560349">
              <w:marLeft w:val="0"/>
              <w:marRight w:val="0"/>
              <w:marTop w:val="0"/>
              <w:marBottom w:val="0"/>
              <w:divBdr>
                <w:top w:val="none" w:sz="0" w:space="0" w:color="auto"/>
                <w:left w:val="none" w:sz="0" w:space="0" w:color="auto"/>
                <w:bottom w:val="none" w:sz="0" w:space="0" w:color="auto"/>
                <w:right w:val="none" w:sz="0" w:space="0" w:color="auto"/>
              </w:divBdr>
            </w:div>
          </w:divsChild>
        </w:div>
        <w:div w:id="678822103">
          <w:marLeft w:val="0"/>
          <w:marRight w:val="0"/>
          <w:marTop w:val="0"/>
          <w:marBottom w:val="0"/>
          <w:divBdr>
            <w:top w:val="none" w:sz="0" w:space="0" w:color="auto"/>
            <w:left w:val="none" w:sz="0" w:space="0" w:color="auto"/>
            <w:bottom w:val="none" w:sz="0" w:space="0" w:color="auto"/>
            <w:right w:val="none" w:sz="0" w:space="0" w:color="auto"/>
          </w:divBdr>
          <w:divsChild>
            <w:div w:id="1618178082">
              <w:marLeft w:val="0"/>
              <w:marRight w:val="0"/>
              <w:marTop w:val="0"/>
              <w:marBottom w:val="0"/>
              <w:divBdr>
                <w:top w:val="none" w:sz="0" w:space="0" w:color="auto"/>
                <w:left w:val="none" w:sz="0" w:space="0" w:color="auto"/>
                <w:bottom w:val="none" w:sz="0" w:space="0" w:color="auto"/>
                <w:right w:val="none" w:sz="0" w:space="0" w:color="auto"/>
              </w:divBdr>
            </w:div>
            <w:div w:id="1746681214">
              <w:marLeft w:val="0"/>
              <w:marRight w:val="0"/>
              <w:marTop w:val="0"/>
              <w:marBottom w:val="0"/>
              <w:divBdr>
                <w:top w:val="none" w:sz="0" w:space="0" w:color="auto"/>
                <w:left w:val="none" w:sz="0" w:space="0" w:color="auto"/>
                <w:bottom w:val="none" w:sz="0" w:space="0" w:color="auto"/>
                <w:right w:val="none" w:sz="0" w:space="0" w:color="auto"/>
              </w:divBdr>
            </w:div>
            <w:div w:id="378670537">
              <w:marLeft w:val="0"/>
              <w:marRight w:val="0"/>
              <w:marTop w:val="0"/>
              <w:marBottom w:val="0"/>
              <w:divBdr>
                <w:top w:val="none" w:sz="0" w:space="0" w:color="auto"/>
                <w:left w:val="none" w:sz="0" w:space="0" w:color="auto"/>
                <w:bottom w:val="none" w:sz="0" w:space="0" w:color="auto"/>
                <w:right w:val="none" w:sz="0" w:space="0" w:color="auto"/>
              </w:divBdr>
            </w:div>
            <w:div w:id="1842624410">
              <w:marLeft w:val="0"/>
              <w:marRight w:val="0"/>
              <w:marTop w:val="0"/>
              <w:marBottom w:val="0"/>
              <w:divBdr>
                <w:top w:val="none" w:sz="0" w:space="0" w:color="auto"/>
                <w:left w:val="none" w:sz="0" w:space="0" w:color="auto"/>
                <w:bottom w:val="none" w:sz="0" w:space="0" w:color="auto"/>
                <w:right w:val="none" w:sz="0" w:space="0" w:color="auto"/>
              </w:divBdr>
            </w:div>
          </w:divsChild>
        </w:div>
        <w:div w:id="734205284">
          <w:marLeft w:val="0"/>
          <w:marRight w:val="0"/>
          <w:marTop w:val="0"/>
          <w:marBottom w:val="0"/>
          <w:divBdr>
            <w:top w:val="none" w:sz="0" w:space="0" w:color="auto"/>
            <w:left w:val="none" w:sz="0" w:space="0" w:color="auto"/>
            <w:bottom w:val="none" w:sz="0" w:space="0" w:color="auto"/>
            <w:right w:val="none" w:sz="0" w:space="0" w:color="auto"/>
          </w:divBdr>
          <w:divsChild>
            <w:div w:id="956183457">
              <w:marLeft w:val="0"/>
              <w:marRight w:val="0"/>
              <w:marTop w:val="0"/>
              <w:marBottom w:val="0"/>
              <w:divBdr>
                <w:top w:val="none" w:sz="0" w:space="0" w:color="auto"/>
                <w:left w:val="none" w:sz="0" w:space="0" w:color="auto"/>
                <w:bottom w:val="none" w:sz="0" w:space="0" w:color="auto"/>
                <w:right w:val="none" w:sz="0" w:space="0" w:color="auto"/>
              </w:divBdr>
            </w:div>
          </w:divsChild>
        </w:div>
        <w:div w:id="1976325754">
          <w:marLeft w:val="0"/>
          <w:marRight w:val="0"/>
          <w:marTop w:val="0"/>
          <w:marBottom w:val="0"/>
          <w:divBdr>
            <w:top w:val="none" w:sz="0" w:space="0" w:color="auto"/>
            <w:left w:val="none" w:sz="0" w:space="0" w:color="auto"/>
            <w:bottom w:val="none" w:sz="0" w:space="0" w:color="auto"/>
            <w:right w:val="none" w:sz="0" w:space="0" w:color="auto"/>
          </w:divBdr>
          <w:divsChild>
            <w:div w:id="440302871">
              <w:marLeft w:val="0"/>
              <w:marRight w:val="0"/>
              <w:marTop w:val="0"/>
              <w:marBottom w:val="0"/>
              <w:divBdr>
                <w:top w:val="none" w:sz="0" w:space="0" w:color="auto"/>
                <w:left w:val="none" w:sz="0" w:space="0" w:color="auto"/>
                <w:bottom w:val="none" w:sz="0" w:space="0" w:color="auto"/>
                <w:right w:val="none" w:sz="0" w:space="0" w:color="auto"/>
              </w:divBdr>
            </w:div>
            <w:div w:id="227618761">
              <w:marLeft w:val="0"/>
              <w:marRight w:val="0"/>
              <w:marTop w:val="0"/>
              <w:marBottom w:val="0"/>
              <w:divBdr>
                <w:top w:val="none" w:sz="0" w:space="0" w:color="auto"/>
                <w:left w:val="none" w:sz="0" w:space="0" w:color="auto"/>
                <w:bottom w:val="none" w:sz="0" w:space="0" w:color="auto"/>
                <w:right w:val="none" w:sz="0" w:space="0" w:color="auto"/>
              </w:divBdr>
            </w:div>
            <w:div w:id="1340811116">
              <w:marLeft w:val="0"/>
              <w:marRight w:val="0"/>
              <w:marTop w:val="0"/>
              <w:marBottom w:val="0"/>
              <w:divBdr>
                <w:top w:val="none" w:sz="0" w:space="0" w:color="auto"/>
                <w:left w:val="none" w:sz="0" w:space="0" w:color="auto"/>
                <w:bottom w:val="none" w:sz="0" w:space="0" w:color="auto"/>
                <w:right w:val="none" w:sz="0" w:space="0" w:color="auto"/>
              </w:divBdr>
            </w:div>
            <w:div w:id="1940336785">
              <w:marLeft w:val="0"/>
              <w:marRight w:val="0"/>
              <w:marTop w:val="0"/>
              <w:marBottom w:val="0"/>
              <w:divBdr>
                <w:top w:val="none" w:sz="0" w:space="0" w:color="auto"/>
                <w:left w:val="none" w:sz="0" w:space="0" w:color="auto"/>
                <w:bottom w:val="none" w:sz="0" w:space="0" w:color="auto"/>
                <w:right w:val="none" w:sz="0" w:space="0" w:color="auto"/>
              </w:divBdr>
            </w:div>
            <w:div w:id="990522049">
              <w:marLeft w:val="0"/>
              <w:marRight w:val="0"/>
              <w:marTop w:val="0"/>
              <w:marBottom w:val="0"/>
              <w:divBdr>
                <w:top w:val="none" w:sz="0" w:space="0" w:color="auto"/>
                <w:left w:val="none" w:sz="0" w:space="0" w:color="auto"/>
                <w:bottom w:val="none" w:sz="0" w:space="0" w:color="auto"/>
                <w:right w:val="none" w:sz="0" w:space="0" w:color="auto"/>
              </w:divBdr>
            </w:div>
            <w:div w:id="1194080648">
              <w:marLeft w:val="0"/>
              <w:marRight w:val="0"/>
              <w:marTop w:val="0"/>
              <w:marBottom w:val="0"/>
              <w:divBdr>
                <w:top w:val="none" w:sz="0" w:space="0" w:color="auto"/>
                <w:left w:val="none" w:sz="0" w:space="0" w:color="auto"/>
                <w:bottom w:val="none" w:sz="0" w:space="0" w:color="auto"/>
                <w:right w:val="none" w:sz="0" w:space="0" w:color="auto"/>
              </w:divBdr>
            </w:div>
            <w:div w:id="1115250874">
              <w:marLeft w:val="0"/>
              <w:marRight w:val="0"/>
              <w:marTop w:val="0"/>
              <w:marBottom w:val="0"/>
              <w:divBdr>
                <w:top w:val="none" w:sz="0" w:space="0" w:color="auto"/>
                <w:left w:val="none" w:sz="0" w:space="0" w:color="auto"/>
                <w:bottom w:val="none" w:sz="0" w:space="0" w:color="auto"/>
                <w:right w:val="none" w:sz="0" w:space="0" w:color="auto"/>
              </w:divBdr>
            </w:div>
            <w:div w:id="1713574290">
              <w:marLeft w:val="0"/>
              <w:marRight w:val="0"/>
              <w:marTop w:val="0"/>
              <w:marBottom w:val="0"/>
              <w:divBdr>
                <w:top w:val="none" w:sz="0" w:space="0" w:color="auto"/>
                <w:left w:val="none" w:sz="0" w:space="0" w:color="auto"/>
                <w:bottom w:val="none" w:sz="0" w:space="0" w:color="auto"/>
                <w:right w:val="none" w:sz="0" w:space="0" w:color="auto"/>
              </w:divBdr>
            </w:div>
            <w:div w:id="205337971">
              <w:marLeft w:val="0"/>
              <w:marRight w:val="0"/>
              <w:marTop w:val="0"/>
              <w:marBottom w:val="0"/>
              <w:divBdr>
                <w:top w:val="none" w:sz="0" w:space="0" w:color="auto"/>
                <w:left w:val="none" w:sz="0" w:space="0" w:color="auto"/>
                <w:bottom w:val="none" w:sz="0" w:space="0" w:color="auto"/>
                <w:right w:val="none" w:sz="0" w:space="0" w:color="auto"/>
              </w:divBdr>
            </w:div>
            <w:div w:id="485827656">
              <w:marLeft w:val="0"/>
              <w:marRight w:val="0"/>
              <w:marTop w:val="0"/>
              <w:marBottom w:val="0"/>
              <w:divBdr>
                <w:top w:val="none" w:sz="0" w:space="0" w:color="auto"/>
                <w:left w:val="none" w:sz="0" w:space="0" w:color="auto"/>
                <w:bottom w:val="none" w:sz="0" w:space="0" w:color="auto"/>
                <w:right w:val="none" w:sz="0" w:space="0" w:color="auto"/>
              </w:divBdr>
            </w:div>
          </w:divsChild>
        </w:div>
        <w:div w:id="2054109518">
          <w:marLeft w:val="0"/>
          <w:marRight w:val="0"/>
          <w:marTop w:val="0"/>
          <w:marBottom w:val="0"/>
          <w:divBdr>
            <w:top w:val="none" w:sz="0" w:space="0" w:color="auto"/>
            <w:left w:val="none" w:sz="0" w:space="0" w:color="auto"/>
            <w:bottom w:val="none" w:sz="0" w:space="0" w:color="auto"/>
            <w:right w:val="none" w:sz="0" w:space="0" w:color="auto"/>
          </w:divBdr>
          <w:divsChild>
            <w:div w:id="1329481512">
              <w:marLeft w:val="0"/>
              <w:marRight w:val="0"/>
              <w:marTop w:val="0"/>
              <w:marBottom w:val="0"/>
              <w:divBdr>
                <w:top w:val="none" w:sz="0" w:space="0" w:color="auto"/>
                <w:left w:val="none" w:sz="0" w:space="0" w:color="auto"/>
                <w:bottom w:val="none" w:sz="0" w:space="0" w:color="auto"/>
                <w:right w:val="none" w:sz="0" w:space="0" w:color="auto"/>
              </w:divBdr>
            </w:div>
            <w:div w:id="1838109018">
              <w:marLeft w:val="0"/>
              <w:marRight w:val="0"/>
              <w:marTop w:val="0"/>
              <w:marBottom w:val="0"/>
              <w:divBdr>
                <w:top w:val="none" w:sz="0" w:space="0" w:color="auto"/>
                <w:left w:val="none" w:sz="0" w:space="0" w:color="auto"/>
                <w:bottom w:val="none" w:sz="0" w:space="0" w:color="auto"/>
                <w:right w:val="none" w:sz="0" w:space="0" w:color="auto"/>
              </w:divBdr>
            </w:div>
            <w:div w:id="1106197250">
              <w:marLeft w:val="0"/>
              <w:marRight w:val="0"/>
              <w:marTop w:val="0"/>
              <w:marBottom w:val="0"/>
              <w:divBdr>
                <w:top w:val="none" w:sz="0" w:space="0" w:color="auto"/>
                <w:left w:val="none" w:sz="0" w:space="0" w:color="auto"/>
                <w:bottom w:val="none" w:sz="0" w:space="0" w:color="auto"/>
                <w:right w:val="none" w:sz="0" w:space="0" w:color="auto"/>
              </w:divBdr>
            </w:div>
            <w:div w:id="1267037753">
              <w:marLeft w:val="0"/>
              <w:marRight w:val="0"/>
              <w:marTop w:val="0"/>
              <w:marBottom w:val="0"/>
              <w:divBdr>
                <w:top w:val="none" w:sz="0" w:space="0" w:color="auto"/>
                <w:left w:val="none" w:sz="0" w:space="0" w:color="auto"/>
                <w:bottom w:val="none" w:sz="0" w:space="0" w:color="auto"/>
                <w:right w:val="none" w:sz="0" w:space="0" w:color="auto"/>
              </w:divBdr>
            </w:div>
            <w:div w:id="58749052">
              <w:marLeft w:val="0"/>
              <w:marRight w:val="0"/>
              <w:marTop w:val="0"/>
              <w:marBottom w:val="0"/>
              <w:divBdr>
                <w:top w:val="none" w:sz="0" w:space="0" w:color="auto"/>
                <w:left w:val="none" w:sz="0" w:space="0" w:color="auto"/>
                <w:bottom w:val="none" w:sz="0" w:space="0" w:color="auto"/>
                <w:right w:val="none" w:sz="0" w:space="0" w:color="auto"/>
              </w:divBdr>
            </w:div>
          </w:divsChild>
        </w:div>
        <w:div w:id="1999527763">
          <w:marLeft w:val="0"/>
          <w:marRight w:val="0"/>
          <w:marTop w:val="0"/>
          <w:marBottom w:val="0"/>
          <w:divBdr>
            <w:top w:val="none" w:sz="0" w:space="0" w:color="auto"/>
            <w:left w:val="none" w:sz="0" w:space="0" w:color="auto"/>
            <w:bottom w:val="none" w:sz="0" w:space="0" w:color="auto"/>
            <w:right w:val="none" w:sz="0" w:space="0" w:color="auto"/>
          </w:divBdr>
          <w:divsChild>
            <w:div w:id="1554661683">
              <w:marLeft w:val="0"/>
              <w:marRight w:val="0"/>
              <w:marTop w:val="0"/>
              <w:marBottom w:val="0"/>
              <w:divBdr>
                <w:top w:val="none" w:sz="0" w:space="0" w:color="auto"/>
                <w:left w:val="none" w:sz="0" w:space="0" w:color="auto"/>
                <w:bottom w:val="none" w:sz="0" w:space="0" w:color="auto"/>
                <w:right w:val="none" w:sz="0" w:space="0" w:color="auto"/>
              </w:divBdr>
            </w:div>
            <w:div w:id="988289328">
              <w:marLeft w:val="0"/>
              <w:marRight w:val="0"/>
              <w:marTop w:val="0"/>
              <w:marBottom w:val="0"/>
              <w:divBdr>
                <w:top w:val="none" w:sz="0" w:space="0" w:color="auto"/>
                <w:left w:val="none" w:sz="0" w:space="0" w:color="auto"/>
                <w:bottom w:val="none" w:sz="0" w:space="0" w:color="auto"/>
                <w:right w:val="none" w:sz="0" w:space="0" w:color="auto"/>
              </w:divBdr>
            </w:div>
            <w:div w:id="839395489">
              <w:marLeft w:val="0"/>
              <w:marRight w:val="0"/>
              <w:marTop w:val="0"/>
              <w:marBottom w:val="0"/>
              <w:divBdr>
                <w:top w:val="none" w:sz="0" w:space="0" w:color="auto"/>
                <w:left w:val="none" w:sz="0" w:space="0" w:color="auto"/>
                <w:bottom w:val="none" w:sz="0" w:space="0" w:color="auto"/>
                <w:right w:val="none" w:sz="0" w:space="0" w:color="auto"/>
              </w:divBdr>
            </w:div>
            <w:div w:id="1412393045">
              <w:marLeft w:val="0"/>
              <w:marRight w:val="0"/>
              <w:marTop w:val="0"/>
              <w:marBottom w:val="0"/>
              <w:divBdr>
                <w:top w:val="none" w:sz="0" w:space="0" w:color="auto"/>
                <w:left w:val="none" w:sz="0" w:space="0" w:color="auto"/>
                <w:bottom w:val="none" w:sz="0" w:space="0" w:color="auto"/>
                <w:right w:val="none" w:sz="0" w:space="0" w:color="auto"/>
              </w:divBdr>
            </w:div>
            <w:div w:id="625545363">
              <w:marLeft w:val="0"/>
              <w:marRight w:val="0"/>
              <w:marTop w:val="0"/>
              <w:marBottom w:val="0"/>
              <w:divBdr>
                <w:top w:val="none" w:sz="0" w:space="0" w:color="auto"/>
                <w:left w:val="none" w:sz="0" w:space="0" w:color="auto"/>
                <w:bottom w:val="none" w:sz="0" w:space="0" w:color="auto"/>
                <w:right w:val="none" w:sz="0" w:space="0" w:color="auto"/>
              </w:divBdr>
            </w:div>
          </w:divsChild>
        </w:div>
        <w:div w:id="283386724">
          <w:marLeft w:val="0"/>
          <w:marRight w:val="0"/>
          <w:marTop w:val="0"/>
          <w:marBottom w:val="0"/>
          <w:divBdr>
            <w:top w:val="none" w:sz="0" w:space="0" w:color="auto"/>
            <w:left w:val="none" w:sz="0" w:space="0" w:color="auto"/>
            <w:bottom w:val="none" w:sz="0" w:space="0" w:color="auto"/>
            <w:right w:val="none" w:sz="0" w:space="0" w:color="auto"/>
          </w:divBdr>
          <w:divsChild>
            <w:div w:id="1955942564">
              <w:marLeft w:val="0"/>
              <w:marRight w:val="0"/>
              <w:marTop w:val="0"/>
              <w:marBottom w:val="0"/>
              <w:divBdr>
                <w:top w:val="none" w:sz="0" w:space="0" w:color="auto"/>
                <w:left w:val="none" w:sz="0" w:space="0" w:color="auto"/>
                <w:bottom w:val="none" w:sz="0" w:space="0" w:color="auto"/>
                <w:right w:val="none" w:sz="0" w:space="0" w:color="auto"/>
              </w:divBdr>
            </w:div>
            <w:div w:id="824398657">
              <w:marLeft w:val="0"/>
              <w:marRight w:val="0"/>
              <w:marTop w:val="0"/>
              <w:marBottom w:val="0"/>
              <w:divBdr>
                <w:top w:val="none" w:sz="0" w:space="0" w:color="auto"/>
                <w:left w:val="none" w:sz="0" w:space="0" w:color="auto"/>
                <w:bottom w:val="none" w:sz="0" w:space="0" w:color="auto"/>
                <w:right w:val="none" w:sz="0" w:space="0" w:color="auto"/>
              </w:divBdr>
            </w:div>
          </w:divsChild>
        </w:div>
        <w:div w:id="1032879612">
          <w:marLeft w:val="0"/>
          <w:marRight w:val="0"/>
          <w:marTop w:val="0"/>
          <w:marBottom w:val="0"/>
          <w:divBdr>
            <w:top w:val="none" w:sz="0" w:space="0" w:color="auto"/>
            <w:left w:val="none" w:sz="0" w:space="0" w:color="auto"/>
            <w:bottom w:val="none" w:sz="0" w:space="0" w:color="auto"/>
            <w:right w:val="none" w:sz="0" w:space="0" w:color="auto"/>
          </w:divBdr>
          <w:divsChild>
            <w:div w:id="1405183502">
              <w:marLeft w:val="0"/>
              <w:marRight w:val="0"/>
              <w:marTop w:val="0"/>
              <w:marBottom w:val="0"/>
              <w:divBdr>
                <w:top w:val="none" w:sz="0" w:space="0" w:color="auto"/>
                <w:left w:val="none" w:sz="0" w:space="0" w:color="auto"/>
                <w:bottom w:val="none" w:sz="0" w:space="0" w:color="auto"/>
                <w:right w:val="none" w:sz="0" w:space="0" w:color="auto"/>
              </w:divBdr>
            </w:div>
            <w:div w:id="1247182714">
              <w:marLeft w:val="0"/>
              <w:marRight w:val="0"/>
              <w:marTop w:val="0"/>
              <w:marBottom w:val="0"/>
              <w:divBdr>
                <w:top w:val="none" w:sz="0" w:space="0" w:color="auto"/>
                <w:left w:val="none" w:sz="0" w:space="0" w:color="auto"/>
                <w:bottom w:val="none" w:sz="0" w:space="0" w:color="auto"/>
                <w:right w:val="none" w:sz="0" w:space="0" w:color="auto"/>
              </w:divBdr>
            </w:div>
            <w:div w:id="865483001">
              <w:marLeft w:val="0"/>
              <w:marRight w:val="0"/>
              <w:marTop w:val="0"/>
              <w:marBottom w:val="0"/>
              <w:divBdr>
                <w:top w:val="none" w:sz="0" w:space="0" w:color="auto"/>
                <w:left w:val="none" w:sz="0" w:space="0" w:color="auto"/>
                <w:bottom w:val="none" w:sz="0" w:space="0" w:color="auto"/>
                <w:right w:val="none" w:sz="0" w:space="0" w:color="auto"/>
              </w:divBdr>
            </w:div>
            <w:div w:id="1249536893">
              <w:marLeft w:val="0"/>
              <w:marRight w:val="0"/>
              <w:marTop w:val="0"/>
              <w:marBottom w:val="0"/>
              <w:divBdr>
                <w:top w:val="none" w:sz="0" w:space="0" w:color="auto"/>
                <w:left w:val="none" w:sz="0" w:space="0" w:color="auto"/>
                <w:bottom w:val="none" w:sz="0" w:space="0" w:color="auto"/>
                <w:right w:val="none" w:sz="0" w:space="0" w:color="auto"/>
              </w:divBdr>
            </w:div>
            <w:div w:id="540828874">
              <w:marLeft w:val="0"/>
              <w:marRight w:val="0"/>
              <w:marTop w:val="0"/>
              <w:marBottom w:val="0"/>
              <w:divBdr>
                <w:top w:val="none" w:sz="0" w:space="0" w:color="auto"/>
                <w:left w:val="none" w:sz="0" w:space="0" w:color="auto"/>
                <w:bottom w:val="none" w:sz="0" w:space="0" w:color="auto"/>
                <w:right w:val="none" w:sz="0" w:space="0" w:color="auto"/>
              </w:divBdr>
            </w:div>
          </w:divsChild>
        </w:div>
        <w:div w:id="1567719074">
          <w:marLeft w:val="0"/>
          <w:marRight w:val="0"/>
          <w:marTop w:val="0"/>
          <w:marBottom w:val="0"/>
          <w:divBdr>
            <w:top w:val="none" w:sz="0" w:space="0" w:color="auto"/>
            <w:left w:val="none" w:sz="0" w:space="0" w:color="auto"/>
            <w:bottom w:val="none" w:sz="0" w:space="0" w:color="auto"/>
            <w:right w:val="none" w:sz="0" w:space="0" w:color="auto"/>
          </w:divBdr>
          <w:divsChild>
            <w:div w:id="1454862480">
              <w:marLeft w:val="0"/>
              <w:marRight w:val="0"/>
              <w:marTop w:val="0"/>
              <w:marBottom w:val="0"/>
              <w:divBdr>
                <w:top w:val="none" w:sz="0" w:space="0" w:color="auto"/>
                <w:left w:val="none" w:sz="0" w:space="0" w:color="auto"/>
                <w:bottom w:val="none" w:sz="0" w:space="0" w:color="auto"/>
                <w:right w:val="none" w:sz="0" w:space="0" w:color="auto"/>
              </w:divBdr>
            </w:div>
          </w:divsChild>
        </w:div>
        <w:div w:id="1007026814">
          <w:marLeft w:val="0"/>
          <w:marRight w:val="0"/>
          <w:marTop w:val="0"/>
          <w:marBottom w:val="0"/>
          <w:divBdr>
            <w:top w:val="none" w:sz="0" w:space="0" w:color="auto"/>
            <w:left w:val="none" w:sz="0" w:space="0" w:color="auto"/>
            <w:bottom w:val="none" w:sz="0" w:space="0" w:color="auto"/>
            <w:right w:val="none" w:sz="0" w:space="0" w:color="auto"/>
          </w:divBdr>
          <w:divsChild>
            <w:div w:id="971636776">
              <w:marLeft w:val="0"/>
              <w:marRight w:val="0"/>
              <w:marTop w:val="0"/>
              <w:marBottom w:val="0"/>
              <w:divBdr>
                <w:top w:val="none" w:sz="0" w:space="0" w:color="auto"/>
                <w:left w:val="none" w:sz="0" w:space="0" w:color="auto"/>
                <w:bottom w:val="none" w:sz="0" w:space="0" w:color="auto"/>
                <w:right w:val="none" w:sz="0" w:space="0" w:color="auto"/>
              </w:divBdr>
            </w:div>
            <w:div w:id="284386010">
              <w:marLeft w:val="0"/>
              <w:marRight w:val="0"/>
              <w:marTop w:val="0"/>
              <w:marBottom w:val="0"/>
              <w:divBdr>
                <w:top w:val="none" w:sz="0" w:space="0" w:color="auto"/>
                <w:left w:val="none" w:sz="0" w:space="0" w:color="auto"/>
                <w:bottom w:val="none" w:sz="0" w:space="0" w:color="auto"/>
                <w:right w:val="none" w:sz="0" w:space="0" w:color="auto"/>
              </w:divBdr>
            </w:div>
            <w:div w:id="1665619932">
              <w:marLeft w:val="0"/>
              <w:marRight w:val="0"/>
              <w:marTop w:val="0"/>
              <w:marBottom w:val="0"/>
              <w:divBdr>
                <w:top w:val="none" w:sz="0" w:space="0" w:color="auto"/>
                <w:left w:val="none" w:sz="0" w:space="0" w:color="auto"/>
                <w:bottom w:val="none" w:sz="0" w:space="0" w:color="auto"/>
                <w:right w:val="none" w:sz="0" w:space="0" w:color="auto"/>
              </w:divBdr>
            </w:div>
          </w:divsChild>
        </w:div>
        <w:div w:id="151067119">
          <w:marLeft w:val="0"/>
          <w:marRight w:val="0"/>
          <w:marTop w:val="0"/>
          <w:marBottom w:val="0"/>
          <w:divBdr>
            <w:top w:val="none" w:sz="0" w:space="0" w:color="auto"/>
            <w:left w:val="none" w:sz="0" w:space="0" w:color="auto"/>
            <w:bottom w:val="none" w:sz="0" w:space="0" w:color="auto"/>
            <w:right w:val="none" w:sz="0" w:space="0" w:color="auto"/>
          </w:divBdr>
          <w:divsChild>
            <w:div w:id="2061437703">
              <w:marLeft w:val="0"/>
              <w:marRight w:val="0"/>
              <w:marTop w:val="0"/>
              <w:marBottom w:val="0"/>
              <w:divBdr>
                <w:top w:val="none" w:sz="0" w:space="0" w:color="auto"/>
                <w:left w:val="none" w:sz="0" w:space="0" w:color="auto"/>
                <w:bottom w:val="none" w:sz="0" w:space="0" w:color="auto"/>
                <w:right w:val="none" w:sz="0" w:space="0" w:color="auto"/>
              </w:divBdr>
            </w:div>
          </w:divsChild>
        </w:div>
        <w:div w:id="253049486">
          <w:marLeft w:val="0"/>
          <w:marRight w:val="0"/>
          <w:marTop w:val="0"/>
          <w:marBottom w:val="0"/>
          <w:divBdr>
            <w:top w:val="none" w:sz="0" w:space="0" w:color="auto"/>
            <w:left w:val="none" w:sz="0" w:space="0" w:color="auto"/>
            <w:bottom w:val="none" w:sz="0" w:space="0" w:color="auto"/>
            <w:right w:val="none" w:sz="0" w:space="0" w:color="auto"/>
          </w:divBdr>
          <w:divsChild>
            <w:div w:id="1936359376">
              <w:marLeft w:val="0"/>
              <w:marRight w:val="0"/>
              <w:marTop w:val="0"/>
              <w:marBottom w:val="0"/>
              <w:divBdr>
                <w:top w:val="none" w:sz="0" w:space="0" w:color="auto"/>
                <w:left w:val="none" w:sz="0" w:space="0" w:color="auto"/>
                <w:bottom w:val="none" w:sz="0" w:space="0" w:color="auto"/>
                <w:right w:val="none" w:sz="0" w:space="0" w:color="auto"/>
              </w:divBdr>
            </w:div>
          </w:divsChild>
        </w:div>
        <w:div w:id="1344354441">
          <w:marLeft w:val="0"/>
          <w:marRight w:val="0"/>
          <w:marTop w:val="0"/>
          <w:marBottom w:val="0"/>
          <w:divBdr>
            <w:top w:val="none" w:sz="0" w:space="0" w:color="auto"/>
            <w:left w:val="none" w:sz="0" w:space="0" w:color="auto"/>
            <w:bottom w:val="none" w:sz="0" w:space="0" w:color="auto"/>
            <w:right w:val="none" w:sz="0" w:space="0" w:color="auto"/>
          </w:divBdr>
          <w:divsChild>
            <w:div w:id="1671562266">
              <w:marLeft w:val="0"/>
              <w:marRight w:val="0"/>
              <w:marTop w:val="0"/>
              <w:marBottom w:val="0"/>
              <w:divBdr>
                <w:top w:val="none" w:sz="0" w:space="0" w:color="auto"/>
                <w:left w:val="none" w:sz="0" w:space="0" w:color="auto"/>
                <w:bottom w:val="none" w:sz="0" w:space="0" w:color="auto"/>
                <w:right w:val="none" w:sz="0" w:space="0" w:color="auto"/>
              </w:divBdr>
            </w:div>
          </w:divsChild>
        </w:div>
        <w:div w:id="1640307470">
          <w:marLeft w:val="0"/>
          <w:marRight w:val="0"/>
          <w:marTop w:val="0"/>
          <w:marBottom w:val="0"/>
          <w:divBdr>
            <w:top w:val="none" w:sz="0" w:space="0" w:color="auto"/>
            <w:left w:val="none" w:sz="0" w:space="0" w:color="auto"/>
            <w:bottom w:val="none" w:sz="0" w:space="0" w:color="auto"/>
            <w:right w:val="none" w:sz="0" w:space="0" w:color="auto"/>
          </w:divBdr>
          <w:divsChild>
            <w:div w:id="85006754">
              <w:marLeft w:val="0"/>
              <w:marRight w:val="0"/>
              <w:marTop w:val="0"/>
              <w:marBottom w:val="0"/>
              <w:divBdr>
                <w:top w:val="none" w:sz="0" w:space="0" w:color="auto"/>
                <w:left w:val="none" w:sz="0" w:space="0" w:color="auto"/>
                <w:bottom w:val="none" w:sz="0" w:space="0" w:color="auto"/>
                <w:right w:val="none" w:sz="0" w:space="0" w:color="auto"/>
              </w:divBdr>
            </w:div>
          </w:divsChild>
        </w:div>
        <w:div w:id="1003439304">
          <w:marLeft w:val="0"/>
          <w:marRight w:val="0"/>
          <w:marTop w:val="0"/>
          <w:marBottom w:val="0"/>
          <w:divBdr>
            <w:top w:val="none" w:sz="0" w:space="0" w:color="auto"/>
            <w:left w:val="none" w:sz="0" w:space="0" w:color="auto"/>
            <w:bottom w:val="none" w:sz="0" w:space="0" w:color="auto"/>
            <w:right w:val="none" w:sz="0" w:space="0" w:color="auto"/>
          </w:divBdr>
          <w:divsChild>
            <w:div w:id="2108891156">
              <w:marLeft w:val="0"/>
              <w:marRight w:val="0"/>
              <w:marTop w:val="0"/>
              <w:marBottom w:val="0"/>
              <w:divBdr>
                <w:top w:val="none" w:sz="0" w:space="0" w:color="auto"/>
                <w:left w:val="none" w:sz="0" w:space="0" w:color="auto"/>
                <w:bottom w:val="none" w:sz="0" w:space="0" w:color="auto"/>
                <w:right w:val="none" w:sz="0" w:space="0" w:color="auto"/>
              </w:divBdr>
            </w:div>
          </w:divsChild>
        </w:div>
        <w:div w:id="1153912365">
          <w:marLeft w:val="0"/>
          <w:marRight w:val="0"/>
          <w:marTop w:val="0"/>
          <w:marBottom w:val="0"/>
          <w:divBdr>
            <w:top w:val="none" w:sz="0" w:space="0" w:color="auto"/>
            <w:left w:val="none" w:sz="0" w:space="0" w:color="auto"/>
            <w:bottom w:val="none" w:sz="0" w:space="0" w:color="auto"/>
            <w:right w:val="none" w:sz="0" w:space="0" w:color="auto"/>
          </w:divBdr>
          <w:divsChild>
            <w:div w:id="961225774">
              <w:marLeft w:val="0"/>
              <w:marRight w:val="0"/>
              <w:marTop w:val="0"/>
              <w:marBottom w:val="0"/>
              <w:divBdr>
                <w:top w:val="none" w:sz="0" w:space="0" w:color="auto"/>
                <w:left w:val="none" w:sz="0" w:space="0" w:color="auto"/>
                <w:bottom w:val="none" w:sz="0" w:space="0" w:color="auto"/>
                <w:right w:val="none" w:sz="0" w:space="0" w:color="auto"/>
              </w:divBdr>
            </w:div>
            <w:div w:id="335426256">
              <w:marLeft w:val="0"/>
              <w:marRight w:val="0"/>
              <w:marTop w:val="0"/>
              <w:marBottom w:val="0"/>
              <w:divBdr>
                <w:top w:val="none" w:sz="0" w:space="0" w:color="auto"/>
                <w:left w:val="none" w:sz="0" w:space="0" w:color="auto"/>
                <w:bottom w:val="none" w:sz="0" w:space="0" w:color="auto"/>
                <w:right w:val="none" w:sz="0" w:space="0" w:color="auto"/>
              </w:divBdr>
            </w:div>
            <w:div w:id="1610966595">
              <w:marLeft w:val="0"/>
              <w:marRight w:val="0"/>
              <w:marTop w:val="0"/>
              <w:marBottom w:val="0"/>
              <w:divBdr>
                <w:top w:val="none" w:sz="0" w:space="0" w:color="auto"/>
                <w:left w:val="none" w:sz="0" w:space="0" w:color="auto"/>
                <w:bottom w:val="none" w:sz="0" w:space="0" w:color="auto"/>
                <w:right w:val="none" w:sz="0" w:space="0" w:color="auto"/>
              </w:divBdr>
            </w:div>
            <w:div w:id="1305309604">
              <w:marLeft w:val="0"/>
              <w:marRight w:val="0"/>
              <w:marTop w:val="0"/>
              <w:marBottom w:val="0"/>
              <w:divBdr>
                <w:top w:val="none" w:sz="0" w:space="0" w:color="auto"/>
                <w:left w:val="none" w:sz="0" w:space="0" w:color="auto"/>
                <w:bottom w:val="none" w:sz="0" w:space="0" w:color="auto"/>
                <w:right w:val="none" w:sz="0" w:space="0" w:color="auto"/>
              </w:divBdr>
            </w:div>
          </w:divsChild>
        </w:div>
        <w:div w:id="2060977801">
          <w:marLeft w:val="0"/>
          <w:marRight w:val="0"/>
          <w:marTop w:val="0"/>
          <w:marBottom w:val="0"/>
          <w:divBdr>
            <w:top w:val="none" w:sz="0" w:space="0" w:color="auto"/>
            <w:left w:val="none" w:sz="0" w:space="0" w:color="auto"/>
            <w:bottom w:val="none" w:sz="0" w:space="0" w:color="auto"/>
            <w:right w:val="none" w:sz="0" w:space="0" w:color="auto"/>
          </w:divBdr>
          <w:divsChild>
            <w:div w:id="1676152399">
              <w:marLeft w:val="0"/>
              <w:marRight w:val="0"/>
              <w:marTop w:val="0"/>
              <w:marBottom w:val="0"/>
              <w:divBdr>
                <w:top w:val="none" w:sz="0" w:space="0" w:color="auto"/>
                <w:left w:val="none" w:sz="0" w:space="0" w:color="auto"/>
                <w:bottom w:val="none" w:sz="0" w:space="0" w:color="auto"/>
                <w:right w:val="none" w:sz="0" w:space="0" w:color="auto"/>
              </w:divBdr>
            </w:div>
            <w:div w:id="249507489">
              <w:marLeft w:val="0"/>
              <w:marRight w:val="0"/>
              <w:marTop w:val="0"/>
              <w:marBottom w:val="0"/>
              <w:divBdr>
                <w:top w:val="none" w:sz="0" w:space="0" w:color="auto"/>
                <w:left w:val="none" w:sz="0" w:space="0" w:color="auto"/>
                <w:bottom w:val="none" w:sz="0" w:space="0" w:color="auto"/>
                <w:right w:val="none" w:sz="0" w:space="0" w:color="auto"/>
              </w:divBdr>
            </w:div>
          </w:divsChild>
        </w:div>
        <w:div w:id="633759854">
          <w:marLeft w:val="0"/>
          <w:marRight w:val="0"/>
          <w:marTop w:val="0"/>
          <w:marBottom w:val="0"/>
          <w:divBdr>
            <w:top w:val="none" w:sz="0" w:space="0" w:color="auto"/>
            <w:left w:val="none" w:sz="0" w:space="0" w:color="auto"/>
            <w:bottom w:val="none" w:sz="0" w:space="0" w:color="auto"/>
            <w:right w:val="none" w:sz="0" w:space="0" w:color="auto"/>
          </w:divBdr>
          <w:divsChild>
            <w:div w:id="880870855">
              <w:marLeft w:val="0"/>
              <w:marRight w:val="0"/>
              <w:marTop w:val="0"/>
              <w:marBottom w:val="0"/>
              <w:divBdr>
                <w:top w:val="none" w:sz="0" w:space="0" w:color="auto"/>
                <w:left w:val="none" w:sz="0" w:space="0" w:color="auto"/>
                <w:bottom w:val="none" w:sz="0" w:space="0" w:color="auto"/>
                <w:right w:val="none" w:sz="0" w:space="0" w:color="auto"/>
              </w:divBdr>
            </w:div>
          </w:divsChild>
        </w:div>
        <w:div w:id="1372879762">
          <w:marLeft w:val="0"/>
          <w:marRight w:val="0"/>
          <w:marTop w:val="0"/>
          <w:marBottom w:val="0"/>
          <w:divBdr>
            <w:top w:val="none" w:sz="0" w:space="0" w:color="auto"/>
            <w:left w:val="none" w:sz="0" w:space="0" w:color="auto"/>
            <w:bottom w:val="none" w:sz="0" w:space="0" w:color="auto"/>
            <w:right w:val="none" w:sz="0" w:space="0" w:color="auto"/>
          </w:divBdr>
          <w:divsChild>
            <w:div w:id="1431856193">
              <w:marLeft w:val="0"/>
              <w:marRight w:val="0"/>
              <w:marTop w:val="0"/>
              <w:marBottom w:val="0"/>
              <w:divBdr>
                <w:top w:val="none" w:sz="0" w:space="0" w:color="auto"/>
                <w:left w:val="none" w:sz="0" w:space="0" w:color="auto"/>
                <w:bottom w:val="none" w:sz="0" w:space="0" w:color="auto"/>
                <w:right w:val="none" w:sz="0" w:space="0" w:color="auto"/>
              </w:divBdr>
            </w:div>
            <w:div w:id="707683607">
              <w:marLeft w:val="0"/>
              <w:marRight w:val="0"/>
              <w:marTop w:val="0"/>
              <w:marBottom w:val="0"/>
              <w:divBdr>
                <w:top w:val="none" w:sz="0" w:space="0" w:color="auto"/>
                <w:left w:val="none" w:sz="0" w:space="0" w:color="auto"/>
                <w:bottom w:val="none" w:sz="0" w:space="0" w:color="auto"/>
                <w:right w:val="none" w:sz="0" w:space="0" w:color="auto"/>
              </w:divBdr>
            </w:div>
          </w:divsChild>
        </w:div>
        <w:div w:id="1525097835">
          <w:marLeft w:val="0"/>
          <w:marRight w:val="0"/>
          <w:marTop w:val="0"/>
          <w:marBottom w:val="0"/>
          <w:divBdr>
            <w:top w:val="none" w:sz="0" w:space="0" w:color="auto"/>
            <w:left w:val="none" w:sz="0" w:space="0" w:color="auto"/>
            <w:bottom w:val="none" w:sz="0" w:space="0" w:color="auto"/>
            <w:right w:val="none" w:sz="0" w:space="0" w:color="auto"/>
          </w:divBdr>
          <w:divsChild>
            <w:div w:id="962230216">
              <w:marLeft w:val="0"/>
              <w:marRight w:val="0"/>
              <w:marTop w:val="0"/>
              <w:marBottom w:val="0"/>
              <w:divBdr>
                <w:top w:val="none" w:sz="0" w:space="0" w:color="auto"/>
                <w:left w:val="none" w:sz="0" w:space="0" w:color="auto"/>
                <w:bottom w:val="none" w:sz="0" w:space="0" w:color="auto"/>
                <w:right w:val="none" w:sz="0" w:space="0" w:color="auto"/>
              </w:divBdr>
            </w:div>
          </w:divsChild>
        </w:div>
        <w:div w:id="2001735239">
          <w:marLeft w:val="0"/>
          <w:marRight w:val="0"/>
          <w:marTop w:val="0"/>
          <w:marBottom w:val="0"/>
          <w:divBdr>
            <w:top w:val="none" w:sz="0" w:space="0" w:color="auto"/>
            <w:left w:val="none" w:sz="0" w:space="0" w:color="auto"/>
            <w:bottom w:val="none" w:sz="0" w:space="0" w:color="auto"/>
            <w:right w:val="none" w:sz="0" w:space="0" w:color="auto"/>
          </w:divBdr>
          <w:divsChild>
            <w:div w:id="222833950">
              <w:marLeft w:val="0"/>
              <w:marRight w:val="0"/>
              <w:marTop w:val="0"/>
              <w:marBottom w:val="0"/>
              <w:divBdr>
                <w:top w:val="none" w:sz="0" w:space="0" w:color="auto"/>
                <w:left w:val="none" w:sz="0" w:space="0" w:color="auto"/>
                <w:bottom w:val="none" w:sz="0" w:space="0" w:color="auto"/>
                <w:right w:val="none" w:sz="0" w:space="0" w:color="auto"/>
              </w:divBdr>
            </w:div>
          </w:divsChild>
        </w:div>
        <w:div w:id="422142172">
          <w:marLeft w:val="0"/>
          <w:marRight w:val="0"/>
          <w:marTop w:val="0"/>
          <w:marBottom w:val="0"/>
          <w:divBdr>
            <w:top w:val="none" w:sz="0" w:space="0" w:color="auto"/>
            <w:left w:val="none" w:sz="0" w:space="0" w:color="auto"/>
            <w:bottom w:val="none" w:sz="0" w:space="0" w:color="auto"/>
            <w:right w:val="none" w:sz="0" w:space="0" w:color="auto"/>
          </w:divBdr>
          <w:divsChild>
            <w:div w:id="1352143872">
              <w:marLeft w:val="0"/>
              <w:marRight w:val="0"/>
              <w:marTop w:val="0"/>
              <w:marBottom w:val="0"/>
              <w:divBdr>
                <w:top w:val="none" w:sz="0" w:space="0" w:color="auto"/>
                <w:left w:val="none" w:sz="0" w:space="0" w:color="auto"/>
                <w:bottom w:val="none" w:sz="0" w:space="0" w:color="auto"/>
                <w:right w:val="none" w:sz="0" w:space="0" w:color="auto"/>
              </w:divBdr>
            </w:div>
            <w:div w:id="1258900730">
              <w:marLeft w:val="0"/>
              <w:marRight w:val="0"/>
              <w:marTop w:val="0"/>
              <w:marBottom w:val="0"/>
              <w:divBdr>
                <w:top w:val="none" w:sz="0" w:space="0" w:color="auto"/>
                <w:left w:val="none" w:sz="0" w:space="0" w:color="auto"/>
                <w:bottom w:val="none" w:sz="0" w:space="0" w:color="auto"/>
                <w:right w:val="none" w:sz="0" w:space="0" w:color="auto"/>
              </w:divBdr>
            </w:div>
            <w:div w:id="582030445">
              <w:marLeft w:val="0"/>
              <w:marRight w:val="0"/>
              <w:marTop w:val="0"/>
              <w:marBottom w:val="0"/>
              <w:divBdr>
                <w:top w:val="none" w:sz="0" w:space="0" w:color="auto"/>
                <w:left w:val="none" w:sz="0" w:space="0" w:color="auto"/>
                <w:bottom w:val="none" w:sz="0" w:space="0" w:color="auto"/>
                <w:right w:val="none" w:sz="0" w:space="0" w:color="auto"/>
              </w:divBdr>
            </w:div>
          </w:divsChild>
        </w:div>
        <w:div w:id="1090204179">
          <w:marLeft w:val="0"/>
          <w:marRight w:val="0"/>
          <w:marTop w:val="0"/>
          <w:marBottom w:val="0"/>
          <w:divBdr>
            <w:top w:val="none" w:sz="0" w:space="0" w:color="auto"/>
            <w:left w:val="none" w:sz="0" w:space="0" w:color="auto"/>
            <w:bottom w:val="none" w:sz="0" w:space="0" w:color="auto"/>
            <w:right w:val="none" w:sz="0" w:space="0" w:color="auto"/>
          </w:divBdr>
          <w:divsChild>
            <w:div w:id="1625383114">
              <w:marLeft w:val="0"/>
              <w:marRight w:val="0"/>
              <w:marTop w:val="0"/>
              <w:marBottom w:val="0"/>
              <w:divBdr>
                <w:top w:val="none" w:sz="0" w:space="0" w:color="auto"/>
                <w:left w:val="none" w:sz="0" w:space="0" w:color="auto"/>
                <w:bottom w:val="none" w:sz="0" w:space="0" w:color="auto"/>
                <w:right w:val="none" w:sz="0" w:space="0" w:color="auto"/>
              </w:divBdr>
            </w:div>
            <w:div w:id="2144499738">
              <w:marLeft w:val="0"/>
              <w:marRight w:val="0"/>
              <w:marTop w:val="0"/>
              <w:marBottom w:val="0"/>
              <w:divBdr>
                <w:top w:val="none" w:sz="0" w:space="0" w:color="auto"/>
                <w:left w:val="none" w:sz="0" w:space="0" w:color="auto"/>
                <w:bottom w:val="none" w:sz="0" w:space="0" w:color="auto"/>
                <w:right w:val="none" w:sz="0" w:space="0" w:color="auto"/>
              </w:divBdr>
            </w:div>
            <w:div w:id="1176964686">
              <w:marLeft w:val="0"/>
              <w:marRight w:val="0"/>
              <w:marTop w:val="0"/>
              <w:marBottom w:val="0"/>
              <w:divBdr>
                <w:top w:val="none" w:sz="0" w:space="0" w:color="auto"/>
                <w:left w:val="none" w:sz="0" w:space="0" w:color="auto"/>
                <w:bottom w:val="none" w:sz="0" w:space="0" w:color="auto"/>
                <w:right w:val="none" w:sz="0" w:space="0" w:color="auto"/>
              </w:divBdr>
            </w:div>
          </w:divsChild>
        </w:div>
        <w:div w:id="993142345">
          <w:marLeft w:val="0"/>
          <w:marRight w:val="0"/>
          <w:marTop w:val="0"/>
          <w:marBottom w:val="0"/>
          <w:divBdr>
            <w:top w:val="none" w:sz="0" w:space="0" w:color="auto"/>
            <w:left w:val="none" w:sz="0" w:space="0" w:color="auto"/>
            <w:bottom w:val="none" w:sz="0" w:space="0" w:color="auto"/>
            <w:right w:val="none" w:sz="0" w:space="0" w:color="auto"/>
          </w:divBdr>
          <w:divsChild>
            <w:div w:id="774010973">
              <w:marLeft w:val="0"/>
              <w:marRight w:val="0"/>
              <w:marTop w:val="0"/>
              <w:marBottom w:val="0"/>
              <w:divBdr>
                <w:top w:val="none" w:sz="0" w:space="0" w:color="auto"/>
                <w:left w:val="none" w:sz="0" w:space="0" w:color="auto"/>
                <w:bottom w:val="none" w:sz="0" w:space="0" w:color="auto"/>
                <w:right w:val="none" w:sz="0" w:space="0" w:color="auto"/>
              </w:divBdr>
            </w:div>
            <w:div w:id="1932854460">
              <w:marLeft w:val="0"/>
              <w:marRight w:val="0"/>
              <w:marTop w:val="0"/>
              <w:marBottom w:val="0"/>
              <w:divBdr>
                <w:top w:val="none" w:sz="0" w:space="0" w:color="auto"/>
                <w:left w:val="none" w:sz="0" w:space="0" w:color="auto"/>
                <w:bottom w:val="none" w:sz="0" w:space="0" w:color="auto"/>
                <w:right w:val="none" w:sz="0" w:space="0" w:color="auto"/>
              </w:divBdr>
            </w:div>
            <w:div w:id="761679906">
              <w:marLeft w:val="0"/>
              <w:marRight w:val="0"/>
              <w:marTop w:val="0"/>
              <w:marBottom w:val="0"/>
              <w:divBdr>
                <w:top w:val="none" w:sz="0" w:space="0" w:color="auto"/>
                <w:left w:val="none" w:sz="0" w:space="0" w:color="auto"/>
                <w:bottom w:val="none" w:sz="0" w:space="0" w:color="auto"/>
                <w:right w:val="none" w:sz="0" w:space="0" w:color="auto"/>
              </w:divBdr>
            </w:div>
          </w:divsChild>
        </w:div>
        <w:div w:id="1086880930">
          <w:marLeft w:val="0"/>
          <w:marRight w:val="0"/>
          <w:marTop w:val="0"/>
          <w:marBottom w:val="0"/>
          <w:divBdr>
            <w:top w:val="none" w:sz="0" w:space="0" w:color="auto"/>
            <w:left w:val="none" w:sz="0" w:space="0" w:color="auto"/>
            <w:bottom w:val="none" w:sz="0" w:space="0" w:color="auto"/>
            <w:right w:val="none" w:sz="0" w:space="0" w:color="auto"/>
          </w:divBdr>
          <w:divsChild>
            <w:div w:id="1390806498">
              <w:marLeft w:val="0"/>
              <w:marRight w:val="0"/>
              <w:marTop w:val="0"/>
              <w:marBottom w:val="0"/>
              <w:divBdr>
                <w:top w:val="none" w:sz="0" w:space="0" w:color="auto"/>
                <w:left w:val="none" w:sz="0" w:space="0" w:color="auto"/>
                <w:bottom w:val="none" w:sz="0" w:space="0" w:color="auto"/>
                <w:right w:val="none" w:sz="0" w:space="0" w:color="auto"/>
              </w:divBdr>
            </w:div>
          </w:divsChild>
        </w:div>
        <w:div w:id="1867979691">
          <w:marLeft w:val="0"/>
          <w:marRight w:val="0"/>
          <w:marTop w:val="0"/>
          <w:marBottom w:val="0"/>
          <w:divBdr>
            <w:top w:val="none" w:sz="0" w:space="0" w:color="auto"/>
            <w:left w:val="none" w:sz="0" w:space="0" w:color="auto"/>
            <w:bottom w:val="none" w:sz="0" w:space="0" w:color="auto"/>
            <w:right w:val="none" w:sz="0" w:space="0" w:color="auto"/>
          </w:divBdr>
          <w:divsChild>
            <w:div w:id="1642344896">
              <w:marLeft w:val="0"/>
              <w:marRight w:val="0"/>
              <w:marTop w:val="0"/>
              <w:marBottom w:val="0"/>
              <w:divBdr>
                <w:top w:val="none" w:sz="0" w:space="0" w:color="auto"/>
                <w:left w:val="none" w:sz="0" w:space="0" w:color="auto"/>
                <w:bottom w:val="none" w:sz="0" w:space="0" w:color="auto"/>
                <w:right w:val="none" w:sz="0" w:space="0" w:color="auto"/>
              </w:divBdr>
            </w:div>
            <w:div w:id="544875869">
              <w:marLeft w:val="0"/>
              <w:marRight w:val="0"/>
              <w:marTop w:val="0"/>
              <w:marBottom w:val="0"/>
              <w:divBdr>
                <w:top w:val="none" w:sz="0" w:space="0" w:color="auto"/>
                <w:left w:val="none" w:sz="0" w:space="0" w:color="auto"/>
                <w:bottom w:val="none" w:sz="0" w:space="0" w:color="auto"/>
                <w:right w:val="none" w:sz="0" w:space="0" w:color="auto"/>
              </w:divBdr>
            </w:div>
          </w:divsChild>
        </w:div>
        <w:div w:id="255745596">
          <w:marLeft w:val="0"/>
          <w:marRight w:val="0"/>
          <w:marTop w:val="0"/>
          <w:marBottom w:val="0"/>
          <w:divBdr>
            <w:top w:val="none" w:sz="0" w:space="0" w:color="auto"/>
            <w:left w:val="none" w:sz="0" w:space="0" w:color="auto"/>
            <w:bottom w:val="none" w:sz="0" w:space="0" w:color="auto"/>
            <w:right w:val="none" w:sz="0" w:space="0" w:color="auto"/>
          </w:divBdr>
          <w:divsChild>
            <w:div w:id="139544548">
              <w:marLeft w:val="0"/>
              <w:marRight w:val="0"/>
              <w:marTop w:val="0"/>
              <w:marBottom w:val="0"/>
              <w:divBdr>
                <w:top w:val="none" w:sz="0" w:space="0" w:color="auto"/>
                <w:left w:val="none" w:sz="0" w:space="0" w:color="auto"/>
                <w:bottom w:val="none" w:sz="0" w:space="0" w:color="auto"/>
                <w:right w:val="none" w:sz="0" w:space="0" w:color="auto"/>
              </w:divBdr>
            </w:div>
          </w:divsChild>
        </w:div>
        <w:div w:id="1946493593">
          <w:marLeft w:val="0"/>
          <w:marRight w:val="0"/>
          <w:marTop w:val="0"/>
          <w:marBottom w:val="0"/>
          <w:divBdr>
            <w:top w:val="none" w:sz="0" w:space="0" w:color="auto"/>
            <w:left w:val="none" w:sz="0" w:space="0" w:color="auto"/>
            <w:bottom w:val="none" w:sz="0" w:space="0" w:color="auto"/>
            <w:right w:val="none" w:sz="0" w:space="0" w:color="auto"/>
          </w:divBdr>
          <w:divsChild>
            <w:div w:id="1247543326">
              <w:marLeft w:val="0"/>
              <w:marRight w:val="0"/>
              <w:marTop w:val="0"/>
              <w:marBottom w:val="0"/>
              <w:divBdr>
                <w:top w:val="none" w:sz="0" w:space="0" w:color="auto"/>
                <w:left w:val="none" w:sz="0" w:space="0" w:color="auto"/>
                <w:bottom w:val="none" w:sz="0" w:space="0" w:color="auto"/>
                <w:right w:val="none" w:sz="0" w:space="0" w:color="auto"/>
              </w:divBdr>
            </w:div>
          </w:divsChild>
        </w:div>
        <w:div w:id="1927809249">
          <w:marLeft w:val="0"/>
          <w:marRight w:val="0"/>
          <w:marTop w:val="0"/>
          <w:marBottom w:val="0"/>
          <w:divBdr>
            <w:top w:val="none" w:sz="0" w:space="0" w:color="auto"/>
            <w:left w:val="none" w:sz="0" w:space="0" w:color="auto"/>
            <w:bottom w:val="none" w:sz="0" w:space="0" w:color="auto"/>
            <w:right w:val="none" w:sz="0" w:space="0" w:color="auto"/>
          </w:divBdr>
          <w:divsChild>
            <w:div w:id="1442264786">
              <w:marLeft w:val="0"/>
              <w:marRight w:val="0"/>
              <w:marTop w:val="0"/>
              <w:marBottom w:val="0"/>
              <w:divBdr>
                <w:top w:val="none" w:sz="0" w:space="0" w:color="auto"/>
                <w:left w:val="none" w:sz="0" w:space="0" w:color="auto"/>
                <w:bottom w:val="none" w:sz="0" w:space="0" w:color="auto"/>
                <w:right w:val="none" w:sz="0" w:space="0" w:color="auto"/>
              </w:divBdr>
            </w:div>
            <w:div w:id="531382692">
              <w:marLeft w:val="0"/>
              <w:marRight w:val="0"/>
              <w:marTop w:val="0"/>
              <w:marBottom w:val="0"/>
              <w:divBdr>
                <w:top w:val="none" w:sz="0" w:space="0" w:color="auto"/>
                <w:left w:val="none" w:sz="0" w:space="0" w:color="auto"/>
                <w:bottom w:val="none" w:sz="0" w:space="0" w:color="auto"/>
                <w:right w:val="none" w:sz="0" w:space="0" w:color="auto"/>
              </w:divBdr>
            </w:div>
            <w:div w:id="1095173274">
              <w:marLeft w:val="0"/>
              <w:marRight w:val="0"/>
              <w:marTop w:val="0"/>
              <w:marBottom w:val="0"/>
              <w:divBdr>
                <w:top w:val="none" w:sz="0" w:space="0" w:color="auto"/>
                <w:left w:val="none" w:sz="0" w:space="0" w:color="auto"/>
                <w:bottom w:val="none" w:sz="0" w:space="0" w:color="auto"/>
                <w:right w:val="none" w:sz="0" w:space="0" w:color="auto"/>
              </w:divBdr>
            </w:div>
            <w:div w:id="50925752">
              <w:marLeft w:val="0"/>
              <w:marRight w:val="0"/>
              <w:marTop w:val="0"/>
              <w:marBottom w:val="0"/>
              <w:divBdr>
                <w:top w:val="none" w:sz="0" w:space="0" w:color="auto"/>
                <w:left w:val="none" w:sz="0" w:space="0" w:color="auto"/>
                <w:bottom w:val="none" w:sz="0" w:space="0" w:color="auto"/>
                <w:right w:val="none" w:sz="0" w:space="0" w:color="auto"/>
              </w:divBdr>
            </w:div>
          </w:divsChild>
        </w:div>
        <w:div w:id="1032608070">
          <w:marLeft w:val="0"/>
          <w:marRight w:val="0"/>
          <w:marTop w:val="0"/>
          <w:marBottom w:val="0"/>
          <w:divBdr>
            <w:top w:val="none" w:sz="0" w:space="0" w:color="auto"/>
            <w:left w:val="none" w:sz="0" w:space="0" w:color="auto"/>
            <w:bottom w:val="none" w:sz="0" w:space="0" w:color="auto"/>
            <w:right w:val="none" w:sz="0" w:space="0" w:color="auto"/>
          </w:divBdr>
          <w:divsChild>
            <w:div w:id="1961185100">
              <w:marLeft w:val="0"/>
              <w:marRight w:val="0"/>
              <w:marTop w:val="0"/>
              <w:marBottom w:val="0"/>
              <w:divBdr>
                <w:top w:val="none" w:sz="0" w:space="0" w:color="auto"/>
                <w:left w:val="none" w:sz="0" w:space="0" w:color="auto"/>
                <w:bottom w:val="none" w:sz="0" w:space="0" w:color="auto"/>
                <w:right w:val="none" w:sz="0" w:space="0" w:color="auto"/>
              </w:divBdr>
            </w:div>
          </w:divsChild>
        </w:div>
        <w:div w:id="9526291">
          <w:marLeft w:val="0"/>
          <w:marRight w:val="0"/>
          <w:marTop w:val="0"/>
          <w:marBottom w:val="0"/>
          <w:divBdr>
            <w:top w:val="none" w:sz="0" w:space="0" w:color="auto"/>
            <w:left w:val="none" w:sz="0" w:space="0" w:color="auto"/>
            <w:bottom w:val="none" w:sz="0" w:space="0" w:color="auto"/>
            <w:right w:val="none" w:sz="0" w:space="0" w:color="auto"/>
          </w:divBdr>
          <w:divsChild>
            <w:div w:id="368605256">
              <w:marLeft w:val="0"/>
              <w:marRight w:val="0"/>
              <w:marTop w:val="0"/>
              <w:marBottom w:val="0"/>
              <w:divBdr>
                <w:top w:val="none" w:sz="0" w:space="0" w:color="auto"/>
                <w:left w:val="none" w:sz="0" w:space="0" w:color="auto"/>
                <w:bottom w:val="none" w:sz="0" w:space="0" w:color="auto"/>
                <w:right w:val="none" w:sz="0" w:space="0" w:color="auto"/>
              </w:divBdr>
            </w:div>
          </w:divsChild>
        </w:div>
        <w:div w:id="1303150158">
          <w:marLeft w:val="0"/>
          <w:marRight w:val="0"/>
          <w:marTop w:val="0"/>
          <w:marBottom w:val="0"/>
          <w:divBdr>
            <w:top w:val="none" w:sz="0" w:space="0" w:color="auto"/>
            <w:left w:val="none" w:sz="0" w:space="0" w:color="auto"/>
            <w:bottom w:val="none" w:sz="0" w:space="0" w:color="auto"/>
            <w:right w:val="none" w:sz="0" w:space="0" w:color="auto"/>
          </w:divBdr>
          <w:divsChild>
            <w:div w:id="402334137">
              <w:marLeft w:val="0"/>
              <w:marRight w:val="0"/>
              <w:marTop w:val="0"/>
              <w:marBottom w:val="0"/>
              <w:divBdr>
                <w:top w:val="none" w:sz="0" w:space="0" w:color="auto"/>
                <w:left w:val="none" w:sz="0" w:space="0" w:color="auto"/>
                <w:bottom w:val="none" w:sz="0" w:space="0" w:color="auto"/>
                <w:right w:val="none" w:sz="0" w:space="0" w:color="auto"/>
              </w:divBdr>
            </w:div>
          </w:divsChild>
        </w:div>
        <w:div w:id="269778884">
          <w:marLeft w:val="0"/>
          <w:marRight w:val="0"/>
          <w:marTop w:val="0"/>
          <w:marBottom w:val="0"/>
          <w:divBdr>
            <w:top w:val="none" w:sz="0" w:space="0" w:color="auto"/>
            <w:left w:val="none" w:sz="0" w:space="0" w:color="auto"/>
            <w:bottom w:val="none" w:sz="0" w:space="0" w:color="auto"/>
            <w:right w:val="none" w:sz="0" w:space="0" w:color="auto"/>
          </w:divBdr>
          <w:divsChild>
            <w:div w:id="592395172">
              <w:marLeft w:val="0"/>
              <w:marRight w:val="0"/>
              <w:marTop w:val="0"/>
              <w:marBottom w:val="0"/>
              <w:divBdr>
                <w:top w:val="none" w:sz="0" w:space="0" w:color="auto"/>
                <w:left w:val="none" w:sz="0" w:space="0" w:color="auto"/>
                <w:bottom w:val="none" w:sz="0" w:space="0" w:color="auto"/>
                <w:right w:val="none" w:sz="0" w:space="0" w:color="auto"/>
              </w:divBdr>
            </w:div>
          </w:divsChild>
        </w:div>
        <w:div w:id="919094741">
          <w:marLeft w:val="0"/>
          <w:marRight w:val="0"/>
          <w:marTop w:val="0"/>
          <w:marBottom w:val="0"/>
          <w:divBdr>
            <w:top w:val="none" w:sz="0" w:space="0" w:color="auto"/>
            <w:left w:val="none" w:sz="0" w:space="0" w:color="auto"/>
            <w:bottom w:val="none" w:sz="0" w:space="0" w:color="auto"/>
            <w:right w:val="none" w:sz="0" w:space="0" w:color="auto"/>
          </w:divBdr>
          <w:divsChild>
            <w:div w:id="491146860">
              <w:marLeft w:val="0"/>
              <w:marRight w:val="0"/>
              <w:marTop w:val="0"/>
              <w:marBottom w:val="0"/>
              <w:divBdr>
                <w:top w:val="none" w:sz="0" w:space="0" w:color="auto"/>
                <w:left w:val="none" w:sz="0" w:space="0" w:color="auto"/>
                <w:bottom w:val="none" w:sz="0" w:space="0" w:color="auto"/>
                <w:right w:val="none" w:sz="0" w:space="0" w:color="auto"/>
              </w:divBdr>
            </w:div>
          </w:divsChild>
        </w:div>
        <w:div w:id="64496318">
          <w:marLeft w:val="0"/>
          <w:marRight w:val="0"/>
          <w:marTop w:val="0"/>
          <w:marBottom w:val="0"/>
          <w:divBdr>
            <w:top w:val="none" w:sz="0" w:space="0" w:color="auto"/>
            <w:left w:val="none" w:sz="0" w:space="0" w:color="auto"/>
            <w:bottom w:val="none" w:sz="0" w:space="0" w:color="auto"/>
            <w:right w:val="none" w:sz="0" w:space="0" w:color="auto"/>
          </w:divBdr>
          <w:divsChild>
            <w:div w:id="280695057">
              <w:marLeft w:val="0"/>
              <w:marRight w:val="0"/>
              <w:marTop w:val="0"/>
              <w:marBottom w:val="0"/>
              <w:divBdr>
                <w:top w:val="none" w:sz="0" w:space="0" w:color="auto"/>
                <w:left w:val="none" w:sz="0" w:space="0" w:color="auto"/>
                <w:bottom w:val="none" w:sz="0" w:space="0" w:color="auto"/>
                <w:right w:val="none" w:sz="0" w:space="0" w:color="auto"/>
              </w:divBdr>
            </w:div>
            <w:div w:id="1494443893">
              <w:marLeft w:val="0"/>
              <w:marRight w:val="0"/>
              <w:marTop w:val="0"/>
              <w:marBottom w:val="0"/>
              <w:divBdr>
                <w:top w:val="none" w:sz="0" w:space="0" w:color="auto"/>
                <w:left w:val="none" w:sz="0" w:space="0" w:color="auto"/>
                <w:bottom w:val="none" w:sz="0" w:space="0" w:color="auto"/>
                <w:right w:val="none" w:sz="0" w:space="0" w:color="auto"/>
              </w:divBdr>
            </w:div>
            <w:div w:id="183247761">
              <w:marLeft w:val="0"/>
              <w:marRight w:val="0"/>
              <w:marTop w:val="0"/>
              <w:marBottom w:val="0"/>
              <w:divBdr>
                <w:top w:val="none" w:sz="0" w:space="0" w:color="auto"/>
                <w:left w:val="none" w:sz="0" w:space="0" w:color="auto"/>
                <w:bottom w:val="none" w:sz="0" w:space="0" w:color="auto"/>
                <w:right w:val="none" w:sz="0" w:space="0" w:color="auto"/>
              </w:divBdr>
            </w:div>
          </w:divsChild>
        </w:div>
        <w:div w:id="2072338380">
          <w:marLeft w:val="0"/>
          <w:marRight w:val="0"/>
          <w:marTop w:val="0"/>
          <w:marBottom w:val="0"/>
          <w:divBdr>
            <w:top w:val="none" w:sz="0" w:space="0" w:color="auto"/>
            <w:left w:val="none" w:sz="0" w:space="0" w:color="auto"/>
            <w:bottom w:val="none" w:sz="0" w:space="0" w:color="auto"/>
            <w:right w:val="none" w:sz="0" w:space="0" w:color="auto"/>
          </w:divBdr>
          <w:divsChild>
            <w:div w:id="1486584370">
              <w:marLeft w:val="0"/>
              <w:marRight w:val="0"/>
              <w:marTop w:val="0"/>
              <w:marBottom w:val="0"/>
              <w:divBdr>
                <w:top w:val="none" w:sz="0" w:space="0" w:color="auto"/>
                <w:left w:val="none" w:sz="0" w:space="0" w:color="auto"/>
                <w:bottom w:val="none" w:sz="0" w:space="0" w:color="auto"/>
                <w:right w:val="none" w:sz="0" w:space="0" w:color="auto"/>
              </w:divBdr>
            </w:div>
            <w:div w:id="1644122464">
              <w:marLeft w:val="0"/>
              <w:marRight w:val="0"/>
              <w:marTop w:val="0"/>
              <w:marBottom w:val="0"/>
              <w:divBdr>
                <w:top w:val="none" w:sz="0" w:space="0" w:color="auto"/>
                <w:left w:val="none" w:sz="0" w:space="0" w:color="auto"/>
                <w:bottom w:val="none" w:sz="0" w:space="0" w:color="auto"/>
                <w:right w:val="none" w:sz="0" w:space="0" w:color="auto"/>
              </w:divBdr>
            </w:div>
            <w:div w:id="127237772">
              <w:marLeft w:val="0"/>
              <w:marRight w:val="0"/>
              <w:marTop w:val="0"/>
              <w:marBottom w:val="0"/>
              <w:divBdr>
                <w:top w:val="none" w:sz="0" w:space="0" w:color="auto"/>
                <w:left w:val="none" w:sz="0" w:space="0" w:color="auto"/>
                <w:bottom w:val="none" w:sz="0" w:space="0" w:color="auto"/>
                <w:right w:val="none" w:sz="0" w:space="0" w:color="auto"/>
              </w:divBdr>
            </w:div>
          </w:divsChild>
        </w:div>
        <w:div w:id="483938417">
          <w:marLeft w:val="0"/>
          <w:marRight w:val="0"/>
          <w:marTop w:val="0"/>
          <w:marBottom w:val="0"/>
          <w:divBdr>
            <w:top w:val="none" w:sz="0" w:space="0" w:color="auto"/>
            <w:left w:val="none" w:sz="0" w:space="0" w:color="auto"/>
            <w:bottom w:val="none" w:sz="0" w:space="0" w:color="auto"/>
            <w:right w:val="none" w:sz="0" w:space="0" w:color="auto"/>
          </w:divBdr>
          <w:divsChild>
            <w:div w:id="943344776">
              <w:marLeft w:val="0"/>
              <w:marRight w:val="0"/>
              <w:marTop w:val="0"/>
              <w:marBottom w:val="0"/>
              <w:divBdr>
                <w:top w:val="none" w:sz="0" w:space="0" w:color="auto"/>
                <w:left w:val="none" w:sz="0" w:space="0" w:color="auto"/>
                <w:bottom w:val="none" w:sz="0" w:space="0" w:color="auto"/>
                <w:right w:val="none" w:sz="0" w:space="0" w:color="auto"/>
              </w:divBdr>
            </w:div>
          </w:divsChild>
        </w:div>
        <w:div w:id="446848489">
          <w:marLeft w:val="0"/>
          <w:marRight w:val="0"/>
          <w:marTop w:val="0"/>
          <w:marBottom w:val="0"/>
          <w:divBdr>
            <w:top w:val="none" w:sz="0" w:space="0" w:color="auto"/>
            <w:left w:val="none" w:sz="0" w:space="0" w:color="auto"/>
            <w:bottom w:val="none" w:sz="0" w:space="0" w:color="auto"/>
            <w:right w:val="none" w:sz="0" w:space="0" w:color="auto"/>
          </w:divBdr>
          <w:divsChild>
            <w:div w:id="205608500">
              <w:marLeft w:val="0"/>
              <w:marRight w:val="0"/>
              <w:marTop w:val="0"/>
              <w:marBottom w:val="0"/>
              <w:divBdr>
                <w:top w:val="none" w:sz="0" w:space="0" w:color="auto"/>
                <w:left w:val="none" w:sz="0" w:space="0" w:color="auto"/>
                <w:bottom w:val="none" w:sz="0" w:space="0" w:color="auto"/>
                <w:right w:val="none" w:sz="0" w:space="0" w:color="auto"/>
              </w:divBdr>
            </w:div>
          </w:divsChild>
        </w:div>
        <w:div w:id="1396313224">
          <w:marLeft w:val="0"/>
          <w:marRight w:val="0"/>
          <w:marTop w:val="0"/>
          <w:marBottom w:val="0"/>
          <w:divBdr>
            <w:top w:val="none" w:sz="0" w:space="0" w:color="auto"/>
            <w:left w:val="none" w:sz="0" w:space="0" w:color="auto"/>
            <w:bottom w:val="none" w:sz="0" w:space="0" w:color="auto"/>
            <w:right w:val="none" w:sz="0" w:space="0" w:color="auto"/>
          </w:divBdr>
          <w:divsChild>
            <w:div w:id="2005739775">
              <w:marLeft w:val="0"/>
              <w:marRight w:val="0"/>
              <w:marTop w:val="0"/>
              <w:marBottom w:val="0"/>
              <w:divBdr>
                <w:top w:val="none" w:sz="0" w:space="0" w:color="auto"/>
                <w:left w:val="none" w:sz="0" w:space="0" w:color="auto"/>
                <w:bottom w:val="none" w:sz="0" w:space="0" w:color="auto"/>
                <w:right w:val="none" w:sz="0" w:space="0" w:color="auto"/>
              </w:divBdr>
            </w:div>
            <w:div w:id="2136674701">
              <w:marLeft w:val="0"/>
              <w:marRight w:val="0"/>
              <w:marTop w:val="0"/>
              <w:marBottom w:val="0"/>
              <w:divBdr>
                <w:top w:val="none" w:sz="0" w:space="0" w:color="auto"/>
                <w:left w:val="none" w:sz="0" w:space="0" w:color="auto"/>
                <w:bottom w:val="none" w:sz="0" w:space="0" w:color="auto"/>
                <w:right w:val="none" w:sz="0" w:space="0" w:color="auto"/>
              </w:divBdr>
            </w:div>
          </w:divsChild>
        </w:div>
        <w:div w:id="895549504">
          <w:marLeft w:val="0"/>
          <w:marRight w:val="0"/>
          <w:marTop w:val="0"/>
          <w:marBottom w:val="0"/>
          <w:divBdr>
            <w:top w:val="none" w:sz="0" w:space="0" w:color="auto"/>
            <w:left w:val="none" w:sz="0" w:space="0" w:color="auto"/>
            <w:bottom w:val="none" w:sz="0" w:space="0" w:color="auto"/>
            <w:right w:val="none" w:sz="0" w:space="0" w:color="auto"/>
          </w:divBdr>
          <w:divsChild>
            <w:div w:id="1475760926">
              <w:marLeft w:val="0"/>
              <w:marRight w:val="0"/>
              <w:marTop w:val="0"/>
              <w:marBottom w:val="0"/>
              <w:divBdr>
                <w:top w:val="none" w:sz="0" w:space="0" w:color="auto"/>
                <w:left w:val="none" w:sz="0" w:space="0" w:color="auto"/>
                <w:bottom w:val="none" w:sz="0" w:space="0" w:color="auto"/>
                <w:right w:val="none" w:sz="0" w:space="0" w:color="auto"/>
              </w:divBdr>
            </w:div>
          </w:divsChild>
        </w:div>
        <w:div w:id="1488477884">
          <w:marLeft w:val="0"/>
          <w:marRight w:val="0"/>
          <w:marTop w:val="0"/>
          <w:marBottom w:val="0"/>
          <w:divBdr>
            <w:top w:val="none" w:sz="0" w:space="0" w:color="auto"/>
            <w:left w:val="none" w:sz="0" w:space="0" w:color="auto"/>
            <w:bottom w:val="none" w:sz="0" w:space="0" w:color="auto"/>
            <w:right w:val="none" w:sz="0" w:space="0" w:color="auto"/>
          </w:divBdr>
          <w:divsChild>
            <w:div w:id="392125926">
              <w:marLeft w:val="0"/>
              <w:marRight w:val="0"/>
              <w:marTop w:val="0"/>
              <w:marBottom w:val="0"/>
              <w:divBdr>
                <w:top w:val="none" w:sz="0" w:space="0" w:color="auto"/>
                <w:left w:val="none" w:sz="0" w:space="0" w:color="auto"/>
                <w:bottom w:val="none" w:sz="0" w:space="0" w:color="auto"/>
                <w:right w:val="none" w:sz="0" w:space="0" w:color="auto"/>
              </w:divBdr>
            </w:div>
          </w:divsChild>
        </w:div>
        <w:div w:id="1949005743">
          <w:marLeft w:val="0"/>
          <w:marRight w:val="0"/>
          <w:marTop w:val="0"/>
          <w:marBottom w:val="0"/>
          <w:divBdr>
            <w:top w:val="none" w:sz="0" w:space="0" w:color="auto"/>
            <w:left w:val="none" w:sz="0" w:space="0" w:color="auto"/>
            <w:bottom w:val="none" w:sz="0" w:space="0" w:color="auto"/>
            <w:right w:val="none" w:sz="0" w:space="0" w:color="auto"/>
          </w:divBdr>
          <w:divsChild>
            <w:div w:id="1736318524">
              <w:marLeft w:val="0"/>
              <w:marRight w:val="0"/>
              <w:marTop w:val="0"/>
              <w:marBottom w:val="0"/>
              <w:divBdr>
                <w:top w:val="none" w:sz="0" w:space="0" w:color="auto"/>
                <w:left w:val="none" w:sz="0" w:space="0" w:color="auto"/>
                <w:bottom w:val="none" w:sz="0" w:space="0" w:color="auto"/>
                <w:right w:val="none" w:sz="0" w:space="0" w:color="auto"/>
              </w:divBdr>
            </w:div>
            <w:div w:id="1842964584">
              <w:marLeft w:val="0"/>
              <w:marRight w:val="0"/>
              <w:marTop w:val="0"/>
              <w:marBottom w:val="0"/>
              <w:divBdr>
                <w:top w:val="none" w:sz="0" w:space="0" w:color="auto"/>
                <w:left w:val="none" w:sz="0" w:space="0" w:color="auto"/>
                <w:bottom w:val="none" w:sz="0" w:space="0" w:color="auto"/>
                <w:right w:val="none" w:sz="0" w:space="0" w:color="auto"/>
              </w:divBdr>
            </w:div>
            <w:div w:id="1950815994">
              <w:marLeft w:val="0"/>
              <w:marRight w:val="0"/>
              <w:marTop w:val="0"/>
              <w:marBottom w:val="0"/>
              <w:divBdr>
                <w:top w:val="none" w:sz="0" w:space="0" w:color="auto"/>
                <w:left w:val="none" w:sz="0" w:space="0" w:color="auto"/>
                <w:bottom w:val="none" w:sz="0" w:space="0" w:color="auto"/>
                <w:right w:val="none" w:sz="0" w:space="0" w:color="auto"/>
              </w:divBdr>
            </w:div>
          </w:divsChild>
        </w:div>
        <w:div w:id="860241736">
          <w:marLeft w:val="0"/>
          <w:marRight w:val="0"/>
          <w:marTop w:val="0"/>
          <w:marBottom w:val="0"/>
          <w:divBdr>
            <w:top w:val="none" w:sz="0" w:space="0" w:color="auto"/>
            <w:left w:val="none" w:sz="0" w:space="0" w:color="auto"/>
            <w:bottom w:val="none" w:sz="0" w:space="0" w:color="auto"/>
            <w:right w:val="none" w:sz="0" w:space="0" w:color="auto"/>
          </w:divBdr>
          <w:divsChild>
            <w:div w:id="984746744">
              <w:marLeft w:val="0"/>
              <w:marRight w:val="0"/>
              <w:marTop w:val="0"/>
              <w:marBottom w:val="0"/>
              <w:divBdr>
                <w:top w:val="none" w:sz="0" w:space="0" w:color="auto"/>
                <w:left w:val="none" w:sz="0" w:space="0" w:color="auto"/>
                <w:bottom w:val="none" w:sz="0" w:space="0" w:color="auto"/>
                <w:right w:val="none" w:sz="0" w:space="0" w:color="auto"/>
              </w:divBdr>
            </w:div>
            <w:div w:id="1523280251">
              <w:marLeft w:val="0"/>
              <w:marRight w:val="0"/>
              <w:marTop w:val="0"/>
              <w:marBottom w:val="0"/>
              <w:divBdr>
                <w:top w:val="none" w:sz="0" w:space="0" w:color="auto"/>
                <w:left w:val="none" w:sz="0" w:space="0" w:color="auto"/>
                <w:bottom w:val="none" w:sz="0" w:space="0" w:color="auto"/>
                <w:right w:val="none" w:sz="0" w:space="0" w:color="auto"/>
              </w:divBdr>
            </w:div>
          </w:divsChild>
        </w:div>
        <w:div w:id="350566049">
          <w:marLeft w:val="0"/>
          <w:marRight w:val="0"/>
          <w:marTop w:val="0"/>
          <w:marBottom w:val="0"/>
          <w:divBdr>
            <w:top w:val="none" w:sz="0" w:space="0" w:color="auto"/>
            <w:left w:val="none" w:sz="0" w:space="0" w:color="auto"/>
            <w:bottom w:val="none" w:sz="0" w:space="0" w:color="auto"/>
            <w:right w:val="none" w:sz="0" w:space="0" w:color="auto"/>
          </w:divBdr>
          <w:divsChild>
            <w:div w:id="454296069">
              <w:marLeft w:val="0"/>
              <w:marRight w:val="0"/>
              <w:marTop w:val="0"/>
              <w:marBottom w:val="0"/>
              <w:divBdr>
                <w:top w:val="none" w:sz="0" w:space="0" w:color="auto"/>
                <w:left w:val="none" w:sz="0" w:space="0" w:color="auto"/>
                <w:bottom w:val="none" w:sz="0" w:space="0" w:color="auto"/>
                <w:right w:val="none" w:sz="0" w:space="0" w:color="auto"/>
              </w:divBdr>
            </w:div>
            <w:div w:id="710149396">
              <w:marLeft w:val="0"/>
              <w:marRight w:val="0"/>
              <w:marTop w:val="0"/>
              <w:marBottom w:val="0"/>
              <w:divBdr>
                <w:top w:val="none" w:sz="0" w:space="0" w:color="auto"/>
                <w:left w:val="none" w:sz="0" w:space="0" w:color="auto"/>
                <w:bottom w:val="none" w:sz="0" w:space="0" w:color="auto"/>
                <w:right w:val="none" w:sz="0" w:space="0" w:color="auto"/>
              </w:divBdr>
            </w:div>
            <w:div w:id="1516574108">
              <w:marLeft w:val="0"/>
              <w:marRight w:val="0"/>
              <w:marTop w:val="0"/>
              <w:marBottom w:val="0"/>
              <w:divBdr>
                <w:top w:val="none" w:sz="0" w:space="0" w:color="auto"/>
                <w:left w:val="none" w:sz="0" w:space="0" w:color="auto"/>
                <w:bottom w:val="none" w:sz="0" w:space="0" w:color="auto"/>
                <w:right w:val="none" w:sz="0" w:space="0" w:color="auto"/>
              </w:divBdr>
            </w:div>
          </w:divsChild>
        </w:div>
        <w:div w:id="1476797338">
          <w:marLeft w:val="0"/>
          <w:marRight w:val="0"/>
          <w:marTop w:val="0"/>
          <w:marBottom w:val="0"/>
          <w:divBdr>
            <w:top w:val="none" w:sz="0" w:space="0" w:color="auto"/>
            <w:left w:val="none" w:sz="0" w:space="0" w:color="auto"/>
            <w:bottom w:val="none" w:sz="0" w:space="0" w:color="auto"/>
            <w:right w:val="none" w:sz="0" w:space="0" w:color="auto"/>
          </w:divBdr>
          <w:divsChild>
            <w:div w:id="1402488759">
              <w:marLeft w:val="0"/>
              <w:marRight w:val="0"/>
              <w:marTop w:val="0"/>
              <w:marBottom w:val="0"/>
              <w:divBdr>
                <w:top w:val="none" w:sz="0" w:space="0" w:color="auto"/>
                <w:left w:val="none" w:sz="0" w:space="0" w:color="auto"/>
                <w:bottom w:val="none" w:sz="0" w:space="0" w:color="auto"/>
                <w:right w:val="none" w:sz="0" w:space="0" w:color="auto"/>
              </w:divBdr>
            </w:div>
          </w:divsChild>
        </w:div>
        <w:div w:id="286786936">
          <w:marLeft w:val="0"/>
          <w:marRight w:val="0"/>
          <w:marTop w:val="0"/>
          <w:marBottom w:val="0"/>
          <w:divBdr>
            <w:top w:val="none" w:sz="0" w:space="0" w:color="auto"/>
            <w:left w:val="none" w:sz="0" w:space="0" w:color="auto"/>
            <w:bottom w:val="none" w:sz="0" w:space="0" w:color="auto"/>
            <w:right w:val="none" w:sz="0" w:space="0" w:color="auto"/>
          </w:divBdr>
          <w:divsChild>
            <w:div w:id="1764060185">
              <w:marLeft w:val="0"/>
              <w:marRight w:val="0"/>
              <w:marTop w:val="0"/>
              <w:marBottom w:val="0"/>
              <w:divBdr>
                <w:top w:val="none" w:sz="0" w:space="0" w:color="auto"/>
                <w:left w:val="none" w:sz="0" w:space="0" w:color="auto"/>
                <w:bottom w:val="none" w:sz="0" w:space="0" w:color="auto"/>
                <w:right w:val="none" w:sz="0" w:space="0" w:color="auto"/>
              </w:divBdr>
            </w:div>
          </w:divsChild>
        </w:div>
        <w:div w:id="1323967801">
          <w:marLeft w:val="0"/>
          <w:marRight w:val="0"/>
          <w:marTop w:val="0"/>
          <w:marBottom w:val="0"/>
          <w:divBdr>
            <w:top w:val="none" w:sz="0" w:space="0" w:color="auto"/>
            <w:left w:val="none" w:sz="0" w:space="0" w:color="auto"/>
            <w:bottom w:val="none" w:sz="0" w:space="0" w:color="auto"/>
            <w:right w:val="none" w:sz="0" w:space="0" w:color="auto"/>
          </w:divBdr>
          <w:divsChild>
            <w:div w:id="1173374436">
              <w:marLeft w:val="0"/>
              <w:marRight w:val="0"/>
              <w:marTop w:val="0"/>
              <w:marBottom w:val="0"/>
              <w:divBdr>
                <w:top w:val="none" w:sz="0" w:space="0" w:color="auto"/>
                <w:left w:val="none" w:sz="0" w:space="0" w:color="auto"/>
                <w:bottom w:val="none" w:sz="0" w:space="0" w:color="auto"/>
                <w:right w:val="none" w:sz="0" w:space="0" w:color="auto"/>
              </w:divBdr>
            </w:div>
          </w:divsChild>
        </w:div>
        <w:div w:id="345834292">
          <w:marLeft w:val="0"/>
          <w:marRight w:val="0"/>
          <w:marTop w:val="0"/>
          <w:marBottom w:val="0"/>
          <w:divBdr>
            <w:top w:val="none" w:sz="0" w:space="0" w:color="auto"/>
            <w:left w:val="none" w:sz="0" w:space="0" w:color="auto"/>
            <w:bottom w:val="none" w:sz="0" w:space="0" w:color="auto"/>
            <w:right w:val="none" w:sz="0" w:space="0" w:color="auto"/>
          </w:divBdr>
          <w:divsChild>
            <w:div w:id="517085587">
              <w:marLeft w:val="0"/>
              <w:marRight w:val="0"/>
              <w:marTop w:val="0"/>
              <w:marBottom w:val="0"/>
              <w:divBdr>
                <w:top w:val="none" w:sz="0" w:space="0" w:color="auto"/>
                <w:left w:val="none" w:sz="0" w:space="0" w:color="auto"/>
                <w:bottom w:val="none" w:sz="0" w:space="0" w:color="auto"/>
                <w:right w:val="none" w:sz="0" w:space="0" w:color="auto"/>
              </w:divBdr>
            </w:div>
            <w:div w:id="501314255">
              <w:marLeft w:val="0"/>
              <w:marRight w:val="0"/>
              <w:marTop w:val="0"/>
              <w:marBottom w:val="0"/>
              <w:divBdr>
                <w:top w:val="none" w:sz="0" w:space="0" w:color="auto"/>
                <w:left w:val="none" w:sz="0" w:space="0" w:color="auto"/>
                <w:bottom w:val="none" w:sz="0" w:space="0" w:color="auto"/>
                <w:right w:val="none" w:sz="0" w:space="0" w:color="auto"/>
              </w:divBdr>
            </w:div>
            <w:div w:id="199978519">
              <w:marLeft w:val="0"/>
              <w:marRight w:val="0"/>
              <w:marTop w:val="0"/>
              <w:marBottom w:val="0"/>
              <w:divBdr>
                <w:top w:val="none" w:sz="0" w:space="0" w:color="auto"/>
                <w:left w:val="none" w:sz="0" w:space="0" w:color="auto"/>
                <w:bottom w:val="none" w:sz="0" w:space="0" w:color="auto"/>
                <w:right w:val="none" w:sz="0" w:space="0" w:color="auto"/>
              </w:divBdr>
            </w:div>
          </w:divsChild>
        </w:div>
        <w:div w:id="592084779">
          <w:marLeft w:val="0"/>
          <w:marRight w:val="0"/>
          <w:marTop w:val="0"/>
          <w:marBottom w:val="0"/>
          <w:divBdr>
            <w:top w:val="none" w:sz="0" w:space="0" w:color="auto"/>
            <w:left w:val="none" w:sz="0" w:space="0" w:color="auto"/>
            <w:bottom w:val="none" w:sz="0" w:space="0" w:color="auto"/>
            <w:right w:val="none" w:sz="0" w:space="0" w:color="auto"/>
          </w:divBdr>
          <w:divsChild>
            <w:div w:id="277640724">
              <w:marLeft w:val="0"/>
              <w:marRight w:val="0"/>
              <w:marTop w:val="0"/>
              <w:marBottom w:val="0"/>
              <w:divBdr>
                <w:top w:val="none" w:sz="0" w:space="0" w:color="auto"/>
                <w:left w:val="none" w:sz="0" w:space="0" w:color="auto"/>
                <w:bottom w:val="none" w:sz="0" w:space="0" w:color="auto"/>
                <w:right w:val="none" w:sz="0" w:space="0" w:color="auto"/>
              </w:divBdr>
            </w:div>
            <w:div w:id="787312069">
              <w:marLeft w:val="0"/>
              <w:marRight w:val="0"/>
              <w:marTop w:val="0"/>
              <w:marBottom w:val="0"/>
              <w:divBdr>
                <w:top w:val="none" w:sz="0" w:space="0" w:color="auto"/>
                <w:left w:val="none" w:sz="0" w:space="0" w:color="auto"/>
                <w:bottom w:val="none" w:sz="0" w:space="0" w:color="auto"/>
                <w:right w:val="none" w:sz="0" w:space="0" w:color="auto"/>
              </w:divBdr>
            </w:div>
            <w:div w:id="274410923">
              <w:marLeft w:val="0"/>
              <w:marRight w:val="0"/>
              <w:marTop w:val="0"/>
              <w:marBottom w:val="0"/>
              <w:divBdr>
                <w:top w:val="none" w:sz="0" w:space="0" w:color="auto"/>
                <w:left w:val="none" w:sz="0" w:space="0" w:color="auto"/>
                <w:bottom w:val="none" w:sz="0" w:space="0" w:color="auto"/>
                <w:right w:val="none" w:sz="0" w:space="0" w:color="auto"/>
              </w:divBdr>
            </w:div>
            <w:div w:id="658191046">
              <w:marLeft w:val="0"/>
              <w:marRight w:val="0"/>
              <w:marTop w:val="0"/>
              <w:marBottom w:val="0"/>
              <w:divBdr>
                <w:top w:val="none" w:sz="0" w:space="0" w:color="auto"/>
                <w:left w:val="none" w:sz="0" w:space="0" w:color="auto"/>
                <w:bottom w:val="none" w:sz="0" w:space="0" w:color="auto"/>
                <w:right w:val="none" w:sz="0" w:space="0" w:color="auto"/>
              </w:divBdr>
            </w:div>
            <w:div w:id="95911635">
              <w:marLeft w:val="0"/>
              <w:marRight w:val="0"/>
              <w:marTop w:val="0"/>
              <w:marBottom w:val="0"/>
              <w:divBdr>
                <w:top w:val="none" w:sz="0" w:space="0" w:color="auto"/>
                <w:left w:val="none" w:sz="0" w:space="0" w:color="auto"/>
                <w:bottom w:val="none" w:sz="0" w:space="0" w:color="auto"/>
                <w:right w:val="none" w:sz="0" w:space="0" w:color="auto"/>
              </w:divBdr>
            </w:div>
          </w:divsChild>
        </w:div>
        <w:div w:id="2128117067">
          <w:marLeft w:val="0"/>
          <w:marRight w:val="0"/>
          <w:marTop w:val="0"/>
          <w:marBottom w:val="0"/>
          <w:divBdr>
            <w:top w:val="none" w:sz="0" w:space="0" w:color="auto"/>
            <w:left w:val="none" w:sz="0" w:space="0" w:color="auto"/>
            <w:bottom w:val="none" w:sz="0" w:space="0" w:color="auto"/>
            <w:right w:val="none" w:sz="0" w:space="0" w:color="auto"/>
          </w:divBdr>
          <w:divsChild>
            <w:div w:id="927466693">
              <w:marLeft w:val="0"/>
              <w:marRight w:val="0"/>
              <w:marTop w:val="0"/>
              <w:marBottom w:val="0"/>
              <w:divBdr>
                <w:top w:val="none" w:sz="0" w:space="0" w:color="auto"/>
                <w:left w:val="none" w:sz="0" w:space="0" w:color="auto"/>
                <w:bottom w:val="none" w:sz="0" w:space="0" w:color="auto"/>
                <w:right w:val="none" w:sz="0" w:space="0" w:color="auto"/>
              </w:divBdr>
            </w:div>
            <w:div w:id="668943223">
              <w:marLeft w:val="0"/>
              <w:marRight w:val="0"/>
              <w:marTop w:val="0"/>
              <w:marBottom w:val="0"/>
              <w:divBdr>
                <w:top w:val="none" w:sz="0" w:space="0" w:color="auto"/>
                <w:left w:val="none" w:sz="0" w:space="0" w:color="auto"/>
                <w:bottom w:val="none" w:sz="0" w:space="0" w:color="auto"/>
                <w:right w:val="none" w:sz="0" w:space="0" w:color="auto"/>
              </w:divBdr>
            </w:div>
            <w:div w:id="1518078800">
              <w:marLeft w:val="0"/>
              <w:marRight w:val="0"/>
              <w:marTop w:val="0"/>
              <w:marBottom w:val="0"/>
              <w:divBdr>
                <w:top w:val="none" w:sz="0" w:space="0" w:color="auto"/>
                <w:left w:val="none" w:sz="0" w:space="0" w:color="auto"/>
                <w:bottom w:val="none" w:sz="0" w:space="0" w:color="auto"/>
                <w:right w:val="none" w:sz="0" w:space="0" w:color="auto"/>
              </w:divBdr>
            </w:div>
            <w:div w:id="269514096">
              <w:marLeft w:val="0"/>
              <w:marRight w:val="0"/>
              <w:marTop w:val="0"/>
              <w:marBottom w:val="0"/>
              <w:divBdr>
                <w:top w:val="none" w:sz="0" w:space="0" w:color="auto"/>
                <w:left w:val="none" w:sz="0" w:space="0" w:color="auto"/>
                <w:bottom w:val="none" w:sz="0" w:space="0" w:color="auto"/>
                <w:right w:val="none" w:sz="0" w:space="0" w:color="auto"/>
              </w:divBdr>
            </w:div>
            <w:div w:id="1699038086">
              <w:marLeft w:val="0"/>
              <w:marRight w:val="0"/>
              <w:marTop w:val="0"/>
              <w:marBottom w:val="0"/>
              <w:divBdr>
                <w:top w:val="none" w:sz="0" w:space="0" w:color="auto"/>
                <w:left w:val="none" w:sz="0" w:space="0" w:color="auto"/>
                <w:bottom w:val="none" w:sz="0" w:space="0" w:color="auto"/>
                <w:right w:val="none" w:sz="0" w:space="0" w:color="auto"/>
              </w:divBdr>
            </w:div>
          </w:divsChild>
        </w:div>
        <w:div w:id="1390305233">
          <w:marLeft w:val="0"/>
          <w:marRight w:val="0"/>
          <w:marTop w:val="0"/>
          <w:marBottom w:val="0"/>
          <w:divBdr>
            <w:top w:val="none" w:sz="0" w:space="0" w:color="auto"/>
            <w:left w:val="none" w:sz="0" w:space="0" w:color="auto"/>
            <w:bottom w:val="none" w:sz="0" w:space="0" w:color="auto"/>
            <w:right w:val="none" w:sz="0" w:space="0" w:color="auto"/>
          </w:divBdr>
          <w:divsChild>
            <w:div w:id="1457792892">
              <w:marLeft w:val="0"/>
              <w:marRight w:val="0"/>
              <w:marTop w:val="0"/>
              <w:marBottom w:val="0"/>
              <w:divBdr>
                <w:top w:val="none" w:sz="0" w:space="0" w:color="auto"/>
                <w:left w:val="none" w:sz="0" w:space="0" w:color="auto"/>
                <w:bottom w:val="none" w:sz="0" w:space="0" w:color="auto"/>
                <w:right w:val="none" w:sz="0" w:space="0" w:color="auto"/>
              </w:divBdr>
            </w:div>
          </w:divsChild>
        </w:div>
        <w:div w:id="1694846762">
          <w:marLeft w:val="0"/>
          <w:marRight w:val="0"/>
          <w:marTop w:val="0"/>
          <w:marBottom w:val="0"/>
          <w:divBdr>
            <w:top w:val="none" w:sz="0" w:space="0" w:color="auto"/>
            <w:left w:val="none" w:sz="0" w:space="0" w:color="auto"/>
            <w:bottom w:val="none" w:sz="0" w:space="0" w:color="auto"/>
            <w:right w:val="none" w:sz="0" w:space="0" w:color="auto"/>
          </w:divBdr>
          <w:divsChild>
            <w:div w:id="1782188509">
              <w:marLeft w:val="0"/>
              <w:marRight w:val="0"/>
              <w:marTop w:val="0"/>
              <w:marBottom w:val="0"/>
              <w:divBdr>
                <w:top w:val="none" w:sz="0" w:space="0" w:color="auto"/>
                <w:left w:val="none" w:sz="0" w:space="0" w:color="auto"/>
                <w:bottom w:val="none" w:sz="0" w:space="0" w:color="auto"/>
                <w:right w:val="none" w:sz="0" w:space="0" w:color="auto"/>
              </w:divBdr>
            </w:div>
          </w:divsChild>
        </w:div>
        <w:div w:id="1954052407">
          <w:marLeft w:val="0"/>
          <w:marRight w:val="0"/>
          <w:marTop w:val="0"/>
          <w:marBottom w:val="0"/>
          <w:divBdr>
            <w:top w:val="none" w:sz="0" w:space="0" w:color="auto"/>
            <w:left w:val="none" w:sz="0" w:space="0" w:color="auto"/>
            <w:bottom w:val="none" w:sz="0" w:space="0" w:color="auto"/>
            <w:right w:val="none" w:sz="0" w:space="0" w:color="auto"/>
          </w:divBdr>
          <w:divsChild>
            <w:div w:id="592398591">
              <w:marLeft w:val="0"/>
              <w:marRight w:val="0"/>
              <w:marTop w:val="0"/>
              <w:marBottom w:val="0"/>
              <w:divBdr>
                <w:top w:val="none" w:sz="0" w:space="0" w:color="auto"/>
                <w:left w:val="none" w:sz="0" w:space="0" w:color="auto"/>
                <w:bottom w:val="none" w:sz="0" w:space="0" w:color="auto"/>
                <w:right w:val="none" w:sz="0" w:space="0" w:color="auto"/>
              </w:divBdr>
            </w:div>
          </w:divsChild>
        </w:div>
        <w:div w:id="1136218993">
          <w:marLeft w:val="0"/>
          <w:marRight w:val="0"/>
          <w:marTop w:val="0"/>
          <w:marBottom w:val="0"/>
          <w:divBdr>
            <w:top w:val="none" w:sz="0" w:space="0" w:color="auto"/>
            <w:left w:val="none" w:sz="0" w:space="0" w:color="auto"/>
            <w:bottom w:val="none" w:sz="0" w:space="0" w:color="auto"/>
            <w:right w:val="none" w:sz="0" w:space="0" w:color="auto"/>
          </w:divBdr>
          <w:divsChild>
            <w:div w:id="1777284827">
              <w:marLeft w:val="0"/>
              <w:marRight w:val="0"/>
              <w:marTop w:val="0"/>
              <w:marBottom w:val="0"/>
              <w:divBdr>
                <w:top w:val="none" w:sz="0" w:space="0" w:color="auto"/>
                <w:left w:val="none" w:sz="0" w:space="0" w:color="auto"/>
                <w:bottom w:val="none" w:sz="0" w:space="0" w:color="auto"/>
                <w:right w:val="none" w:sz="0" w:space="0" w:color="auto"/>
              </w:divBdr>
            </w:div>
            <w:div w:id="2080785298">
              <w:marLeft w:val="0"/>
              <w:marRight w:val="0"/>
              <w:marTop w:val="0"/>
              <w:marBottom w:val="0"/>
              <w:divBdr>
                <w:top w:val="none" w:sz="0" w:space="0" w:color="auto"/>
                <w:left w:val="none" w:sz="0" w:space="0" w:color="auto"/>
                <w:bottom w:val="none" w:sz="0" w:space="0" w:color="auto"/>
                <w:right w:val="none" w:sz="0" w:space="0" w:color="auto"/>
              </w:divBdr>
            </w:div>
            <w:div w:id="1174950942">
              <w:marLeft w:val="0"/>
              <w:marRight w:val="0"/>
              <w:marTop w:val="0"/>
              <w:marBottom w:val="0"/>
              <w:divBdr>
                <w:top w:val="none" w:sz="0" w:space="0" w:color="auto"/>
                <w:left w:val="none" w:sz="0" w:space="0" w:color="auto"/>
                <w:bottom w:val="none" w:sz="0" w:space="0" w:color="auto"/>
                <w:right w:val="none" w:sz="0" w:space="0" w:color="auto"/>
              </w:divBdr>
            </w:div>
            <w:div w:id="359743928">
              <w:marLeft w:val="0"/>
              <w:marRight w:val="0"/>
              <w:marTop w:val="0"/>
              <w:marBottom w:val="0"/>
              <w:divBdr>
                <w:top w:val="none" w:sz="0" w:space="0" w:color="auto"/>
                <w:left w:val="none" w:sz="0" w:space="0" w:color="auto"/>
                <w:bottom w:val="none" w:sz="0" w:space="0" w:color="auto"/>
                <w:right w:val="none" w:sz="0" w:space="0" w:color="auto"/>
              </w:divBdr>
            </w:div>
          </w:divsChild>
        </w:div>
        <w:div w:id="1594629919">
          <w:marLeft w:val="0"/>
          <w:marRight w:val="0"/>
          <w:marTop w:val="0"/>
          <w:marBottom w:val="0"/>
          <w:divBdr>
            <w:top w:val="none" w:sz="0" w:space="0" w:color="auto"/>
            <w:left w:val="none" w:sz="0" w:space="0" w:color="auto"/>
            <w:bottom w:val="none" w:sz="0" w:space="0" w:color="auto"/>
            <w:right w:val="none" w:sz="0" w:space="0" w:color="auto"/>
          </w:divBdr>
          <w:divsChild>
            <w:div w:id="1224635531">
              <w:marLeft w:val="0"/>
              <w:marRight w:val="0"/>
              <w:marTop w:val="0"/>
              <w:marBottom w:val="0"/>
              <w:divBdr>
                <w:top w:val="none" w:sz="0" w:space="0" w:color="auto"/>
                <w:left w:val="none" w:sz="0" w:space="0" w:color="auto"/>
                <w:bottom w:val="none" w:sz="0" w:space="0" w:color="auto"/>
                <w:right w:val="none" w:sz="0" w:space="0" w:color="auto"/>
              </w:divBdr>
            </w:div>
            <w:div w:id="154692367">
              <w:marLeft w:val="0"/>
              <w:marRight w:val="0"/>
              <w:marTop w:val="0"/>
              <w:marBottom w:val="0"/>
              <w:divBdr>
                <w:top w:val="none" w:sz="0" w:space="0" w:color="auto"/>
                <w:left w:val="none" w:sz="0" w:space="0" w:color="auto"/>
                <w:bottom w:val="none" w:sz="0" w:space="0" w:color="auto"/>
                <w:right w:val="none" w:sz="0" w:space="0" w:color="auto"/>
              </w:divBdr>
            </w:div>
            <w:div w:id="1005281312">
              <w:marLeft w:val="0"/>
              <w:marRight w:val="0"/>
              <w:marTop w:val="0"/>
              <w:marBottom w:val="0"/>
              <w:divBdr>
                <w:top w:val="none" w:sz="0" w:space="0" w:color="auto"/>
                <w:left w:val="none" w:sz="0" w:space="0" w:color="auto"/>
                <w:bottom w:val="none" w:sz="0" w:space="0" w:color="auto"/>
                <w:right w:val="none" w:sz="0" w:space="0" w:color="auto"/>
              </w:divBdr>
            </w:div>
            <w:div w:id="1612741456">
              <w:marLeft w:val="0"/>
              <w:marRight w:val="0"/>
              <w:marTop w:val="0"/>
              <w:marBottom w:val="0"/>
              <w:divBdr>
                <w:top w:val="none" w:sz="0" w:space="0" w:color="auto"/>
                <w:left w:val="none" w:sz="0" w:space="0" w:color="auto"/>
                <w:bottom w:val="none" w:sz="0" w:space="0" w:color="auto"/>
                <w:right w:val="none" w:sz="0" w:space="0" w:color="auto"/>
              </w:divBdr>
            </w:div>
          </w:divsChild>
        </w:div>
        <w:div w:id="504709124">
          <w:marLeft w:val="0"/>
          <w:marRight w:val="0"/>
          <w:marTop w:val="0"/>
          <w:marBottom w:val="0"/>
          <w:divBdr>
            <w:top w:val="none" w:sz="0" w:space="0" w:color="auto"/>
            <w:left w:val="none" w:sz="0" w:space="0" w:color="auto"/>
            <w:bottom w:val="none" w:sz="0" w:space="0" w:color="auto"/>
            <w:right w:val="none" w:sz="0" w:space="0" w:color="auto"/>
          </w:divBdr>
          <w:divsChild>
            <w:div w:id="1196846001">
              <w:marLeft w:val="0"/>
              <w:marRight w:val="0"/>
              <w:marTop w:val="0"/>
              <w:marBottom w:val="0"/>
              <w:divBdr>
                <w:top w:val="none" w:sz="0" w:space="0" w:color="auto"/>
                <w:left w:val="none" w:sz="0" w:space="0" w:color="auto"/>
                <w:bottom w:val="none" w:sz="0" w:space="0" w:color="auto"/>
                <w:right w:val="none" w:sz="0" w:space="0" w:color="auto"/>
              </w:divBdr>
            </w:div>
          </w:divsChild>
        </w:div>
        <w:div w:id="131211772">
          <w:marLeft w:val="0"/>
          <w:marRight w:val="0"/>
          <w:marTop w:val="0"/>
          <w:marBottom w:val="0"/>
          <w:divBdr>
            <w:top w:val="none" w:sz="0" w:space="0" w:color="auto"/>
            <w:left w:val="none" w:sz="0" w:space="0" w:color="auto"/>
            <w:bottom w:val="none" w:sz="0" w:space="0" w:color="auto"/>
            <w:right w:val="none" w:sz="0" w:space="0" w:color="auto"/>
          </w:divBdr>
          <w:divsChild>
            <w:div w:id="535509240">
              <w:marLeft w:val="0"/>
              <w:marRight w:val="0"/>
              <w:marTop w:val="0"/>
              <w:marBottom w:val="0"/>
              <w:divBdr>
                <w:top w:val="none" w:sz="0" w:space="0" w:color="auto"/>
                <w:left w:val="none" w:sz="0" w:space="0" w:color="auto"/>
                <w:bottom w:val="none" w:sz="0" w:space="0" w:color="auto"/>
                <w:right w:val="none" w:sz="0" w:space="0" w:color="auto"/>
              </w:divBdr>
            </w:div>
            <w:div w:id="218326300">
              <w:marLeft w:val="0"/>
              <w:marRight w:val="0"/>
              <w:marTop w:val="0"/>
              <w:marBottom w:val="0"/>
              <w:divBdr>
                <w:top w:val="none" w:sz="0" w:space="0" w:color="auto"/>
                <w:left w:val="none" w:sz="0" w:space="0" w:color="auto"/>
                <w:bottom w:val="none" w:sz="0" w:space="0" w:color="auto"/>
                <w:right w:val="none" w:sz="0" w:space="0" w:color="auto"/>
              </w:divBdr>
            </w:div>
          </w:divsChild>
        </w:div>
        <w:div w:id="234433075">
          <w:marLeft w:val="0"/>
          <w:marRight w:val="0"/>
          <w:marTop w:val="0"/>
          <w:marBottom w:val="0"/>
          <w:divBdr>
            <w:top w:val="none" w:sz="0" w:space="0" w:color="auto"/>
            <w:left w:val="none" w:sz="0" w:space="0" w:color="auto"/>
            <w:bottom w:val="none" w:sz="0" w:space="0" w:color="auto"/>
            <w:right w:val="none" w:sz="0" w:space="0" w:color="auto"/>
          </w:divBdr>
          <w:divsChild>
            <w:div w:id="1091386989">
              <w:marLeft w:val="0"/>
              <w:marRight w:val="0"/>
              <w:marTop w:val="0"/>
              <w:marBottom w:val="0"/>
              <w:divBdr>
                <w:top w:val="none" w:sz="0" w:space="0" w:color="auto"/>
                <w:left w:val="none" w:sz="0" w:space="0" w:color="auto"/>
                <w:bottom w:val="none" w:sz="0" w:space="0" w:color="auto"/>
                <w:right w:val="none" w:sz="0" w:space="0" w:color="auto"/>
              </w:divBdr>
            </w:div>
            <w:div w:id="1290433835">
              <w:marLeft w:val="0"/>
              <w:marRight w:val="0"/>
              <w:marTop w:val="0"/>
              <w:marBottom w:val="0"/>
              <w:divBdr>
                <w:top w:val="none" w:sz="0" w:space="0" w:color="auto"/>
                <w:left w:val="none" w:sz="0" w:space="0" w:color="auto"/>
                <w:bottom w:val="none" w:sz="0" w:space="0" w:color="auto"/>
                <w:right w:val="none" w:sz="0" w:space="0" w:color="auto"/>
              </w:divBdr>
            </w:div>
            <w:div w:id="443769403">
              <w:marLeft w:val="0"/>
              <w:marRight w:val="0"/>
              <w:marTop w:val="0"/>
              <w:marBottom w:val="0"/>
              <w:divBdr>
                <w:top w:val="none" w:sz="0" w:space="0" w:color="auto"/>
                <w:left w:val="none" w:sz="0" w:space="0" w:color="auto"/>
                <w:bottom w:val="none" w:sz="0" w:space="0" w:color="auto"/>
                <w:right w:val="none" w:sz="0" w:space="0" w:color="auto"/>
              </w:divBdr>
            </w:div>
          </w:divsChild>
        </w:div>
        <w:div w:id="817772026">
          <w:marLeft w:val="0"/>
          <w:marRight w:val="0"/>
          <w:marTop w:val="0"/>
          <w:marBottom w:val="0"/>
          <w:divBdr>
            <w:top w:val="none" w:sz="0" w:space="0" w:color="auto"/>
            <w:left w:val="none" w:sz="0" w:space="0" w:color="auto"/>
            <w:bottom w:val="none" w:sz="0" w:space="0" w:color="auto"/>
            <w:right w:val="none" w:sz="0" w:space="0" w:color="auto"/>
          </w:divBdr>
          <w:divsChild>
            <w:div w:id="108621699">
              <w:marLeft w:val="0"/>
              <w:marRight w:val="0"/>
              <w:marTop w:val="0"/>
              <w:marBottom w:val="0"/>
              <w:divBdr>
                <w:top w:val="none" w:sz="0" w:space="0" w:color="auto"/>
                <w:left w:val="none" w:sz="0" w:space="0" w:color="auto"/>
                <w:bottom w:val="none" w:sz="0" w:space="0" w:color="auto"/>
                <w:right w:val="none" w:sz="0" w:space="0" w:color="auto"/>
              </w:divBdr>
            </w:div>
          </w:divsChild>
        </w:div>
        <w:div w:id="687948352">
          <w:marLeft w:val="0"/>
          <w:marRight w:val="0"/>
          <w:marTop w:val="0"/>
          <w:marBottom w:val="0"/>
          <w:divBdr>
            <w:top w:val="none" w:sz="0" w:space="0" w:color="auto"/>
            <w:left w:val="none" w:sz="0" w:space="0" w:color="auto"/>
            <w:bottom w:val="none" w:sz="0" w:space="0" w:color="auto"/>
            <w:right w:val="none" w:sz="0" w:space="0" w:color="auto"/>
          </w:divBdr>
          <w:divsChild>
            <w:div w:id="1492284342">
              <w:marLeft w:val="0"/>
              <w:marRight w:val="0"/>
              <w:marTop w:val="0"/>
              <w:marBottom w:val="0"/>
              <w:divBdr>
                <w:top w:val="none" w:sz="0" w:space="0" w:color="auto"/>
                <w:left w:val="none" w:sz="0" w:space="0" w:color="auto"/>
                <w:bottom w:val="none" w:sz="0" w:space="0" w:color="auto"/>
                <w:right w:val="none" w:sz="0" w:space="0" w:color="auto"/>
              </w:divBdr>
            </w:div>
          </w:divsChild>
        </w:div>
        <w:div w:id="738210139">
          <w:marLeft w:val="0"/>
          <w:marRight w:val="0"/>
          <w:marTop w:val="0"/>
          <w:marBottom w:val="0"/>
          <w:divBdr>
            <w:top w:val="none" w:sz="0" w:space="0" w:color="auto"/>
            <w:left w:val="none" w:sz="0" w:space="0" w:color="auto"/>
            <w:bottom w:val="none" w:sz="0" w:space="0" w:color="auto"/>
            <w:right w:val="none" w:sz="0" w:space="0" w:color="auto"/>
          </w:divBdr>
          <w:divsChild>
            <w:div w:id="982929141">
              <w:marLeft w:val="0"/>
              <w:marRight w:val="0"/>
              <w:marTop w:val="0"/>
              <w:marBottom w:val="0"/>
              <w:divBdr>
                <w:top w:val="none" w:sz="0" w:space="0" w:color="auto"/>
                <w:left w:val="none" w:sz="0" w:space="0" w:color="auto"/>
                <w:bottom w:val="none" w:sz="0" w:space="0" w:color="auto"/>
                <w:right w:val="none" w:sz="0" w:space="0" w:color="auto"/>
              </w:divBdr>
            </w:div>
            <w:div w:id="671833839">
              <w:marLeft w:val="0"/>
              <w:marRight w:val="0"/>
              <w:marTop w:val="0"/>
              <w:marBottom w:val="0"/>
              <w:divBdr>
                <w:top w:val="none" w:sz="0" w:space="0" w:color="auto"/>
                <w:left w:val="none" w:sz="0" w:space="0" w:color="auto"/>
                <w:bottom w:val="none" w:sz="0" w:space="0" w:color="auto"/>
                <w:right w:val="none" w:sz="0" w:space="0" w:color="auto"/>
              </w:divBdr>
            </w:div>
          </w:divsChild>
        </w:div>
        <w:div w:id="173695423">
          <w:marLeft w:val="0"/>
          <w:marRight w:val="0"/>
          <w:marTop w:val="0"/>
          <w:marBottom w:val="0"/>
          <w:divBdr>
            <w:top w:val="none" w:sz="0" w:space="0" w:color="auto"/>
            <w:left w:val="none" w:sz="0" w:space="0" w:color="auto"/>
            <w:bottom w:val="none" w:sz="0" w:space="0" w:color="auto"/>
            <w:right w:val="none" w:sz="0" w:space="0" w:color="auto"/>
          </w:divBdr>
          <w:divsChild>
            <w:div w:id="2074961180">
              <w:marLeft w:val="0"/>
              <w:marRight w:val="0"/>
              <w:marTop w:val="0"/>
              <w:marBottom w:val="0"/>
              <w:divBdr>
                <w:top w:val="none" w:sz="0" w:space="0" w:color="auto"/>
                <w:left w:val="none" w:sz="0" w:space="0" w:color="auto"/>
                <w:bottom w:val="none" w:sz="0" w:space="0" w:color="auto"/>
                <w:right w:val="none" w:sz="0" w:space="0" w:color="auto"/>
              </w:divBdr>
            </w:div>
          </w:divsChild>
        </w:div>
        <w:div w:id="2075009492">
          <w:marLeft w:val="0"/>
          <w:marRight w:val="0"/>
          <w:marTop w:val="0"/>
          <w:marBottom w:val="0"/>
          <w:divBdr>
            <w:top w:val="none" w:sz="0" w:space="0" w:color="auto"/>
            <w:left w:val="none" w:sz="0" w:space="0" w:color="auto"/>
            <w:bottom w:val="none" w:sz="0" w:space="0" w:color="auto"/>
            <w:right w:val="none" w:sz="0" w:space="0" w:color="auto"/>
          </w:divBdr>
          <w:divsChild>
            <w:div w:id="240994239">
              <w:marLeft w:val="0"/>
              <w:marRight w:val="0"/>
              <w:marTop w:val="0"/>
              <w:marBottom w:val="0"/>
              <w:divBdr>
                <w:top w:val="none" w:sz="0" w:space="0" w:color="auto"/>
                <w:left w:val="none" w:sz="0" w:space="0" w:color="auto"/>
                <w:bottom w:val="none" w:sz="0" w:space="0" w:color="auto"/>
                <w:right w:val="none" w:sz="0" w:space="0" w:color="auto"/>
              </w:divBdr>
            </w:div>
          </w:divsChild>
        </w:div>
        <w:div w:id="724647630">
          <w:marLeft w:val="0"/>
          <w:marRight w:val="0"/>
          <w:marTop w:val="0"/>
          <w:marBottom w:val="0"/>
          <w:divBdr>
            <w:top w:val="none" w:sz="0" w:space="0" w:color="auto"/>
            <w:left w:val="none" w:sz="0" w:space="0" w:color="auto"/>
            <w:bottom w:val="none" w:sz="0" w:space="0" w:color="auto"/>
            <w:right w:val="none" w:sz="0" w:space="0" w:color="auto"/>
          </w:divBdr>
          <w:divsChild>
            <w:div w:id="72707020">
              <w:marLeft w:val="0"/>
              <w:marRight w:val="0"/>
              <w:marTop w:val="0"/>
              <w:marBottom w:val="0"/>
              <w:divBdr>
                <w:top w:val="none" w:sz="0" w:space="0" w:color="auto"/>
                <w:left w:val="none" w:sz="0" w:space="0" w:color="auto"/>
                <w:bottom w:val="none" w:sz="0" w:space="0" w:color="auto"/>
                <w:right w:val="none" w:sz="0" w:space="0" w:color="auto"/>
              </w:divBdr>
            </w:div>
          </w:divsChild>
        </w:div>
        <w:div w:id="894044507">
          <w:marLeft w:val="0"/>
          <w:marRight w:val="0"/>
          <w:marTop w:val="0"/>
          <w:marBottom w:val="0"/>
          <w:divBdr>
            <w:top w:val="none" w:sz="0" w:space="0" w:color="auto"/>
            <w:left w:val="none" w:sz="0" w:space="0" w:color="auto"/>
            <w:bottom w:val="none" w:sz="0" w:space="0" w:color="auto"/>
            <w:right w:val="none" w:sz="0" w:space="0" w:color="auto"/>
          </w:divBdr>
          <w:divsChild>
            <w:div w:id="19934059">
              <w:marLeft w:val="0"/>
              <w:marRight w:val="0"/>
              <w:marTop w:val="0"/>
              <w:marBottom w:val="0"/>
              <w:divBdr>
                <w:top w:val="none" w:sz="0" w:space="0" w:color="auto"/>
                <w:left w:val="none" w:sz="0" w:space="0" w:color="auto"/>
                <w:bottom w:val="none" w:sz="0" w:space="0" w:color="auto"/>
                <w:right w:val="none" w:sz="0" w:space="0" w:color="auto"/>
              </w:divBdr>
            </w:div>
          </w:divsChild>
        </w:div>
        <w:div w:id="469711659">
          <w:marLeft w:val="0"/>
          <w:marRight w:val="0"/>
          <w:marTop w:val="0"/>
          <w:marBottom w:val="0"/>
          <w:divBdr>
            <w:top w:val="none" w:sz="0" w:space="0" w:color="auto"/>
            <w:left w:val="none" w:sz="0" w:space="0" w:color="auto"/>
            <w:bottom w:val="none" w:sz="0" w:space="0" w:color="auto"/>
            <w:right w:val="none" w:sz="0" w:space="0" w:color="auto"/>
          </w:divBdr>
          <w:divsChild>
            <w:div w:id="506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5906">
      <w:bodyDiv w:val="1"/>
      <w:marLeft w:val="0"/>
      <w:marRight w:val="0"/>
      <w:marTop w:val="0"/>
      <w:marBottom w:val="0"/>
      <w:divBdr>
        <w:top w:val="none" w:sz="0" w:space="0" w:color="auto"/>
        <w:left w:val="none" w:sz="0" w:space="0" w:color="auto"/>
        <w:bottom w:val="none" w:sz="0" w:space="0" w:color="auto"/>
        <w:right w:val="none" w:sz="0" w:space="0" w:color="auto"/>
      </w:divBdr>
      <w:divsChild>
        <w:div w:id="1268198832">
          <w:marLeft w:val="0"/>
          <w:marRight w:val="0"/>
          <w:marTop w:val="0"/>
          <w:marBottom w:val="0"/>
          <w:divBdr>
            <w:top w:val="none" w:sz="0" w:space="0" w:color="auto"/>
            <w:left w:val="none" w:sz="0" w:space="0" w:color="auto"/>
            <w:bottom w:val="none" w:sz="0" w:space="0" w:color="auto"/>
            <w:right w:val="none" w:sz="0" w:space="0" w:color="auto"/>
          </w:divBdr>
          <w:divsChild>
            <w:div w:id="532690780">
              <w:marLeft w:val="0"/>
              <w:marRight w:val="0"/>
              <w:marTop w:val="0"/>
              <w:marBottom w:val="0"/>
              <w:divBdr>
                <w:top w:val="none" w:sz="0" w:space="0" w:color="auto"/>
                <w:left w:val="none" w:sz="0" w:space="0" w:color="auto"/>
                <w:bottom w:val="none" w:sz="0" w:space="0" w:color="auto"/>
                <w:right w:val="none" w:sz="0" w:space="0" w:color="auto"/>
              </w:divBdr>
            </w:div>
          </w:divsChild>
        </w:div>
        <w:div w:id="128935301">
          <w:marLeft w:val="0"/>
          <w:marRight w:val="0"/>
          <w:marTop w:val="0"/>
          <w:marBottom w:val="0"/>
          <w:divBdr>
            <w:top w:val="none" w:sz="0" w:space="0" w:color="auto"/>
            <w:left w:val="none" w:sz="0" w:space="0" w:color="auto"/>
            <w:bottom w:val="none" w:sz="0" w:space="0" w:color="auto"/>
            <w:right w:val="none" w:sz="0" w:space="0" w:color="auto"/>
          </w:divBdr>
          <w:divsChild>
            <w:div w:id="1180195846">
              <w:marLeft w:val="0"/>
              <w:marRight w:val="0"/>
              <w:marTop w:val="0"/>
              <w:marBottom w:val="0"/>
              <w:divBdr>
                <w:top w:val="none" w:sz="0" w:space="0" w:color="auto"/>
                <w:left w:val="none" w:sz="0" w:space="0" w:color="auto"/>
                <w:bottom w:val="none" w:sz="0" w:space="0" w:color="auto"/>
                <w:right w:val="none" w:sz="0" w:space="0" w:color="auto"/>
              </w:divBdr>
            </w:div>
          </w:divsChild>
        </w:div>
        <w:div w:id="2003848534">
          <w:marLeft w:val="0"/>
          <w:marRight w:val="0"/>
          <w:marTop w:val="0"/>
          <w:marBottom w:val="0"/>
          <w:divBdr>
            <w:top w:val="none" w:sz="0" w:space="0" w:color="auto"/>
            <w:left w:val="none" w:sz="0" w:space="0" w:color="auto"/>
            <w:bottom w:val="none" w:sz="0" w:space="0" w:color="auto"/>
            <w:right w:val="none" w:sz="0" w:space="0" w:color="auto"/>
          </w:divBdr>
          <w:divsChild>
            <w:div w:id="1241334735">
              <w:marLeft w:val="0"/>
              <w:marRight w:val="0"/>
              <w:marTop w:val="0"/>
              <w:marBottom w:val="0"/>
              <w:divBdr>
                <w:top w:val="none" w:sz="0" w:space="0" w:color="auto"/>
                <w:left w:val="none" w:sz="0" w:space="0" w:color="auto"/>
                <w:bottom w:val="none" w:sz="0" w:space="0" w:color="auto"/>
                <w:right w:val="none" w:sz="0" w:space="0" w:color="auto"/>
              </w:divBdr>
            </w:div>
          </w:divsChild>
        </w:div>
        <w:div w:id="591790140">
          <w:marLeft w:val="0"/>
          <w:marRight w:val="0"/>
          <w:marTop w:val="0"/>
          <w:marBottom w:val="0"/>
          <w:divBdr>
            <w:top w:val="none" w:sz="0" w:space="0" w:color="auto"/>
            <w:left w:val="none" w:sz="0" w:space="0" w:color="auto"/>
            <w:bottom w:val="none" w:sz="0" w:space="0" w:color="auto"/>
            <w:right w:val="none" w:sz="0" w:space="0" w:color="auto"/>
          </w:divBdr>
          <w:divsChild>
            <w:div w:id="1788084478">
              <w:marLeft w:val="0"/>
              <w:marRight w:val="0"/>
              <w:marTop w:val="0"/>
              <w:marBottom w:val="0"/>
              <w:divBdr>
                <w:top w:val="none" w:sz="0" w:space="0" w:color="auto"/>
                <w:left w:val="none" w:sz="0" w:space="0" w:color="auto"/>
                <w:bottom w:val="none" w:sz="0" w:space="0" w:color="auto"/>
                <w:right w:val="none" w:sz="0" w:space="0" w:color="auto"/>
              </w:divBdr>
            </w:div>
          </w:divsChild>
        </w:div>
        <w:div w:id="960648912">
          <w:marLeft w:val="0"/>
          <w:marRight w:val="0"/>
          <w:marTop w:val="0"/>
          <w:marBottom w:val="0"/>
          <w:divBdr>
            <w:top w:val="none" w:sz="0" w:space="0" w:color="auto"/>
            <w:left w:val="none" w:sz="0" w:space="0" w:color="auto"/>
            <w:bottom w:val="none" w:sz="0" w:space="0" w:color="auto"/>
            <w:right w:val="none" w:sz="0" w:space="0" w:color="auto"/>
          </w:divBdr>
          <w:divsChild>
            <w:div w:id="381946528">
              <w:marLeft w:val="0"/>
              <w:marRight w:val="0"/>
              <w:marTop w:val="0"/>
              <w:marBottom w:val="0"/>
              <w:divBdr>
                <w:top w:val="none" w:sz="0" w:space="0" w:color="auto"/>
                <w:left w:val="none" w:sz="0" w:space="0" w:color="auto"/>
                <w:bottom w:val="none" w:sz="0" w:space="0" w:color="auto"/>
                <w:right w:val="none" w:sz="0" w:space="0" w:color="auto"/>
              </w:divBdr>
            </w:div>
          </w:divsChild>
        </w:div>
        <w:div w:id="733813774">
          <w:marLeft w:val="0"/>
          <w:marRight w:val="0"/>
          <w:marTop w:val="0"/>
          <w:marBottom w:val="0"/>
          <w:divBdr>
            <w:top w:val="none" w:sz="0" w:space="0" w:color="auto"/>
            <w:left w:val="none" w:sz="0" w:space="0" w:color="auto"/>
            <w:bottom w:val="none" w:sz="0" w:space="0" w:color="auto"/>
            <w:right w:val="none" w:sz="0" w:space="0" w:color="auto"/>
          </w:divBdr>
          <w:divsChild>
            <w:div w:id="36247995">
              <w:marLeft w:val="0"/>
              <w:marRight w:val="0"/>
              <w:marTop w:val="0"/>
              <w:marBottom w:val="0"/>
              <w:divBdr>
                <w:top w:val="none" w:sz="0" w:space="0" w:color="auto"/>
                <w:left w:val="none" w:sz="0" w:space="0" w:color="auto"/>
                <w:bottom w:val="none" w:sz="0" w:space="0" w:color="auto"/>
                <w:right w:val="none" w:sz="0" w:space="0" w:color="auto"/>
              </w:divBdr>
            </w:div>
          </w:divsChild>
        </w:div>
        <w:div w:id="1243494056">
          <w:marLeft w:val="0"/>
          <w:marRight w:val="0"/>
          <w:marTop w:val="0"/>
          <w:marBottom w:val="0"/>
          <w:divBdr>
            <w:top w:val="none" w:sz="0" w:space="0" w:color="auto"/>
            <w:left w:val="none" w:sz="0" w:space="0" w:color="auto"/>
            <w:bottom w:val="none" w:sz="0" w:space="0" w:color="auto"/>
            <w:right w:val="none" w:sz="0" w:space="0" w:color="auto"/>
          </w:divBdr>
          <w:divsChild>
            <w:div w:id="1402488411">
              <w:marLeft w:val="0"/>
              <w:marRight w:val="0"/>
              <w:marTop w:val="0"/>
              <w:marBottom w:val="0"/>
              <w:divBdr>
                <w:top w:val="none" w:sz="0" w:space="0" w:color="auto"/>
                <w:left w:val="none" w:sz="0" w:space="0" w:color="auto"/>
                <w:bottom w:val="none" w:sz="0" w:space="0" w:color="auto"/>
                <w:right w:val="none" w:sz="0" w:space="0" w:color="auto"/>
              </w:divBdr>
            </w:div>
            <w:div w:id="923760454">
              <w:marLeft w:val="0"/>
              <w:marRight w:val="0"/>
              <w:marTop w:val="0"/>
              <w:marBottom w:val="0"/>
              <w:divBdr>
                <w:top w:val="none" w:sz="0" w:space="0" w:color="auto"/>
                <w:left w:val="none" w:sz="0" w:space="0" w:color="auto"/>
                <w:bottom w:val="none" w:sz="0" w:space="0" w:color="auto"/>
                <w:right w:val="none" w:sz="0" w:space="0" w:color="auto"/>
              </w:divBdr>
            </w:div>
            <w:div w:id="1483231621">
              <w:marLeft w:val="0"/>
              <w:marRight w:val="0"/>
              <w:marTop w:val="0"/>
              <w:marBottom w:val="0"/>
              <w:divBdr>
                <w:top w:val="none" w:sz="0" w:space="0" w:color="auto"/>
                <w:left w:val="none" w:sz="0" w:space="0" w:color="auto"/>
                <w:bottom w:val="none" w:sz="0" w:space="0" w:color="auto"/>
                <w:right w:val="none" w:sz="0" w:space="0" w:color="auto"/>
              </w:divBdr>
            </w:div>
            <w:div w:id="2019580716">
              <w:marLeft w:val="0"/>
              <w:marRight w:val="0"/>
              <w:marTop w:val="0"/>
              <w:marBottom w:val="0"/>
              <w:divBdr>
                <w:top w:val="none" w:sz="0" w:space="0" w:color="auto"/>
                <w:left w:val="none" w:sz="0" w:space="0" w:color="auto"/>
                <w:bottom w:val="none" w:sz="0" w:space="0" w:color="auto"/>
                <w:right w:val="none" w:sz="0" w:space="0" w:color="auto"/>
              </w:divBdr>
            </w:div>
          </w:divsChild>
        </w:div>
        <w:div w:id="460148102">
          <w:marLeft w:val="0"/>
          <w:marRight w:val="0"/>
          <w:marTop w:val="0"/>
          <w:marBottom w:val="0"/>
          <w:divBdr>
            <w:top w:val="none" w:sz="0" w:space="0" w:color="auto"/>
            <w:left w:val="none" w:sz="0" w:space="0" w:color="auto"/>
            <w:bottom w:val="none" w:sz="0" w:space="0" w:color="auto"/>
            <w:right w:val="none" w:sz="0" w:space="0" w:color="auto"/>
          </w:divBdr>
          <w:divsChild>
            <w:div w:id="967197362">
              <w:marLeft w:val="0"/>
              <w:marRight w:val="0"/>
              <w:marTop w:val="0"/>
              <w:marBottom w:val="0"/>
              <w:divBdr>
                <w:top w:val="none" w:sz="0" w:space="0" w:color="auto"/>
                <w:left w:val="none" w:sz="0" w:space="0" w:color="auto"/>
                <w:bottom w:val="none" w:sz="0" w:space="0" w:color="auto"/>
                <w:right w:val="none" w:sz="0" w:space="0" w:color="auto"/>
              </w:divBdr>
            </w:div>
            <w:div w:id="1337348099">
              <w:marLeft w:val="0"/>
              <w:marRight w:val="0"/>
              <w:marTop w:val="0"/>
              <w:marBottom w:val="0"/>
              <w:divBdr>
                <w:top w:val="none" w:sz="0" w:space="0" w:color="auto"/>
                <w:left w:val="none" w:sz="0" w:space="0" w:color="auto"/>
                <w:bottom w:val="none" w:sz="0" w:space="0" w:color="auto"/>
                <w:right w:val="none" w:sz="0" w:space="0" w:color="auto"/>
              </w:divBdr>
            </w:div>
          </w:divsChild>
        </w:div>
        <w:div w:id="149448849">
          <w:marLeft w:val="0"/>
          <w:marRight w:val="0"/>
          <w:marTop w:val="0"/>
          <w:marBottom w:val="0"/>
          <w:divBdr>
            <w:top w:val="none" w:sz="0" w:space="0" w:color="auto"/>
            <w:left w:val="none" w:sz="0" w:space="0" w:color="auto"/>
            <w:bottom w:val="none" w:sz="0" w:space="0" w:color="auto"/>
            <w:right w:val="none" w:sz="0" w:space="0" w:color="auto"/>
          </w:divBdr>
          <w:divsChild>
            <w:div w:id="888610516">
              <w:marLeft w:val="0"/>
              <w:marRight w:val="0"/>
              <w:marTop w:val="0"/>
              <w:marBottom w:val="0"/>
              <w:divBdr>
                <w:top w:val="none" w:sz="0" w:space="0" w:color="auto"/>
                <w:left w:val="none" w:sz="0" w:space="0" w:color="auto"/>
                <w:bottom w:val="none" w:sz="0" w:space="0" w:color="auto"/>
                <w:right w:val="none" w:sz="0" w:space="0" w:color="auto"/>
              </w:divBdr>
            </w:div>
            <w:div w:id="1001010207">
              <w:marLeft w:val="0"/>
              <w:marRight w:val="0"/>
              <w:marTop w:val="0"/>
              <w:marBottom w:val="0"/>
              <w:divBdr>
                <w:top w:val="none" w:sz="0" w:space="0" w:color="auto"/>
                <w:left w:val="none" w:sz="0" w:space="0" w:color="auto"/>
                <w:bottom w:val="none" w:sz="0" w:space="0" w:color="auto"/>
                <w:right w:val="none" w:sz="0" w:space="0" w:color="auto"/>
              </w:divBdr>
            </w:div>
            <w:div w:id="634994255">
              <w:marLeft w:val="0"/>
              <w:marRight w:val="0"/>
              <w:marTop w:val="0"/>
              <w:marBottom w:val="0"/>
              <w:divBdr>
                <w:top w:val="none" w:sz="0" w:space="0" w:color="auto"/>
                <w:left w:val="none" w:sz="0" w:space="0" w:color="auto"/>
                <w:bottom w:val="none" w:sz="0" w:space="0" w:color="auto"/>
                <w:right w:val="none" w:sz="0" w:space="0" w:color="auto"/>
              </w:divBdr>
            </w:div>
          </w:divsChild>
        </w:div>
        <w:div w:id="1678540633">
          <w:marLeft w:val="0"/>
          <w:marRight w:val="0"/>
          <w:marTop w:val="0"/>
          <w:marBottom w:val="0"/>
          <w:divBdr>
            <w:top w:val="none" w:sz="0" w:space="0" w:color="auto"/>
            <w:left w:val="none" w:sz="0" w:space="0" w:color="auto"/>
            <w:bottom w:val="none" w:sz="0" w:space="0" w:color="auto"/>
            <w:right w:val="none" w:sz="0" w:space="0" w:color="auto"/>
          </w:divBdr>
          <w:divsChild>
            <w:div w:id="1783722678">
              <w:marLeft w:val="0"/>
              <w:marRight w:val="0"/>
              <w:marTop w:val="0"/>
              <w:marBottom w:val="0"/>
              <w:divBdr>
                <w:top w:val="none" w:sz="0" w:space="0" w:color="auto"/>
                <w:left w:val="none" w:sz="0" w:space="0" w:color="auto"/>
                <w:bottom w:val="none" w:sz="0" w:space="0" w:color="auto"/>
                <w:right w:val="none" w:sz="0" w:space="0" w:color="auto"/>
              </w:divBdr>
            </w:div>
            <w:div w:id="2002079763">
              <w:marLeft w:val="0"/>
              <w:marRight w:val="0"/>
              <w:marTop w:val="0"/>
              <w:marBottom w:val="0"/>
              <w:divBdr>
                <w:top w:val="none" w:sz="0" w:space="0" w:color="auto"/>
                <w:left w:val="none" w:sz="0" w:space="0" w:color="auto"/>
                <w:bottom w:val="none" w:sz="0" w:space="0" w:color="auto"/>
                <w:right w:val="none" w:sz="0" w:space="0" w:color="auto"/>
              </w:divBdr>
            </w:div>
            <w:div w:id="117260354">
              <w:marLeft w:val="0"/>
              <w:marRight w:val="0"/>
              <w:marTop w:val="0"/>
              <w:marBottom w:val="0"/>
              <w:divBdr>
                <w:top w:val="none" w:sz="0" w:space="0" w:color="auto"/>
                <w:left w:val="none" w:sz="0" w:space="0" w:color="auto"/>
                <w:bottom w:val="none" w:sz="0" w:space="0" w:color="auto"/>
                <w:right w:val="none" w:sz="0" w:space="0" w:color="auto"/>
              </w:divBdr>
            </w:div>
            <w:div w:id="1003511704">
              <w:marLeft w:val="0"/>
              <w:marRight w:val="0"/>
              <w:marTop w:val="0"/>
              <w:marBottom w:val="0"/>
              <w:divBdr>
                <w:top w:val="none" w:sz="0" w:space="0" w:color="auto"/>
                <w:left w:val="none" w:sz="0" w:space="0" w:color="auto"/>
                <w:bottom w:val="none" w:sz="0" w:space="0" w:color="auto"/>
                <w:right w:val="none" w:sz="0" w:space="0" w:color="auto"/>
              </w:divBdr>
            </w:div>
          </w:divsChild>
        </w:div>
        <w:div w:id="875846095">
          <w:marLeft w:val="0"/>
          <w:marRight w:val="0"/>
          <w:marTop w:val="0"/>
          <w:marBottom w:val="0"/>
          <w:divBdr>
            <w:top w:val="none" w:sz="0" w:space="0" w:color="auto"/>
            <w:left w:val="none" w:sz="0" w:space="0" w:color="auto"/>
            <w:bottom w:val="none" w:sz="0" w:space="0" w:color="auto"/>
            <w:right w:val="none" w:sz="0" w:space="0" w:color="auto"/>
          </w:divBdr>
          <w:divsChild>
            <w:div w:id="1863130323">
              <w:marLeft w:val="0"/>
              <w:marRight w:val="0"/>
              <w:marTop w:val="0"/>
              <w:marBottom w:val="0"/>
              <w:divBdr>
                <w:top w:val="none" w:sz="0" w:space="0" w:color="auto"/>
                <w:left w:val="none" w:sz="0" w:space="0" w:color="auto"/>
                <w:bottom w:val="none" w:sz="0" w:space="0" w:color="auto"/>
                <w:right w:val="none" w:sz="0" w:space="0" w:color="auto"/>
              </w:divBdr>
            </w:div>
            <w:div w:id="1760370787">
              <w:marLeft w:val="0"/>
              <w:marRight w:val="0"/>
              <w:marTop w:val="0"/>
              <w:marBottom w:val="0"/>
              <w:divBdr>
                <w:top w:val="none" w:sz="0" w:space="0" w:color="auto"/>
                <w:left w:val="none" w:sz="0" w:space="0" w:color="auto"/>
                <w:bottom w:val="none" w:sz="0" w:space="0" w:color="auto"/>
                <w:right w:val="none" w:sz="0" w:space="0" w:color="auto"/>
              </w:divBdr>
            </w:div>
            <w:div w:id="2009137181">
              <w:marLeft w:val="0"/>
              <w:marRight w:val="0"/>
              <w:marTop w:val="0"/>
              <w:marBottom w:val="0"/>
              <w:divBdr>
                <w:top w:val="none" w:sz="0" w:space="0" w:color="auto"/>
                <w:left w:val="none" w:sz="0" w:space="0" w:color="auto"/>
                <w:bottom w:val="none" w:sz="0" w:space="0" w:color="auto"/>
                <w:right w:val="none" w:sz="0" w:space="0" w:color="auto"/>
              </w:divBdr>
            </w:div>
            <w:div w:id="1834561327">
              <w:marLeft w:val="0"/>
              <w:marRight w:val="0"/>
              <w:marTop w:val="0"/>
              <w:marBottom w:val="0"/>
              <w:divBdr>
                <w:top w:val="none" w:sz="0" w:space="0" w:color="auto"/>
                <w:left w:val="none" w:sz="0" w:space="0" w:color="auto"/>
                <w:bottom w:val="none" w:sz="0" w:space="0" w:color="auto"/>
                <w:right w:val="none" w:sz="0" w:space="0" w:color="auto"/>
              </w:divBdr>
            </w:div>
          </w:divsChild>
        </w:div>
        <w:div w:id="1582131156">
          <w:marLeft w:val="0"/>
          <w:marRight w:val="0"/>
          <w:marTop w:val="0"/>
          <w:marBottom w:val="0"/>
          <w:divBdr>
            <w:top w:val="none" w:sz="0" w:space="0" w:color="auto"/>
            <w:left w:val="none" w:sz="0" w:space="0" w:color="auto"/>
            <w:bottom w:val="none" w:sz="0" w:space="0" w:color="auto"/>
            <w:right w:val="none" w:sz="0" w:space="0" w:color="auto"/>
          </w:divBdr>
          <w:divsChild>
            <w:div w:id="1904681692">
              <w:marLeft w:val="0"/>
              <w:marRight w:val="0"/>
              <w:marTop w:val="0"/>
              <w:marBottom w:val="0"/>
              <w:divBdr>
                <w:top w:val="none" w:sz="0" w:space="0" w:color="auto"/>
                <w:left w:val="none" w:sz="0" w:space="0" w:color="auto"/>
                <w:bottom w:val="none" w:sz="0" w:space="0" w:color="auto"/>
                <w:right w:val="none" w:sz="0" w:space="0" w:color="auto"/>
              </w:divBdr>
            </w:div>
          </w:divsChild>
        </w:div>
        <w:div w:id="1440561997">
          <w:marLeft w:val="0"/>
          <w:marRight w:val="0"/>
          <w:marTop w:val="0"/>
          <w:marBottom w:val="0"/>
          <w:divBdr>
            <w:top w:val="none" w:sz="0" w:space="0" w:color="auto"/>
            <w:left w:val="none" w:sz="0" w:space="0" w:color="auto"/>
            <w:bottom w:val="none" w:sz="0" w:space="0" w:color="auto"/>
            <w:right w:val="none" w:sz="0" w:space="0" w:color="auto"/>
          </w:divBdr>
          <w:divsChild>
            <w:div w:id="1681079923">
              <w:marLeft w:val="0"/>
              <w:marRight w:val="0"/>
              <w:marTop w:val="0"/>
              <w:marBottom w:val="0"/>
              <w:divBdr>
                <w:top w:val="none" w:sz="0" w:space="0" w:color="auto"/>
                <w:left w:val="none" w:sz="0" w:space="0" w:color="auto"/>
                <w:bottom w:val="none" w:sz="0" w:space="0" w:color="auto"/>
                <w:right w:val="none" w:sz="0" w:space="0" w:color="auto"/>
              </w:divBdr>
            </w:div>
            <w:div w:id="1480264924">
              <w:marLeft w:val="0"/>
              <w:marRight w:val="0"/>
              <w:marTop w:val="0"/>
              <w:marBottom w:val="0"/>
              <w:divBdr>
                <w:top w:val="none" w:sz="0" w:space="0" w:color="auto"/>
                <w:left w:val="none" w:sz="0" w:space="0" w:color="auto"/>
                <w:bottom w:val="none" w:sz="0" w:space="0" w:color="auto"/>
                <w:right w:val="none" w:sz="0" w:space="0" w:color="auto"/>
              </w:divBdr>
            </w:div>
            <w:div w:id="1580405991">
              <w:marLeft w:val="0"/>
              <w:marRight w:val="0"/>
              <w:marTop w:val="0"/>
              <w:marBottom w:val="0"/>
              <w:divBdr>
                <w:top w:val="none" w:sz="0" w:space="0" w:color="auto"/>
                <w:left w:val="none" w:sz="0" w:space="0" w:color="auto"/>
                <w:bottom w:val="none" w:sz="0" w:space="0" w:color="auto"/>
                <w:right w:val="none" w:sz="0" w:space="0" w:color="auto"/>
              </w:divBdr>
            </w:div>
            <w:div w:id="1876231520">
              <w:marLeft w:val="0"/>
              <w:marRight w:val="0"/>
              <w:marTop w:val="0"/>
              <w:marBottom w:val="0"/>
              <w:divBdr>
                <w:top w:val="none" w:sz="0" w:space="0" w:color="auto"/>
                <w:left w:val="none" w:sz="0" w:space="0" w:color="auto"/>
                <w:bottom w:val="none" w:sz="0" w:space="0" w:color="auto"/>
                <w:right w:val="none" w:sz="0" w:space="0" w:color="auto"/>
              </w:divBdr>
            </w:div>
            <w:div w:id="1104033971">
              <w:marLeft w:val="0"/>
              <w:marRight w:val="0"/>
              <w:marTop w:val="0"/>
              <w:marBottom w:val="0"/>
              <w:divBdr>
                <w:top w:val="none" w:sz="0" w:space="0" w:color="auto"/>
                <w:left w:val="none" w:sz="0" w:space="0" w:color="auto"/>
                <w:bottom w:val="none" w:sz="0" w:space="0" w:color="auto"/>
                <w:right w:val="none" w:sz="0" w:space="0" w:color="auto"/>
              </w:divBdr>
            </w:div>
            <w:div w:id="989014885">
              <w:marLeft w:val="0"/>
              <w:marRight w:val="0"/>
              <w:marTop w:val="0"/>
              <w:marBottom w:val="0"/>
              <w:divBdr>
                <w:top w:val="none" w:sz="0" w:space="0" w:color="auto"/>
                <w:left w:val="none" w:sz="0" w:space="0" w:color="auto"/>
                <w:bottom w:val="none" w:sz="0" w:space="0" w:color="auto"/>
                <w:right w:val="none" w:sz="0" w:space="0" w:color="auto"/>
              </w:divBdr>
            </w:div>
          </w:divsChild>
        </w:div>
        <w:div w:id="836847125">
          <w:marLeft w:val="0"/>
          <w:marRight w:val="0"/>
          <w:marTop w:val="0"/>
          <w:marBottom w:val="0"/>
          <w:divBdr>
            <w:top w:val="none" w:sz="0" w:space="0" w:color="auto"/>
            <w:left w:val="none" w:sz="0" w:space="0" w:color="auto"/>
            <w:bottom w:val="none" w:sz="0" w:space="0" w:color="auto"/>
            <w:right w:val="none" w:sz="0" w:space="0" w:color="auto"/>
          </w:divBdr>
          <w:divsChild>
            <w:div w:id="1350521352">
              <w:marLeft w:val="0"/>
              <w:marRight w:val="0"/>
              <w:marTop w:val="0"/>
              <w:marBottom w:val="0"/>
              <w:divBdr>
                <w:top w:val="none" w:sz="0" w:space="0" w:color="auto"/>
                <w:left w:val="none" w:sz="0" w:space="0" w:color="auto"/>
                <w:bottom w:val="none" w:sz="0" w:space="0" w:color="auto"/>
                <w:right w:val="none" w:sz="0" w:space="0" w:color="auto"/>
              </w:divBdr>
            </w:div>
            <w:div w:id="435053366">
              <w:marLeft w:val="0"/>
              <w:marRight w:val="0"/>
              <w:marTop w:val="0"/>
              <w:marBottom w:val="0"/>
              <w:divBdr>
                <w:top w:val="none" w:sz="0" w:space="0" w:color="auto"/>
                <w:left w:val="none" w:sz="0" w:space="0" w:color="auto"/>
                <w:bottom w:val="none" w:sz="0" w:space="0" w:color="auto"/>
                <w:right w:val="none" w:sz="0" w:space="0" w:color="auto"/>
              </w:divBdr>
            </w:div>
            <w:div w:id="690109856">
              <w:marLeft w:val="0"/>
              <w:marRight w:val="0"/>
              <w:marTop w:val="0"/>
              <w:marBottom w:val="0"/>
              <w:divBdr>
                <w:top w:val="none" w:sz="0" w:space="0" w:color="auto"/>
                <w:left w:val="none" w:sz="0" w:space="0" w:color="auto"/>
                <w:bottom w:val="none" w:sz="0" w:space="0" w:color="auto"/>
                <w:right w:val="none" w:sz="0" w:space="0" w:color="auto"/>
              </w:divBdr>
            </w:div>
            <w:div w:id="817576587">
              <w:marLeft w:val="0"/>
              <w:marRight w:val="0"/>
              <w:marTop w:val="0"/>
              <w:marBottom w:val="0"/>
              <w:divBdr>
                <w:top w:val="none" w:sz="0" w:space="0" w:color="auto"/>
                <w:left w:val="none" w:sz="0" w:space="0" w:color="auto"/>
                <w:bottom w:val="none" w:sz="0" w:space="0" w:color="auto"/>
                <w:right w:val="none" w:sz="0" w:space="0" w:color="auto"/>
              </w:divBdr>
            </w:div>
            <w:div w:id="1928222482">
              <w:marLeft w:val="0"/>
              <w:marRight w:val="0"/>
              <w:marTop w:val="0"/>
              <w:marBottom w:val="0"/>
              <w:divBdr>
                <w:top w:val="none" w:sz="0" w:space="0" w:color="auto"/>
                <w:left w:val="none" w:sz="0" w:space="0" w:color="auto"/>
                <w:bottom w:val="none" w:sz="0" w:space="0" w:color="auto"/>
                <w:right w:val="none" w:sz="0" w:space="0" w:color="auto"/>
              </w:divBdr>
            </w:div>
            <w:div w:id="1920405392">
              <w:marLeft w:val="0"/>
              <w:marRight w:val="0"/>
              <w:marTop w:val="0"/>
              <w:marBottom w:val="0"/>
              <w:divBdr>
                <w:top w:val="none" w:sz="0" w:space="0" w:color="auto"/>
                <w:left w:val="none" w:sz="0" w:space="0" w:color="auto"/>
                <w:bottom w:val="none" w:sz="0" w:space="0" w:color="auto"/>
                <w:right w:val="none" w:sz="0" w:space="0" w:color="auto"/>
              </w:divBdr>
            </w:div>
            <w:div w:id="190144140">
              <w:marLeft w:val="0"/>
              <w:marRight w:val="0"/>
              <w:marTop w:val="0"/>
              <w:marBottom w:val="0"/>
              <w:divBdr>
                <w:top w:val="none" w:sz="0" w:space="0" w:color="auto"/>
                <w:left w:val="none" w:sz="0" w:space="0" w:color="auto"/>
                <w:bottom w:val="none" w:sz="0" w:space="0" w:color="auto"/>
                <w:right w:val="none" w:sz="0" w:space="0" w:color="auto"/>
              </w:divBdr>
            </w:div>
          </w:divsChild>
        </w:div>
        <w:div w:id="1533034539">
          <w:marLeft w:val="0"/>
          <w:marRight w:val="0"/>
          <w:marTop w:val="0"/>
          <w:marBottom w:val="0"/>
          <w:divBdr>
            <w:top w:val="none" w:sz="0" w:space="0" w:color="auto"/>
            <w:left w:val="none" w:sz="0" w:space="0" w:color="auto"/>
            <w:bottom w:val="none" w:sz="0" w:space="0" w:color="auto"/>
            <w:right w:val="none" w:sz="0" w:space="0" w:color="auto"/>
          </w:divBdr>
          <w:divsChild>
            <w:div w:id="1652365355">
              <w:marLeft w:val="0"/>
              <w:marRight w:val="0"/>
              <w:marTop w:val="0"/>
              <w:marBottom w:val="0"/>
              <w:divBdr>
                <w:top w:val="none" w:sz="0" w:space="0" w:color="auto"/>
                <w:left w:val="none" w:sz="0" w:space="0" w:color="auto"/>
                <w:bottom w:val="none" w:sz="0" w:space="0" w:color="auto"/>
                <w:right w:val="none" w:sz="0" w:space="0" w:color="auto"/>
              </w:divBdr>
            </w:div>
            <w:div w:id="1131172663">
              <w:marLeft w:val="0"/>
              <w:marRight w:val="0"/>
              <w:marTop w:val="0"/>
              <w:marBottom w:val="0"/>
              <w:divBdr>
                <w:top w:val="none" w:sz="0" w:space="0" w:color="auto"/>
                <w:left w:val="none" w:sz="0" w:space="0" w:color="auto"/>
                <w:bottom w:val="none" w:sz="0" w:space="0" w:color="auto"/>
                <w:right w:val="none" w:sz="0" w:space="0" w:color="auto"/>
              </w:divBdr>
            </w:div>
            <w:div w:id="119541329">
              <w:marLeft w:val="0"/>
              <w:marRight w:val="0"/>
              <w:marTop w:val="0"/>
              <w:marBottom w:val="0"/>
              <w:divBdr>
                <w:top w:val="none" w:sz="0" w:space="0" w:color="auto"/>
                <w:left w:val="none" w:sz="0" w:space="0" w:color="auto"/>
                <w:bottom w:val="none" w:sz="0" w:space="0" w:color="auto"/>
                <w:right w:val="none" w:sz="0" w:space="0" w:color="auto"/>
              </w:divBdr>
            </w:div>
            <w:div w:id="881093275">
              <w:marLeft w:val="0"/>
              <w:marRight w:val="0"/>
              <w:marTop w:val="0"/>
              <w:marBottom w:val="0"/>
              <w:divBdr>
                <w:top w:val="none" w:sz="0" w:space="0" w:color="auto"/>
                <w:left w:val="none" w:sz="0" w:space="0" w:color="auto"/>
                <w:bottom w:val="none" w:sz="0" w:space="0" w:color="auto"/>
                <w:right w:val="none" w:sz="0" w:space="0" w:color="auto"/>
              </w:divBdr>
            </w:div>
          </w:divsChild>
        </w:div>
        <w:div w:id="379478668">
          <w:marLeft w:val="0"/>
          <w:marRight w:val="0"/>
          <w:marTop w:val="0"/>
          <w:marBottom w:val="0"/>
          <w:divBdr>
            <w:top w:val="none" w:sz="0" w:space="0" w:color="auto"/>
            <w:left w:val="none" w:sz="0" w:space="0" w:color="auto"/>
            <w:bottom w:val="none" w:sz="0" w:space="0" w:color="auto"/>
            <w:right w:val="none" w:sz="0" w:space="0" w:color="auto"/>
          </w:divBdr>
          <w:divsChild>
            <w:div w:id="1867594606">
              <w:marLeft w:val="0"/>
              <w:marRight w:val="0"/>
              <w:marTop w:val="0"/>
              <w:marBottom w:val="0"/>
              <w:divBdr>
                <w:top w:val="none" w:sz="0" w:space="0" w:color="auto"/>
                <w:left w:val="none" w:sz="0" w:space="0" w:color="auto"/>
                <w:bottom w:val="none" w:sz="0" w:space="0" w:color="auto"/>
                <w:right w:val="none" w:sz="0" w:space="0" w:color="auto"/>
              </w:divBdr>
            </w:div>
            <w:div w:id="998997519">
              <w:marLeft w:val="0"/>
              <w:marRight w:val="0"/>
              <w:marTop w:val="0"/>
              <w:marBottom w:val="0"/>
              <w:divBdr>
                <w:top w:val="none" w:sz="0" w:space="0" w:color="auto"/>
                <w:left w:val="none" w:sz="0" w:space="0" w:color="auto"/>
                <w:bottom w:val="none" w:sz="0" w:space="0" w:color="auto"/>
                <w:right w:val="none" w:sz="0" w:space="0" w:color="auto"/>
              </w:divBdr>
            </w:div>
            <w:div w:id="843711869">
              <w:marLeft w:val="0"/>
              <w:marRight w:val="0"/>
              <w:marTop w:val="0"/>
              <w:marBottom w:val="0"/>
              <w:divBdr>
                <w:top w:val="none" w:sz="0" w:space="0" w:color="auto"/>
                <w:left w:val="none" w:sz="0" w:space="0" w:color="auto"/>
                <w:bottom w:val="none" w:sz="0" w:space="0" w:color="auto"/>
                <w:right w:val="none" w:sz="0" w:space="0" w:color="auto"/>
              </w:divBdr>
            </w:div>
          </w:divsChild>
        </w:div>
        <w:div w:id="542253909">
          <w:marLeft w:val="0"/>
          <w:marRight w:val="0"/>
          <w:marTop w:val="0"/>
          <w:marBottom w:val="0"/>
          <w:divBdr>
            <w:top w:val="none" w:sz="0" w:space="0" w:color="auto"/>
            <w:left w:val="none" w:sz="0" w:space="0" w:color="auto"/>
            <w:bottom w:val="none" w:sz="0" w:space="0" w:color="auto"/>
            <w:right w:val="none" w:sz="0" w:space="0" w:color="auto"/>
          </w:divBdr>
          <w:divsChild>
            <w:div w:id="733504393">
              <w:marLeft w:val="0"/>
              <w:marRight w:val="0"/>
              <w:marTop w:val="0"/>
              <w:marBottom w:val="0"/>
              <w:divBdr>
                <w:top w:val="none" w:sz="0" w:space="0" w:color="auto"/>
                <w:left w:val="none" w:sz="0" w:space="0" w:color="auto"/>
                <w:bottom w:val="none" w:sz="0" w:space="0" w:color="auto"/>
                <w:right w:val="none" w:sz="0" w:space="0" w:color="auto"/>
              </w:divBdr>
            </w:div>
            <w:div w:id="180972199">
              <w:marLeft w:val="0"/>
              <w:marRight w:val="0"/>
              <w:marTop w:val="0"/>
              <w:marBottom w:val="0"/>
              <w:divBdr>
                <w:top w:val="none" w:sz="0" w:space="0" w:color="auto"/>
                <w:left w:val="none" w:sz="0" w:space="0" w:color="auto"/>
                <w:bottom w:val="none" w:sz="0" w:space="0" w:color="auto"/>
                <w:right w:val="none" w:sz="0" w:space="0" w:color="auto"/>
              </w:divBdr>
            </w:div>
            <w:div w:id="425348008">
              <w:marLeft w:val="0"/>
              <w:marRight w:val="0"/>
              <w:marTop w:val="0"/>
              <w:marBottom w:val="0"/>
              <w:divBdr>
                <w:top w:val="none" w:sz="0" w:space="0" w:color="auto"/>
                <w:left w:val="none" w:sz="0" w:space="0" w:color="auto"/>
                <w:bottom w:val="none" w:sz="0" w:space="0" w:color="auto"/>
                <w:right w:val="none" w:sz="0" w:space="0" w:color="auto"/>
              </w:divBdr>
            </w:div>
            <w:div w:id="929124877">
              <w:marLeft w:val="0"/>
              <w:marRight w:val="0"/>
              <w:marTop w:val="0"/>
              <w:marBottom w:val="0"/>
              <w:divBdr>
                <w:top w:val="none" w:sz="0" w:space="0" w:color="auto"/>
                <w:left w:val="none" w:sz="0" w:space="0" w:color="auto"/>
                <w:bottom w:val="none" w:sz="0" w:space="0" w:color="auto"/>
                <w:right w:val="none" w:sz="0" w:space="0" w:color="auto"/>
              </w:divBdr>
            </w:div>
            <w:div w:id="219246419">
              <w:marLeft w:val="0"/>
              <w:marRight w:val="0"/>
              <w:marTop w:val="0"/>
              <w:marBottom w:val="0"/>
              <w:divBdr>
                <w:top w:val="none" w:sz="0" w:space="0" w:color="auto"/>
                <w:left w:val="none" w:sz="0" w:space="0" w:color="auto"/>
                <w:bottom w:val="none" w:sz="0" w:space="0" w:color="auto"/>
                <w:right w:val="none" w:sz="0" w:space="0" w:color="auto"/>
              </w:divBdr>
            </w:div>
            <w:div w:id="586354661">
              <w:marLeft w:val="0"/>
              <w:marRight w:val="0"/>
              <w:marTop w:val="0"/>
              <w:marBottom w:val="0"/>
              <w:divBdr>
                <w:top w:val="none" w:sz="0" w:space="0" w:color="auto"/>
                <w:left w:val="none" w:sz="0" w:space="0" w:color="auto"/>
                <w:bottom w:val="none" w:sz="0" w:space="0" w:color="auto"/>
                <w:right w:val="none" w:sz="0" w:space="0" w:color="auto"/>
              </w:divBdr>
            </w:div>
            <w:div w:id="2039164377">
              <w:marLeft w:val="0"/>
              <w:marRight w:val="0"/>
              <w:marTop w:val="0"/>
              <w:marBottom w:val="0"/>
              <w:divBdr>
                <w:top w:val="none" w:sz="0" w:space="0" w:color="auto"/>
                <w:left w:val="none" w:sz="0" w:space="0" w:color="auto"/>
                <w:bottom w:val="none" w:sz="0" w:space="0" w:color="auto"/>
                <w:right w:val="none" w:sz="0" w:space="0" w:color="auto"/>
              </w:divBdr>
            </w:div>
            <w:div w:id="1621452334">
              <w:marLeft w:val="0"/>
              <w:marRight w:val="0"/>
              <w:marTop w:val="0"/>
              <w:marBottom w:val="0"/>
              <w:divBdr>
                <w:top w:val="none" w:sz="0" w:space="0" w:color="auto"/>
                <w:left w:val="none" w:sz="0" w:space="0" w:color="auto"/>
                <w:bottom w:val="none" w:sz="0" w:space="0" w:color="auto"/>
                <w:right w:val="none" w:sz="0" w:space="0" w:color="auto"/>
              </w:divBdr>
            </w:div>
          </w:divsChild>
        </w:div>
        <w:div w:id="1204051484">
          <w:marLeft w:val="0"/>
          <w:marRight w:val="0"/>
          <w:marTop w:val="0"/>
          <w:marBottom w:val="0"/>
          <w:divBdr>
            <w:top w:val="none" w:sz="0" w:space="0" w:color="auto"/>
            <w:left w:val="none" w:sz="0" w:space="0" w:color="auto"/>
            <w:bottom w:val="none" w:sz="0" w:space="0" w:color="auto"/>
            <w:right w:val="none" w:sz="0" w:space="0" w:color="auto"/>
          </w:divBdr>
          <w:divsChild>
            <w:div w:id="2019690832">
              <w:marLeft w:val="0"/>
              <w:marRight w:val="0"/>
              <w:marTop w:val="0"/>
              <w:marBottom w:val="0"/>
              <w:divBdr>
                <w:top w:val="none" w:sz="0" w:space="0" w:color="auto"/>
                <w:left w:val="none" w:sz="0" w:space="0" w:color="auto"/>
                <w:bottom w:val="none" w:sz="0" w:space="0" w:color="auto"/>
                <w:right w:val="none" w:sz="0" w:space="0" w:color="auto"/>
              </w:divBdr>
            </w:div>
          </w:divsChild>
        </w:div>
        <w:div w:id="197472997">
          <w:marLeft w:val="0"/>
          <w:marRight w:val="0"/>
          <w:marTop w:val="0"/>
          <w:marBottom w:val="0"/>
          <w:divBdr>
            <w:top w:val="none" w:sz="0" w:space="0" w:color="auto"/>
            <w:left w:val="none" w:sz="0" w:space="0" w:color="auto"/>
            <w:bottom w:val="none" w:sz="0" w:space="0" w:color="auto"/>
            <w:right w:val="none" w:sz="0" w:space="0" w:color="auto"/>
          </w:divBdr>
          <w:divsChild>
            <w:div w:id="1810131529">
              <w:marLeft w:val="0"/>
              <w:marRight w:val="0"/>
              <w:marTop w:val="0"/>
              <w:marBottom w:val="0"/>
              <w:divBdr>
                <w:top w:val="none" w:sz="0" w:space="0" w:color="auto"/>
                <w:left w:val="none" w:sz="0" w:space="0" w:color="auto"/>
                <w:bottom w:val="none" w:sz="0" w:space="0" w:color="auto"/>
                <w:right w:val="none" w:sz="0" w:space="0" w:color="auto"/>
              </w:divBdr>
            </w:div>
            <w:div w:id="667445227">
              <w:marLeft w:val="0"/>
              <w:marRight w:val="0"/>
              <w:marTop w:val="0"/>
              <w:marBottom w:val="0"/>
              <w:divBdr>
                <w:top w:val="none" w:sz="0" w:space="0" w:color="auto"/>
                <w:left w:val="none" w:sz="0" w:space="0" w:color="auto"/>
                <w:bottom w:val="none" w:sz="0" w:space="0" w:color="auto"/>
                <w:right w:val="none" w:sz="0" w:space="0" w:color="auto"/>
              </w:divBdr>
            </w:div>
            <w:div w:id="1242913039">
              <w:marLeft w:val="0"/>
              <w:marRight w:val="0"/>
              <w:marTop w:val="0"/>
              <w:marBottom w:val="0"/>
              <w:divBdr>
                <w:top w:val="none" w:sz="0" w:space="0" w:color="auto"/>
                <w:left w:val="none" w:sz="0" w:space="0" w:color="auto"/>
                <w:bottom w:val="none" w:sz="0" w:space="0" w:color="auto"/>
                <w:right w:val="none" w:sz="0" w:space="0" w:color="auto"/>
              </w:divBdr>
            </w:div>
            <w:div w:id="774709581">
              <w:marLeft w:val="0"/>
              <w:marRight w:val="0"/>
              <w:marTop w:val="0"/>
              <w:marBottom w:val="0"/>
              <w:divBdr>
                <w:top w:val="none" w:sz="0" w:space="0" w:color="auto"/>
                <w:left w:val="none" w:sz="0" w:space="0" w:color="auto"/>
                <w:bottom w:val="none" w:sz="0" w:space="0" w:color="auto"/>
                <w:right w:val="none" w:sz="0" w:space="0" w:color="auto"/>
              </w:divBdr>
            </w:div>
          </w:divsChild>
        </w:div>
        <w:div w:id="100028585">
          <w:marLeft w:val="0"/>
          <w:marRight w:val="0"/>
          <w:marTop w:val="0"/>
          <w:marBottom w:val="0"/>
          <w:divBdr>
            <w:top w:val="none" w:sz="0" w:space="0" w:color="auto"/>
            <w:left w:val="none" w:sz="0" w:space="0" w:color="auto"/>
            <w:bottom w:val="none" w:sz="0" w:space="0" w:color="auto"/>
            <w:right w:val="none" w:sz="0" w:space="0" w:color="auto"/>
          </w:divBdr>
          <w:divsChild>
            <w:div w:id="1664430797">
              <w:marLeft w:val="0"/>
              <w:marRight w:val="0"/>
              <w:marTop w:val="0"/>
              <w:marBottom w:val="0"/>
              <w:divBdr>
                <w:top w:val="none" w:sz="0" w:space="0" w:color="auto"/>
                <w:left w:val="none" w:sz="0" w:space="0" w:color="auto"/>
                <w:bottom w:val="none" w:sz="0" w:space="0" w:color="auto"/>
                <w:right w:val="none" w:sz="0" w:space="0" w:color="auto"/>
              </w:divBdr>
            </w:div>
            <w:div w:id="1734035975">
              <w:marLeft w:val="0"/>
              <w:marRight w:val="0"/>
              <w:marTop w:val="0"/>
              <w:marBottom w:val="0"/>
              <w:divBdr>
                <w:top w:val="none" w:sz="0" w:space="0" w:color="auto"/>
                <w:left w:val="none" w:sz="0" w:space="0" w:color="auto"/>
                <w:bottom w:val="none" w:sz="0" w:space="0" w:color="auto"/>
                <w:right w:val="none" w:sz="0" w:space="0" w:color="auto"/>
              </w:divBdr>
            </w:div>
          </w:divsChild>
        </w:div>
        <w:div w:id="1406956623">
          <w:marLeft w:val="0"/>
          <w:marRight w:val="0"/>
          <w:marTop w:val="0"/>
          <w:marBottom w:val="0"/>
          <w:divBdr>
            <w:top w:val="none" w:sz="0" w:space="0" w:color="auto"/>
            <w:left w:val="none" w:sz="0" w:space="0" w:color="auto"/>
            <w:bottom w:val="none" w:sz="0" w:space="0" w:color="auto"/>
            <w:right w:val="none" w:sz="0" w:space="0" w:color="auto"/>
          </w:divBdr>
          <w:divsChild>
            <w:div w:id="1419132220">
              <w:marLeft w:val="0"/>
              <w:marRight w:val="0"/>
              <w:marTop w:val="0"/>
              <w:marBottom w:val="0"/>
              <w:divBdr>
                <w:top w:val="none" w:sz="0" w:space="0" w:color="auto"/>
                <w:left w:val="none" w:sz="0" w:space="0" w:color="auto"/>
                <w:bottom w:val="none" w:sz="0" w:space="0" w:color="auto"/>
                <w:right w:val="none" w:sz="0" w:space="0" w:color="auto"/>
              </w:divBdr>
            </w:div>
            <w:div w:id="1396321809">
              <w:marLeft w:val="0"/>
              <w:marRight w:val="0"/>
              <w:marTop w:val="0"/>
              <w:marBottom w:val="0"/>
              <w:divBdr>
                <w:top w:val="none" w:sz="0" w:space="0" w:color="auto"/>
                <w:left w:val="none" w:sz="0" w:space="0" w:color="auto"/>
                <w:bottom w:val="none" w:sz="0" w:space="0" w:color="auto"/>
                <w:right w:val="none" w:sz="0" w:space="0" w:color="auto"/>
              </w:divBdr>
            </w:div>
            <w:div w:id="1729844712">
              <w:marLeft w:val="0"/>
              <w:marRight w:val="0"/>
              <w:marTop w:val="0"/>
              <w:marBottom w:val="0"/>
              <w:divBdr>
                <w:top w:val="none" w:sz="0" w:space="0" w:color="auto"/>
                <w:left w:val="none" w:sz="0" w:space="0" w:color="auto"/>
                <w:bottom w:val="none" w:sz="0" w:space="0" w:color="auto"/>
                <w:right w:val="none" w:sz="0" w:space="0" w:color="auto"/>
              </w:divBdr>
            </w:div>
          </w:divsChild>
        </w:div>
        <w:div w:id="147013657">
          <w:marLeft w:val="0"/>
          <w:marRight w:val="0"/>
          <w:marTop w:val="0"/>
          <w:marBottom w:val="0"/>
          <w:divBdr>
            <w:top w:val="none" w:sz="0" w:space="0" w:color="auto"/>
            <w:left w:val="none" w:sz="0" w:space="0" w:color="auto"/>
            <w:bottom w:val="none" w:sz="0" w:space="0" w:color="auto"/>
            <w:right w:val="none" w:sz="0" w:space="0" w:color="auto"/>
          </w:divBdr>
          <w:divsChild>
            <w:div w:id="678703264">
              <w:marLeft w:val="0"/>
              <w:marRight w:val="0"/>
              <w:marTop w:val="0"/>
              <w:marBottom w:val="0"/>
              <w:divBdr>
                <w:top w:val="none" w:sz="0" w:space="0" w:color="auto"/>
                <w:left w:val="none" w:sz="0" w:space="0" w:color="auto"/>
                <w:bottom w:val="none" w:sz="0" w:space="0" w:color="auto"/>
                <w:right w:val="none" w:sz="0" w:space="0" w:color="auto"/>
              </w:divBdr>
            </w:div>
          </w:divsChild>
        </w:div>
        <w:div w:id="2090619747">
          <w:marLeft w:val="0"/>
          <w:marRight w:val="0"/>
          <w:marTop w:val="0"/>
          <w:marBottom w:val="0"/>
          <w:divBdr>
            <w:top w:val="none" w:sz="0" w:space="0" w:color="auto"/>
            <w:left w:val="none" w:sz="0" w:space="0" w:color="auto"/>
            <w:bottom w:val="none" w:sz="0" w:space="0" w:color="auto"/>
            <w:right w:val="none" w:sz="0" w:space="0" w:color="auto"/>
          </w:divBdr>
          <w:divsChild>
            <w:div w:id="1851293063">
              <w:marLeft w:val="0"/>
              <w:marRight w:val="0"/>
              <w:marTop w:val="0"/>
              <w:marBottom w:val="0"/>
              <w:divBdr>
                <w:top w:val="none" w:sz="0" w:space="0" w:color="auto"/>
                <w:left w:val="none" w:sz="0" w:space="0" w:color="auto"/>
                <w:bottom w:val="none" w:sz="0" w:space="0" w:color="auto"/>
                <w:right w:val="none" w:sz="0" w:space="0" w:color="auto"/>
              </w:divBdr>
            </w:div>
            <w:div w:id="1862162235">
              <w:marLeft w:val="0"/>
              <w:marRight w:val="0"/>
              <w:marTop w:val="0"/>
              <w:marBottom w:val="0"/>
              <w:divBdr>
                <w:top w:val="none" w:sz="0" w:space="0" w:color="auto"/>
                <w:left w:val="none" w:sz="0" w:space="0" w:color="auto"/>
                <w:bottom w:val="none" w:sz="0" w:space="0" w:color="auto"/>
                <w:right w:val="none" w:sz="0" w:space="0" w:color="auto"/>
              </w:divBdr>
            </w:div>
            <w:div w:id="1000501442">
              <w:marLeft w:val="0"/>
              <w:marRight w:val="0"/>
              <w:marTop w:val="0"/>
              <w:marBottom w:val="0"/>
              <w:divBdr>
                <w:top w:val="none" w:sz="0" w:space="0" w:color="auto"/>
                <w:left w:val="none" w:sz="0" w:space="0" w:color="auto"/>
                <w:bottom w:val="none" w:sz="0" w:space="0" w:color="auto"/>
                <w:right w:val="none" w:sz="0" w:space="0" w:color="auto"/>
              </w:divBdr>
            </w:div>
          </w:divsChild>
        </w:div>
        <w:div w:id="844442858">
          <w:marLeft w:val="0"/>
          <w:marRight w:val="0"/>
          <w:marTop w:val="0"/>
          <w:marBottom w:val="0"/>
          <w:divBdr>
            <w:top w:val="none" w:sz="0" w:space="0" w:color="auto"/>
            <w:left w:val="none" w:sz="0" w:space="0" w:color="auto"/>
            <w:bottom w:val="none" w:sz="0" w:space="0" w:color="auto"/>
            <w:right w:val="none" w:sz="0" w:space="0" w:color="auto"/>
          </w:divBdr>
          <w:divsChild>
            <w:div w:id="621033637">
              <w:marLeft w:val="0"/>
              <w:marRight w:val="0"/>
              <w:marTop w:val="0"/>
              <w:marBottom w:val="0"/>
              <w:divBdr>
                <w:top w:val="none" w:sz="0" w:space="0" w:color="auto"/>
                <w:left w:val="none" w:sz="0" w:space="0" w:color="auto"/>
                <w:bottom w:val="none" w:sz="0" w:space="0" w:color="auto"/>
                <w:right w:val="none" w:sz="0" w:space="0" w:color="auto"/>
              </w:divBdr>
            </w:div>
          </w:divsChild>
        </w:div>
        <w:div w:id="510336390">
          <w:marLeft w:val="0"/>
          <w:marRight w:val="0"/>
          <w:marTop w:val="0"/>
          <w:marBottom w:val="0"/>
          <w:divBdr>
            <w:top w:val="none" w:sz="0" w:space="0" w:color="auto"/>
            <w:left w:val="none" w:sz="0" w:space="0" w:color="auto"/>
            <w:bottom w:val="none" w:sz="0" w:space="0" w:color="auto"/>
            <w:right w:val="none" w:sz="0" w:space="0" w:color="auto"/>
          </w:divBdr>
          <w:divsChild>
            <w:div w:id="346057914">
              <w:marLeft w:val="0"/>
              <w:marRight w:val="0"/>
              <w:marTop w:val="0"/>
              <w:marBottom w:val="0"/>
              <w:divBdr>
                <w:top w:val="none" w:sz="0" w:space="0" w:color="auto"/>
                <w:left w:val="none" w:sz="0" w:space="0" w:color="auto"/>
                <w:bottom w:val="none" w:sz="0" w:space="0" w:color="auto"/>
                <w:right w:val="none" w:sz="0" w:space="0" w:color="auto"/>
              </w:divBdr>
            </w:div>
            <w:div w:id="1276710821">
              <w:marLeft w:val="0"/>
              <w:marRight w:val="0"/>
              <w:marTop w:val="0"/>
              <w:marBottom w:val="0"/>
              <w:divBdr>
                <w:top w:val="none" w:sz="0" w:space="0" w:color="auto"/>
                <w:left w:val="none" w:sz="0" w:space="0" w:color="auto"/>
                <w:bottom w:val="none" w:sz="0" w:space="0" w:color="auto"/>
                <w:right w:val="none" w:sz="0" w:space="0" w:color="auto"/>
              </w:divBdr>
            </w:div>
            <w:div w:id="1010331283">
              <w:marLeft w:val="0"/>
              <w:marRight w:val="0"/>
              <w:marTop w:val="0"/>
              <w:marBottom w:val="0"/>
              <w:divBdr>
                <w:top w:val="none" w:sz="0" w:space="0" w:color="auto"/>
                <w:left w:val="none" w:sz="0" w:space="0" w:color="auto"/>
                <w:bottom w:val="none" w:sz="0" w:space="0" w:color="auto"/>
                <w:right w:val="none" w:sz="0" w:space="0" w:color="auto"/>
              </w:divBdr>
            </w:div>
            <w:div w:id="445589810">
              <w:marLeft w:val="0"/>
              <w:marRight w:val="0"/>
              <w:marTop w:val="0"/>
              <w:marBottom w:val="0"/>
              <w:divBdr>
                <w:top w:val="none" w:sz="0" w:space="0" w:color="auto"/>
                <w:left w:val="none" w:sz="0" w:space="0" w:color="auto"/>
                <w:bottom w:val="none" w:sz="0" w:space="0" w:color="auto"/>
                <w:right w:val="none" w:sz="0" w:space="0" w:color="auto"/>
              </w:divBdr>
            </w:div>
            <w:div w:id="2020042173">
              <w:marLeft w:val="0"/>
              <w:marRight w:val="0"/>
              <w:marTop w:val="0"/>
              <w:marBottom w:val="0"/>
              <w:divBdr>
                <w:top w:val="none" w:sz="0" w:space="0" w:color="auto"/>
                <w:left w:val="none" w:sz="0" w:space="0" w:color="auto"/>
                <w:bottom w:val="none" w:sz="0" w:space="0" w:color="auto"/>
                <w:right w:val="none" w:sz="0" w:space="0" w:color="auto"/>
              </w:divBdr>
            </w:div>
          </w:divsChild>
        </w:div>
        <w:div w:id="1304385494">
          <w:marLeft w:val="0"/>
          <w:marRight w:val="0"/>
          <w:marTop w:val="0"/>
          <w:marBottom w:val="0"/>
          <w:divBdr>
            <w:top w:val="none" w:sz="0" w:space="0" w:color="auto"/>
            <w:left w:val="none" w:sz="0" w:space="0" w:color="auto"/>
            <w:bottom w:val="none" w:sz="0" w:space="0" w:color="auto"/>
            <w:right w:val="none" w:sz="0" w:space="0" w:color="auto"/>
          </w:divBdr>
          <w:divsChild>
            <w:div w:id="1279799290">
              <w:marLeft w:val="0"/>
              <w:marRight w:val="0"/>
              <w:marTop w:val="0"/>
              <w:marBottom w:val="0"/>
              <w:divBdr>
                <w:top w:val="none" w:sz="0" w:space="0" w:color="auto"/>
                <w:left w:val="none" w:sz="0" w:space="0" w:color="auto"/>
                <w:bottom w:val="none" w:sz="0" w:space="0" w:color="auto"/>
                <w:right w:val="none" w:sz="0" w:space="0" w:color="auto"/>
              </w:divBdr>
            </w:div>
            <w:div w:id="1970278182">
              <w:marLeft w:val="0"/>
              <w:marRight w:val="0"/>
              <w:marTop w:val="0"/>
              <w:marBottom w:val="0"/>
              <w:divBdr>
                <w:top w:val="none" w:sz="0" w:space="0" w:color="auto"/>
                <w:left w:val="none" w:sz="0" w:space="0" w:color="auto"/>
                <w:bottom w:val="none" w:sz="0" w:space="0" w:color="auto"/>
                <w:right w:val="none" w:sz="0" w:space="0" w:color="auto"/>
              </w:divBdr>
            </w:div>
            <w:div w:id="236285672">
              <w:marLeft w:val="0"/>
              <w:marRight w:val="0"/>
              <w:marTop w:val="0"/>
              <w:marBottom w:val="0"/>
              <w:divBdr>
                <w:top w:val="none" w:sz="0" w:space="0" w:color="auto"/>
                <w:left w:val="none" w:sz="0" w:space="0" w:color="auto"/>
                <w:bottom w:val="none" w:sz="0" w:space="0" w:color="auto"/>
                <w:right w:val="none" w:sz="0" w:space="0" w:color="auto"/>
              </w:divBdr>
            </w:div>
            <w:div w:id="1658996760">
              <w:marLeft w:val="0"/>
              <w:marRight w:val="0"/>
              <w:marTop w:val="0"/>
              <w:marBottom w:val="0"/>
              <w:divBdr>
                <w:top w:val="none" w:sz="0" w:space="0" w:color="auto"/>
                <w:left w:val="none" w:sz="0" w:space="0" w:color="auto"/>
                <w:bottom w:val="none" w:sz="0" w:space="0" w:color="auto"/>
                <w:right w:val="none" w:sz="0" w:space="0" w:color="auto"/>
              </w:divBdr>
            </w:div>
            <w:div w:id="1783376060">
              <w:marLeft w:val="0"/>
              <w:marRight w:val="0"/>
              <w:marTop w:val="0"/>
              <w:marBottom w:val="0"/>
              <w:divBdr>
                <w:top w:val="none" w:sz="0" w:space="0" w:color="auto"/>
                <w:left w:val="none" w:sz="0" w:space="0" w:color="auto"/>
                <w:bottom w:val="none" w:sz="0" w:space="0" w:color="auto"/>
                <w:right w:val="none" w:sz="0" w:space="0" w:color="auto"/>
              </w:divBdr>
            </w:div>
          </w:divsChild>
        </w:div>
        <w:div w:id="906308209">
          <w:marLeft w:val="0"/>
          <w:marRight w:val="0"/>
          <w:marTop w:val="0"/>
          <w:marBottom w:val="0"/>
          <w:divBdr>
            <w:top w:val="none" w:sz="0" w:space="0" w:color="auto"/>
            <w:left w:val="none" w:sz="0" w:space="0" w:color="auto"/>
            <w:bottom w:val="none" w:sz="0" w:space="0" w:color="auto"/>
            <w:right w:val="none" w:sz="0" w:space="0" w:color="auto"/>
          </w:divBdr>
          <w:divsChild>
            <w:div w:id="1411655059">
              <w:marLeft w:val="0"/>
              <w:marRight w:val="0"/>
              <w:marTop w:val="0"/>
              <w:marBottom w:val="0"/>
              <w:divBdr>
                <w:top w:val="none" w:sz="0" w:space="0" w:color="auto"/>
                <w:left w:val="none" w:sz="0" w:space="0" w:color="auto"/>
                <w:bottom w:val="none" w:sz="0" w:space="0" w:color="auto"/>
                <w:right w:val="none" w:sz="0" w:space="0" w:color="auto"/>
              </w:divBdr>
            </w:div>
            <w:div w:id="64767359">
              <w:marLeft w:val="0"/>
              <w:marRight w:val="0"/>
              <w:marTop w:val="0"/>
              <w:marBottom w:val="0"/>
              <w:divBdr>
                <w:top w:val="none" w:sz="0" w:space="0" w:color="auto"/>
                <w:left w:val="none" w:sz="0" w:space="0" w:color="auto"/>
                <w:bottom w:val="none" w:sz="0" w:space="0" w:color="auto"/>
                <w:right w:val="none" w:sz="0" w:space="0" w:color="auto"/>
              </w:divBdr>
            </w:div>
          </w:divsChild>
        </w:div>
        <w:div w:id="1496804932">
          <w:marLeft w:val="0"/>
          <w:marRight w:val="0"/>
          <w:marTop w:val="0"/>
          <w:marBottom w:val="0"/>
          <w:divBdr>
            <w:top w:val="none" w:sz="0" w:space="0" w:color="auto"/>
            <w:left w:val="none" w:sz="0" w:space="0" w:color="auto"/>
            <w:bottom w:val="none" w:sz="0" w:space="0" w:color="auto"/>
            <w:right w:val="none" w:sz="0" w:space="0" w:color="auto"/>
          </w:divBdr>
          <w:divsChild>
            <w:div w:id="1367287983">
              <w:marLeft w:val="0"/>
              <w:marRight w:val="0"/>
              <w:marTop w:val="0"/>
              <w:marBottom w:val="0"/>
              <w:divBdr>
                <w:top w:val="none" w:sz="0" w:space="0" w:color="auto"/>
                <w:left w:val="none" w:sz="0" w:space="0" w:color="auto"/>
                <w:bottom w:val="none" w:sz="0" w:space="0" w:color="auto"/>
                <w:right w:val="none" w:sz="0" w:space="0" w:color="auto"/>
              </w:divBdr>
            </w:div>
          </w:divsChild>
        </w:div>
        <w:div w:id="417794168">
          <w:marLeft w:val="0"/>
          <w:marRight w:val="0"/>
          <w:marTop w:val="0"/>
          <w:marBottom w:val="0"/>
          <w:divBdr>
            <w:top w:val="none" w:sz="0" w:space="0" w:color="auto"/>
            <w:left w:val="none" w:sz="0" w:space="0" w:color="auto"/>
            <w:bottom w:val="none" w:sz="0" w:space="0" w:color="auto"/>
            <w:right w:val="none" w:sz="0" w:space="0" w:color="auto"/>
          </w:divBdr>
          <w:divsChild>
            <w:div w:id="615914024">
              <w:marLeft w:val="0"/>
              <w:marRight w:val="0"/>
              <w:marTop w:val="0"/>
              <w:marBottom w:val="0"/>
              <w:divBdr>
                <w:top w:val="none" w:sz="0" w:space="0" w:color="auto"/>
                <w:left w:val="none" w:sz="0" w:space="0" w:color="auto"/>
                <w:bottom w:val="none" w:sz="0" w:space="0" w:color="auto"/>
                <w:right w:val="none" w:sz="0" w:space="0" w:color="auto"/>
              </w:divBdr>
            </w:div>
            <w:div w:id="1983805504">
              <w:marLeft w:val="0"/>
              <w:marRight w:val="0"/>
              <w:marTop w:val="0"/>
              <w:marBottom w:val="0"/>
              <w:divBdr>
                <w:top w:val="none" w:sz="0" w:space="0" w:color="auto"/>
                <w:left w:val="none" w:sz="0" w:space="0" w:color="auto"/>
                <w:bottom w:val="none" w:sz="0" w:space="0" w:color="auto"/>
                <w:right w:val="none" w:sz="0" w:space="0" w:color="auto"/>
              </w:divBdr>
            </w:div>
            <w:div w:id="1394739006">
              <w:marLeft w:val="0"/>
              <w:marRight w:val="0"/>
              <w:marTop w:val="0"/>
              <w:marBottom w:val="0"/>
              <w:divBdr>
                <w:top w:val="none" w:sz="0" w:space="0" w:color="auto"/>
                <w:left w:val="none" w:sz="0" w:space="0" w:color="auto"/>
                <w:bottom w:val="none" w:sz="0" w:space="0" w:color="auto"/>
                <w:right w:val="none" w:sz="0" w:space="0" w:color="auto"/>
              </w:divBdr>
            </w:div>
            <w:div w:id="1644314092">
              <w:marLeft w:val="0"/>
              <w:marRight w:val="0"/>
              <w:marTop w:val="0"/>
              <w:marBottom w:val="0"/>
              <w:divBdr>
                <w:top w:val="none" w:sz="0" w:space="0" w:color="auto"/>
                <w:left w:val="none" w:sz="0" w:space="0" w:color="auto"/>
                <w:bottom w:val="none" w:sz="0" w:space="0" w:color="auto"/>
                <w:right w:val="none" w:sz="0" w:space="0" w:color="auto"/>
              </w:divBdr>
            </w:div>
          </w:divsChild>
        </w:div>
        <w:div w:id="886183682">
          <w:marLeft w:val="0"/>
          <w:marRight w:val="0"/>
          <w:marTop w:val="0"/>
          <w:marBottom w:val="0"/>
          <w:divBdr>
            <w:top w:val="none" w:sz="0" w:space="0" w:color="auto"/>
            <w:left w:val="none" w:sz="0" w:space="0" w:color="auto"/>
            <w:bottom w:val="none" w:sz="0" w:space="0" w:color="auto"/>
            <w:right w:val="none" w:sz="0" w:space="0" w:color="auto"/>
          </w:divBdr>
          <w:divsChild>
            <w:div w:id="2024242830">
              <w:marLeft w:val="0"/>
              <w:marRight w:val="0"/>
              <w:marTop w:val="0"/>
              <w:marBottom w:val="0"/>
              <w:divBdr>
                <w:top w:val="none" w:sz="0" w:space="0" w:color="auto"/>
                <w:left w:val="none" w:sz="0" w:space="0" w:color="auto"/>
                <w:bottom w:val="none" w:sz="0" w:space="0" w:color="auto"/>
                <w:right w:val="none" w:sz="0" w:space="0" w:color="auto"/>
              </w:divBdr>
            </w:div>
          </w:divsChild>
        </w:div>
        <w:div w:id="383794678">
          <w:marLeft w:val="0"/>
          <w:marRight w:val="0"/>
          <w:marTop w:val="0"/>
          <w:marBottom w:val="0"/>
          <w:divBdr>
            <w:top w:val="none" w:sz="0" w:space="0" w:color="auto"/>
            <w:left w:val="none" w:sz="0" w:space="0" w:color="auto"/>
            <w:bottom w:val="none" w:sz="0" w:space="0" w:color="auto"/>
            <w:right w:val="none" w:sz="0" w:space="0" w:color="auto"/>
          </w:divBdr>
          <w:divsChild>
            <w:div w:id="836502929">
              <w:marLeft w:val="0"/>
              <w:marRight w:val="0"/>
              <w:marTop w:val="0"/>
              <w:marBottom w:val="0"/>
              <w:divBdr>
                <w:top w:val="none" w:sz="0" w:space="0" w:color="auto"/>
                <w:left w:val="none" w:sz="0" w:space="0" w:color="auto"/>
                <w:bottom w:val="none" w:sz="0" w:space="0" w:color="auto"/>
                <w:right w:val="none" w:sz="0" w:space="0" w:color="auto"/>
              </w:divBdr>
            </w:div>
            <w:div w:id="59133717">
              <w:marLeft w:val="0"/>
              <w:marRight w:val="0"/>
              <w:marTop w:val="0"/>
              <w:marBottom w:val="0"/>
              <w:divBdr>
                <w:top w:val="none" w:sz="0" w:space="0" w:color="auto"/>
                <w:left w:val="none" w:sz="0" w:space="0" w:color="auto"/>
                <w:bottom w:val="none" w:sz="0" w:space="0" w:color="auto"/>
                <w:right w:val="none" w:sz="0" w:space="0" w:color="auto"/>
              </w:divBdr>
            </w:div>
            <w:div w:id="135607020">
              <w:marLeft w:val="0"/>
              <w:marRight w:val="0"/>
              <w:marTop w:val="0"/>
              <w:marBottom w:val="0"/>
              <w:divBdr>
                <w:top w:val="none" w:sz="0" w:space="0" w:color="auto"/>
                <w:left w:val="none" w:sz="0" w:space="0" w:color="auto"/>
                <w:bottom w:val="none" w:sz="0" w:space="0" w:color="auto"/>
                <w:right w:val="none" w:sz="0" w:space="0" w:color="auto"/>
              </w:divBdr>
            </w:div>
            <w:div w:id="360598011">
              <w:marLeft w:val="0"/>
              <w:marRight w:val="0"/>
              <w:marTop w:val="0"/>
              <w:marBottom w:val="0"/>
              <w:divBdr>
                <w:top w:val="none" w:sz="0" w:space="0" w:color="auto"/>
                <w:left w:val="none" w:sz="0" w:space="0" w:color="auto"/>
                <w:bottom w:val="none" w:sz="0" w:space="0" w:color="auto"/>
                <w:right w:val="none" w:sz="0" w:space="0" w:color="auto"/>
              </w:divBdr>
            </w:div>
            <w:div w:id="1228951820">
              <w:marLeft w:val="0"/>
              <w:marRight w:val="0"/>
              <w:marTop w:val="0"/>
              <w:marBottom w:val="0"/>
              <w:divBdr>
                <w:top w:val="none" w:sz="0" w:space="0" w:color="auto"/>
                <w:left w:val="none" w:sz="0" w:space="0" w:color="auto"/>
                <w:bottom w:val="none" w:sz="0" w:space="0" w:color="auto"/>
                <w:right w:val="none" w:sz="0" w:space="0" w:color="auto"/>
              </w:divBdr>
            </w:div>
            <w:div w:id="1524171595">
              <w:marLeft w:val="0"/>
              <w:marRight w:val="0"/>
              <w:marTop w:val="0"/>
              <w:marBottom w:val="0"/>
              <w:divBdr>
                <w:top w:val="none" w:sz="0" w:space="0" w:color="auto"/>
                <w:left w:val="none" w:sz="0" w:space="0" w:color="auto"/>
                <w:bottom w:val="none" w:sz="0" w:space="0" w:color="auto"/>
                <w:right w:val="none" w:sz="0" w:space="0" w:color="auto"/>
              </w:divBdr>
            </w:div>
            <w:div w:id="1593466253">
              <w:marLeft w:val="0"/>
              <w:marRight w:val="0"/>
              <w:marTop w:val="0"/>
              <w:marBottom w:val="0"/>
              <w:divBdr>
                <w:top w:val="none" w:sz="0" w:space="0" w:color="auto"/>
                <w:left w:val="none" w:sz="0" w:space="0" w:color="auto"/>
                <w:bottom w:val="none" w:sz="0" w:space="0" w:color="auto"/>
                <w:right w:val="none" w:sz="0" w:space="0" w:color="auto"/>
              </w:divBdr>
            </w:div>
            <w:div w:id="410928046">
              <w:marLeft w:val="0"/>
              <w:marRight w:val="0"/>
              <w:marTop w:val="0"/>
              <w:marBottom w:val="0"/>
              <w:divBdr>
                <w:top w:val="none" w:sz="0" w:space="0" w:color="auto"/>
                <w:left w:val="none" w:sz="0" w:space="0" w:color="auto"/>
                <w:bottom w:val="none" w:sz="0" w:space="0" w:color="auto"/>
                <w:right w:val="none" w:sz="0" w:space="0" w:color="auto"/>
              </w:divBdr>
            </w:div>
            <w:div w:id="2105416359">
              <w:marLeft w:val="0"/>
              <w:marRight w:val="0"/>
              <w:marTop w:val="0"/>
              <w:marBottom w:val="0"/>
              <w:divBdr>
                <w:top w:val="none" w:sz="0" w:space="0" w:color="auto"/>
                <w:left w:val="none" w:sz="0" w:space="0" w:color="auto"/>
                <w:bottom w:val="none" w:sz="0" w:space="0" w:color="auto"/>
                <w:right w:val="none" w:sz="0" w:space="0" w:color="auto"/>
              </w:divBdr>
            </w:div>
            <w:div w:id="163982243">
              <w:marLeft w:val="0"/>
              <w:marRight w:val="0"/>
              <w:marTop w:val="0"/>
              <w:marBottom w:val="0"/>
              <w:divBdr>
                <w:top w:val="none" w:sz="0" w:space="0" w:color="auto"/>
                <w:left w:val="none" w:sz="0" w:space="0" w:color="auto"/>
                <w:bottom w:val="none" w:sz="0" w:space="0" w:color="auto"/>
                <w:right w:val="none" w:sz="0" w:space="0" w:color="auto"/>
              </w:divBdr>
            </w:div>
          </w:divsChild>
        </w:div>
        <w:div w:id="163017331">
          <w:marLeft w:val="0"/>
          <w:marRight w:val="0"/>
          <w:marTop w:val="0"/>
          <w:marBottom w:val="0"/>
          <w:divBdr>
            <w:top w:val="none" w:sz="0" w:space="0" w:color="auto"/>
            <w:left w:val="none" w:sz="0" w:space="0" w:color="auto"/>
            <w:bottom w:val="none" w:sz="0" w:space="0" w:color="auto"/>
            <w:right w:val="none" w:sz="0" w:space="0" w:color="auto"/>
          </w:divBdr>
          <w:divsChild>
            <w:div w:id="393356007">
              <w:marLeft w:val="0"/>
              <w:marRight w:val="0"/>
              <w:marTop w:val="0"/>
              <w:marBottom w:val="0"/>
              <w:divBdr>
                <w:top w:val="none" w:sz="0" w:space="0" w:color="auto"/>
                <w:left w:val="none" w:sz="0" w:space="0" w:color="auto"/>
                <w:bottom w:val="none" w:sz="0" w:space="0" w:color="auto"/>
                <w:right w:val="none" w:sz="0" w:space="0" w:color="auto"/>
              </w:divBdr>
            </w:div>
            <w:div w:id="252931557">
              <w:marLeft w:val="0"/>
              <w:marRight w:val="0"/>
              <w:marTop w:val="0"/>
              <w:marBottom w:val="0"/>
              <w:divBdr>
                <w:top w:val="none" w:sz="0" w:space="0" w:color="auto"/>
                <w:left w:val="none" w:sz="0" w:space="0" w:color="auto"/>
                <w:bottom w:val="none" w:sz="0" w:space="0" w:color="auto"/>
                <w:right w:val="none" w:sz="0" w:space="0" w:color="auto"/>
              </w:divBdr>
            </w:div>
            <w:div w:id="541330880">
              <w:marLeft w:val="0"/>
              <w:marRight w:val="0"/>
              <w:marTop w:val="0"/>
              <w:marBottom w:val="0"/>
              <w:divBdr>
                <w:top w:val="none" w:sz="0" w:space="0" w:color="auto"/>
                <w:left w:val="none" w:sz="0" w:space="0" w:color="auto"/>
                <w:bottom w:val="none" w:sz="0" w:space="0" w:color="auto"/>
                <w:right w:val="none" w:sz="0" w:space="0" w:color="auto"/>
              </w:divBdr>
            </w:div>
            <w:div w:id="449396361">
              <w:marLeft w:val="0"/>
              <w:marRight w:val="0"/>
              <w:marTop w:val="0"/>
              <w:marBottom w:val="0"/>
              <w:divBdr>
                <w:top w:val="none" w:sz="0" w:space="0" w:color="auto"/>
                <w:left w:val="none" w:sz="0" w:space="0" w:color="auto"/>
                <w:bottom w:val="none" w:sz="0" w:space="0" w:color="auto"/>
                <w:right w:val="none" w:sz="0" w:space="0" w:color="auto"/>
              </w:divBdr>
            </w:div>
            <w:div w:id="495876268">
              <w:marLeft w:val="0"/>
              <w:marRight w:val="0"/>
              <w:marTop w:val="0"/>
              <w:marBottom w:val="0"/>
              <w:divBdr>
                <w:top w:val="none" w:sz="0" w:space="0" w:color="auto"/>
                <w:left w:val="none" w:sz="0" w:space="0" w:color="auto"/>
                <w:bottom w:val="none" w:sz="0" w:space="0" w:color="auto"/>
                <w:right w:val="none" w:sz="0" w:space="0" w:color="auto"/>
              </w:divBdr>
            </w:div>
          </w:divsChild>
        </w:div>
        <w:div w:id="1410690475">
          <w:marLeft w:val="0"/>
          <w:marRight w:val="0"/>
          <w:marTop w:val="0"/>
          <w:marBottom w:val="0"/>
          <w:divBdr>
            <w:top w:val="none" w:sz="0" w:space="0" w:color="auto"/>
            <w:left w:val="none" w:sz="0" w:space="0" w:color="auto"/>
            <w:bottom w:val="none" w:sz="0" w:space="0" w:color="auto"/>
            <w:right w:val="none" w:sz="0" w:space="0" w:color="auto"/>
          </w:divBdr>
          <w:divsChild>
            <w:div w:id="246154094">
              <w:marLeft w:val="0"/>
              <w:marRight w:val="0"/>
              <w:marTop w:val="0"/>
              <w:marBottom w:val="0"/>
              <w:divBdr>
                <w:top w:val="none" w:sz="0" w:space="0" w:color="auto"/>
                <w:left w:val="none" w:sz="0" w:space="0" w:color="auto"/>
                <w:bottom w:val="none" w:sz="0" w:space="0" w:color="auto"/>
                <w:right w:val="none" w:sz="0" w:space="0" w:color="auto"/>
              </w:divBdr>
            </w:div>
            <w:div w:id="1896045599">
              <w:marLeft w:val="0"/>
              <w:marRight w:val="0"/>
              <w:marTop w:val="0"/>
              <w:marBottom w:val="0"/>
              <w:divBdr>
                <w:top w:val="none" w:sz="0" w:space="0" w:color="auto"/>
                <w:left w:val="none" w:sz="0" w:space="0" w:color="auto"/>
                <w:bottom w:val="none" w:sz="0" w:space="0" w:color="auto"/>
                <w:right w:val="none" w:sz="0" w:space="0" w:color="auto"/>
              </w:divBdr>
            </w:div>
            <w:div w:id="358092075">
              <w:marLeft w:val="0"/>
              <w:marRight w:val="0"/>
              <w:marTop w:val="0"/>
              <w:marBottom w:val="0"/>
              <w:divBdr>
                <w:top w:val="none" w:sz="0" w:space="0" w:color="auto"/>
                <w:left w:val="none" w:sz="0" w:space="0" w:color="auto"/>
                <w:bottom w:val="none" w:sz="0" w:space="0" w:color="auto"/>
                <w:right w:val="none" w:sz="0" w:space="0" w:color="auto"/>
              </w:divBdr>
            </w:div>
            <w:div w:id="1265723375">
              <w:marLeft w:val="0"/>
              <w:marRight w:val="0"/>
              <w:marTop w:val="0"/>
              <w:marBottom w:val="0"/>
              <w:divBdr>
                <w:top w:val="none" w:sz="0" w:space="0" w:color="auto"/>
                <w:left w:val="none" w:sz="0" w:space="0" w:color="auto"/>
                <w:bottom w:val="none" w:sz="0" w:space="0" w:color="auto"/>
                <w:right w:val="none" w:sz="0" w:space="0" w:color="auto"/>
              </w:divBdr>
            </w:div>
            <w:div w:id="1640957711">
              <w:marLeft w:val="0"/>
              <w:marRight w:val="0"/>
              <w:marTop w:val="0"/>
              <w:marBottom w:val="0"/>
              <w:divBdr>
                <w:top w:val="none" w:sz="0" w:space="0" w:color="auto"/>
                <w:left w:val="none" w:sz="0" w:space="0" w:color="auto"/>
                <w:bottom w:val="none" w:sz="0" w:space="0" w:color="auto"/>
                <w:right w:val="none" w:sz="0" w:space="0" w:color="auto"/>
              </w:divBdr>
            </w:div>
          </w:divsChild>
        </w:div>
        <w:div w:id="1635482634">
          <w:marLeft w:val="0"/>
          <w:marRight w:val="0"/>
          <w:marTop w:val="0"/>
          <w:marBottom w:val="0"/>
          <w:divBdr>
            <w:top w:val="none" w:sz="0" w:space="0" w:color="auto"/>
            <w:left w:val="none" w:sz="0" w:space="0" w:color="auto"/>
            <w:bottom w:val="none" w:sz="0" w:space="0" w:color="auto"/>
            <w:right w:val="none" w:sz="0" w:space="0" w:color="auto"/>
          </w:divBdr>
          <w:divsChild>
            <w:div w:id="1930237334">
              <w:marLeft w:val="0"/>
              <w:marRight w:val="0"/>
              <w:marTop w:val="0"/>
              <w:marBottom w:val="0"/>
              <w:divBdr>
                <w:top w:val="none" w:sz="0" w:space="0" w:color="auto"/>
                <w:left w:val="none" w:sz="0" w:space="0" w:color="auto"/>
                <w:bottom w:val="none" w:sz="0" w:space="0" w:color="auto"/>
                <w:right w:val="none" w:sz="0" w:space="0" w:color="auto"/>
              </w:divBdr>
            </w:div>
            <w:div w:id="877666929">
              <w:marLeft w:val="0"/>
              <w:marRight w:val="0"/>
              <w:marTop w:val="0"/>
              <w:marBottom w:val="0"/>
              <w:divBdr>
                <w:top w:val="none" w:sz="0" w:space="0" w:color="auto"/>
                <w:left w:val="none" w:sz="0" w:space="0" w:color="auto"/>
                <w:bottom w:val="none" w:sz="0" w:space="0" w:color="auto"/>
                <w:right w:val="none" w:sz="0" w:space="0" w:color="auto"/>
              </w:divBdr>
            </w:div>
          </w:divsChild>
        </w:div>
        <w:div w:id="513148715">
          <w:marLeft w:val="0"/>
          <w:marRight w:val="0"/>
          <w:marTop w:val="0"/>
          <w:marBottom w:val="0"/>
          <w:divBdr>
            <w:top w:val="none" w:sz="0" w:space="0" w:color="auto"/>
            <w:left w:val="none" w:sz="0" w:space="0" w:color="auto"/>
            <w:bottom w:val="none" w:sz="0" w:space="0" w:color="auto"/>
            <w:right w:val="none" w:sz="0" w:space="0" w:color="auto"/>
          </w:divBdr>
          <w:divsChild>
            <w:div w:id="1393651883">
              <w:marLeft w:val="0"/>
              <w:marRight w:val="0"/>
              <w:marTop w:val="0"/>
              <w:marBottom w:val="0"/>
              <w:divBdr>
                <w:top w:val="none" w:sz="0" w:space="0" w:color="auto"/>
                <w:left w:val="none" w:sz="0" w:space="0" w:color="auto"/>
                <w:bottom w:val="none" w:sz="0" w:space="0" w:color="auto"/>
                <w:right w:val="none" w:sz="0" w:space="0" w:color="auto"/>
              </w:divBdr>
            </w:div>
            <w:div w:id="1341473608">
              <w:marLeft w:val="0"/>
              <w:marRight w:val="0"/>
              <w:marTop w:val="0"/>
              <w:marBottom w:val="0"/>
              <w:divBdr>
                <w:top w:val="none" w:sz="0" w:space="0" w:color="auto"/>
                <w:left w:val="none" w:sz="0" w:space="0" w:color="auto"/>
                <w:bottom w:val="none" w:sz="0" w:space="0" w:color="auto"/>
                <w:right w:val="none" w:sz="0" w:space="0" w:color="auto"/>
              </w:divBdr>
            </w:div>
            <w:div w:id="891431512">
              <w:marLeft w:val="0"/>
              <w:marRight w:val="0"/>
              <w:marTop w:val="0"/>
              <w:marBottom w:val="0"/>
              <w:divBdr>
                <w:top w:val="none" w:sz="0" w:space="0" w:color="auto"/>
                <w:left w:val="none" w:sz="0" w:space="0" w:color="auto"/>
                <w:bottom w:val="none" w:sz="0" w:space="0" w:color="auto"/>
                <w:right w:val="none" w:sz="0" w:space="0" w:color="auto"/>
              </w:divBdr>
            </w:div>
            <w:div w:id="488061849">
              <w:marLeft w:val="0"/>
              <w:marRight w:val="0"/>
              <w:marTop w:val="0"/>
              <w:marBottom w:val="0"/>
              <w:divBdr>
                <w:top w:val="none" w:sz="0" w:space="0" w:color="auto"/>
                <w:left w:val="none" w:sz="0" w:space="0" w:color="auto"/>
                <w:bottom w:val="none" w:sz="0" w:space="0" w:color="auto"/>
                <w:right w:val="none" w:sz="0" w:space="0" w:color="auto"/>
              </w:divBdr>
            </w:div>
            <w:div w:id="1603293370">
              <w:marLeft w:val="0"/>
              <w:marRight w:val="0"/>
              <w:marTop w:val="0"/>
              <w:marBottom w:val="0"/>
              <w:divBdr>
                <w:top w:val="none" w:sz="0" w:space="0" w:color="auto"/>
                <w:left w:val="none" w:sz="0" w:space="0" w:color="auto"/>
                <w:bottom w:val="none" w:sz="0" w:space="0" w:color="auto"/>
                <w:right w:val="none" w:sz="0" w:space="0" w:color="auto"/>
              </w:divBdr>
            </w:div>
          </w:divsChild>
        </w:div>
        <w:div w:id="1960993520">
          <w:marLeft w:val="0"/>
          <w:marRight w:val="0"/>
          <w:marTop w:val="0"/>
          <w:marBottom w:val="0"/>
          <w:divBdr>
            <w:top w:val="none" w:sz="0" w:space="0" w:color="auto"/>
            <w:left w:val="none" w:sz="0" w:space="0" w:color="auto"/>
            <w:bottom w:val="none" w:sz="0" w:space="0" w:color="auto"/>
            <w:right w:val="none" w:sz="0" w:space="0" w:color="auto"/>
          </w:divBdr>
          <w:divsChild>
            <w:div w:id="334576427">
              <w:marLeft w:val="0"/>
              <w:marRight w:val="0"/>
              <w:marTop w:val="0"/>
              <w:marBottom w:val="0"/>
              <w:divBdr>
                <w:top w:val="none" w:sz="0" w:space="0" w:color="auto"/>
                <w:left w:val="none" w:sz="0" w:space="0" w:color="auto"/>
                <w:bottom w:val="none" w:sz="0" w:space="0" w:color="auto"/>
                <w:right w:val="none" w:sz="0" w:space="0" w:color="auto"/>
              </w:divBdr>
            </w:div>
          </w:divsChild>
        </w:div>
        <w:div w:id="1548225026">
          <w:marLeft w:val="0"/>
          <w:marRight w:val="0"/>
          <w:marTop w:val="0"/>
          <w:marBottom w:val="0"/>
          <w:divBdr>
            <w:top w:val="none" w:sz="0" w:space="0" w:color="auto"/>
            <w:left w:val="none" w:sz="0" w:space="0" w:color="auto"/>
            <w:bottom w:val="none" w:sz="0" w:space="0" w:color="auto"/>
            <w:right w:val="none" w:sz="0" w:space="0" w:color="auto"/>
          </w:divBdr>
          <w:divsChild>
            <w:div w:id="824585343">
              <w:marLeft w:val="0"/>
              <w:marRight w:val="0"/>
              <w:marTop w:val="0"/>
              <w:marBottom w:val="0"/>
              <w:divBdr>
                <w:top w:val="none" w:sz="0" w:space="0" w:color="auto"/>
                <w:left w:val="none" w:sz="0" w:space="0" w:color="auto"/>
                <w:bottom w:val="none" w:sz="0" w:space="0" w:color="auto"/>
                <w:right w:val="none" w:sz="0" w:space="0" w:color="auto"/>
              </w:divBdr>
            </w:div>
            <w:div w:id="328948583">
              <w:marLeft w:val="0"/>
              <w:marRight w:val="0"/>
              <w:marTop w:val="0"/>
              <w:marBottom w:val="0"/>
              <w:divBdr>
                <w:top w:val="none" w:sz="0" w:space="0" w:color="auto"/>
                <w:left w:val="none" w:sz="0" w:space="0" w:color="auto"/>
                <w:bottom w:val="none" w:sz="0" w:space="0" w:color="auto"/>
                <w:right w:val="none" w:sz="0" w:space="0" w:color="auto"/>
              </w:divBdr>
            </w:div>
            <w:div w:id="454492182">
              <w:marLeft w:val="0"/>
              <w:marRight w:val="0"/>
              <w:marTop w:val="0"/>
              <w:marBottom w:val="0"/>
              <w:divBdr>
                <w:top w:val="none" w:sz="0" w:space="0" w:color="auto"/>
                <w:left w:val="none" w:sz="0" w:space="0" w:color="auto"/>
                <w:bottom w:val="none" w:sz="0" w:space="0" w:color="auto"/>
                <w:right w:val="none" w:sz="0" w:space="0" w:color="auto"/>
              </w:divBdr>
            </w:div>
          </w:divsChild>
        </w:div>
        <w:div w:id="1290084822">
          <w:marLeft w:val="0"/>
          <w:marRight w:val="0"/>
          <w:marTop w:val="0"/>
          <w:marBottom w:val="0"/>
          <w:divBdr>
            <w:top w:val="none" w:sz="0" w:space="0" w:color="auto"/>
            <w:left w:val="none" w:sz="0" w:space="0" w:color="auto"/>
            <w:bottom w:val="none" w:sz="0" w:space="0" w:color="auto"/>
            <w:right w:val="none" w:sz="0" w:space="0" w:color="auto"/>
          </w:divBdr>
          <w:divsChild>
            <w:div w:id="591595092">
              <w:marLeft w:val="0"/>
              <w:marRight w:val="0"/>
              <w:marTop w:val="0"/>
              <w:marBottom w:val="0"/>
              <w:divBdr>
                <w:top w:val="none" w:sz="0" w:space="0" w:color="auto"/>
                <w:left w:val="none" w:sz="0" w:space="0" w:color="auto"/>
                <w:bottom w:val="none" w:sz="0" w:space="0" w:color="auto"/>
                <w:right w:val="none" w:sz="0" w:space="0" w:color="auto"/>
              </w:divBdr>
            </w:div>
          </w:divsChild>
        </w:div>
        <w:div w:id="1391149192">
          <w:marLeft w:val="0"/>
          <w:marRight w:val="0"/>
          <w:marTop w:val="0"/>
          <w:marBottom w:val="0"/>
          <w:divBdr>
            <w:top w:val="none" w:sz="0" w:space="0" w:color="auto"/>
            <w:left w:val="none" w:sz="0" w:space="0" w:color="auto"/>
            <w:bottom w:val="none" w:sz="0" w:space="0" w:color="auto"/>
            <w:right w:val="none" w:sz="0" w:space="0" w:color="auto"/>
          </w:divBdr>
          <w:divsChild>
            <w:div w:id="600794882">
              <w:marLeft w:val="0"/>
              <w:marRight w:val="0"/>
              <w:marTop w:val="0"/>
              <w:marBottom w:val="0"/>
              <w:divBdr>
                <w:top w:val="none" w:sz="0" w:space="0" w:color="auto"/>
                <w:left w:val="none" w:sz="0" w:space="0" w:color="auto"/>
                <w:bottom w:val="none" w:sz="0" w:space="0" w:color="auto"/>
                <w:right w:val="none" w:sz="0" w:space="0" w:color="auto"/>
              </w:divBdr>
            </w:div>
          </w:divsChild>
        </w:div>
        <w:div w:id="419644193">
          <w:marLeft w:val="0"/>
          <w:marRight w:val="0"/>
          <w:marTop w:val="0"/>
          <w:marBottom w:val="0"/>
          <w:divBdr>
            <w:top w:val="none" w:sz="0" w:space="0" w:color="auto"/>
            <w:left w:val="none" w:sz="0" w:space="0" w:color="auto"/>
            <w:bottom w:val="none" w:sz="0" w:space="0" w:color="auto"/>
            <w:right w:val="none" w:sz="0" w:space="0" w:color="auto"/>
          </w:divBdr>
          <w:divsChild>
            <w:div w:id="1321469806">
              <w:marLeft w:val="0"/>
              <w:marRight w:val="0"/>
              <w:marTop w:val="0"/>
              <w:marBottom w:val="0"/>
              <w:divBdr>
                <w:top w:val="none" w:sz="0" w:space="0" w:color="auto"/>
                <w:left w:val="none" w:sz="0" w:space="0" w:color="auto"/>
                <w:bottom w:val="none" w:sz="0" w:space="0" w:color="auto"/>
                <w:right w:val="none" w:sz="0" w:space="0" w:color="auto"/>
              </w:divBdr>
            </w:div>
          </w:divsChild>
        </w:div>
        <w:div w:id="1930507006">
          <w:marLeft w:val="0"/>
          <w:marRight w:val="0"/>
          <w:marTop w:val="0"/>
          <w:marBottom w:val="0"/>
          <w:divBdr>
            <w:top w:val="none" w:sz="0" w:space="0" w:color="auto"/>
            <w:left w:val="none" w:sz="0" w:space="0" w:color="auto"/>
            <w:bottom w:val="none" w:sz="0" w:space="0" w:color="auto"/>
            <w:right w:val="none" w:sz="0" w:space="0" w:color="auto"/>
          </w:divBdr>
          <w:divsChild>
            <w:div w:id="1673071750">
              <w:marLeft w:val="0"/>
              <w:marRight w:val="0"/>
              <w:marTop w:val="0"/>
              <w:marBottom w:val="0"/>
              <w:divBdr>
                <w:top w:val="none" w:sz="0" w:space="0" w:color="auto"/>
                <w:left w:val="none" w:sz="0" w:space="0" w:color="auto"/>
                <w:bottom w:val="none" w:sz="0" w:space="0" w:color="auto"/>
                <w:right w:val="none" w:sz="0" w:space="0" w:color="auto"/>
              </w:divBdr>
            </w:div>
          </w:divsChild>
        </w:div>
        <w:div w:id="1947224866">
          <w:marLeft w:val="0"/>
          <w:marRight w:val="0"/>
          <w:marTop w:val="0"/>
          <w:marBottom w:val="0"/>
          <w:divBdr>
            <w:top w:val="none" w:sz="0" w:space="0" w:color="auto"/>
            <w:left w:val="none" w:sz="0" w:space="0" w:color="auto"/>
            <w:bottom w:val="none" w:sz="0" w:space="0" w:color="auto"/>
            <w:right w:val="none" w:sz="0" w:space="0" w:color="auto"/>
          </w:divBdr>
          <w:divsChild>
            <w:div w:id="1481993947">
              <w:marLeft w:val="0"/>
              <w:marRight w:val="0"/>
              <w:marTop w:val="0"/>
              <w:marBottom w:val="0"/>
              <w:divBdr>
                <w:top w:val="none" w:sz="0" w:space="0" w:color="auto"/>
                <w:left w:val="none" w:sz="0" w:space="0" w:color="auto"/>
                <w:bottom w:val="none" w:sz="0" w:space="0" w:color="auto"/>
                <w:right w:val="none" w:sz="0" w:space="0" w:color="auto"/>
              </w:divBdr>
            </w:div>
          </w:divsChild>
        </w:div>
        <w:div w:id="1277060030">
          <w:marLeft w:val="0"/>
          <w:marRight w:val="0"/>
          <w:marTop w:val="0"/>
          <w:marBottom w:val="0"/>
          <w:divBdr>
            <w:top w:val="none" w:sz="0" w:space="0" w:color="auto"/>
            <w:left w:val="none" w:sz="0" w:space="0" w:color="auto"/>
            <w:bottom w:val="none" w:sz="0" w:space="0" w:color="auto"/>
            <w:right w:val="none" w:sz="0" w:space="0" w:color="auto"/>
          </w:divBdr>
          <w:divsChild>
            <w:div w:id="2012174409">
              <w:marLeft w:val="0"/>
              <w:marRight w:val="0"/>
              <w:marTop w:val="0"/>
              <w:marBottom w:val="0"/>
              <w:divBdr>
                <w:top w:val="none" w:sz="0" w:space="0" w:color="auto"/>
                <w:left w:val="none" w:sz="0" w:space="0" w:color="auto"/>
                <w:bottom w:val="none" w:sz="0" w:space="0" w:color="auto"/>
                <w:right w:val="none" w:sz="0" w:space="0" w:color="auto"/>
              </w:divBdr>
            </w:div>
            <w:div w:id="304742970">
              <w:marLeft w:val="0"/>
              <w:marRight w:val="0"/>
              <w:marTop w:val="0"/>
              <w:marBottom w:val="0"/>
              <w:divBdr>
                <w:top w:val="none" w:sz="0" w:space="0" w:color="auto"/>
                <w:left w:val="none" w:sz="0" w:space="0" w:color="auto"/>
                <w:bottom w:val="none" w:sz="0" w:space="0" w:color="auto"/>
                <w:right w:val="none" w:sz="0" w:space="0" w:color="auto"/>
              </w:divBdr>
            </w:div>
            <w:div w:id="95101918">
              <w:marLeft w:val="0"/>
              <w:marRight w:val="0"/>
              <w:marTop w:val="0"/>
              <w:marBottom w:val="0"/>
              <w:divBdr>
                <w:top w:val="none" w:sz="0" w:space="0" w:color="auto"/>
                <w:left w:val="none" w:sz="0" w:space="0" w:color="auto"/>
                <w:bottom w:val="none" w:sz="0" w:space="0" w:color="auto"/>
                <w:right w:val="none" w:sz="0" w:space="0" w:color="auto"/>
              </w:divBdr>
            </w:div>
            <w:div w:id="388694358">
              <w:marLeft w:val="0"/>
              <w:marRight w:val="0"/>
              <w:marTop w:val="0"/>
              <w:marBottom w:val="0"/>
              <w:divBdr>
                <w:top w:val="none" w:sz="0" w:space="0" w:color="auto"/>
                <w:left w:val="none" w:sz="0" w:space="0" w:color="auto"/>
                <w:bottom w:val="none" w:sz="0" w:space="0" w:color="auto"/>
                <w:right w:val="none" w:sz="0" w:space="0" w:color="auto"/>
              </w:divBdr>
            </w:div>
          </w:divsChild>
        </w:div>
        <w:div w:id="172258423">
          <w:marLeft w:val="0"/>
          <w:marRight w:val="0"/>
          <w:marTop w:val="0"/>
          <w:marBottom w:val="0"/>
          <w:divBdr>
            <w:top w:val="none" w:sz="0" w:space="0" w:color="auto"/>
            <w:left w:val="none" w:sz="0" w:space="0" w:color="auto"/>
            <w:bottom w:val="none" w:sz="0" w:space="0" w:color="auto"/>
            <w:right w:val="none" w:sz="0" w:space="0" w:color="auto"/>
          </w:divBdr>
          <w:divsChild>
            <w:div w:id="108671781">
              <w:marLeft w:val="0"/>
              <w:marRight w:val="0"/>
              <w:marTop w:val="0"/>
              <w:marBottom w:val="0"/>
              <w:divBdr>
                <w:top w:val="none" w:sz="0" w:space="0" w:color="auto"/>
                <w:left w:val="none" w:sz="0" w:space="0" w:color="auto"/>
                <w:bottom w:val="none" w:sz="0" w:space="0" w:color="auto"/>
                <w:right w:val="none" w:sz="0" w:space="0" w:color="auto"/>
              </w:divBdr>
            </w:div>
            <w:div w:id="914972335">
              <w:marLeft w:val="0"/>
              <w:marRight w:val="0"/>
              <w:marTop w:val="0"/>
              <w:marBottom w:val="0"/>
              <w:divBdr>
                <w:top w:val="none" w:sz="0" w:space="0" w:color="auto"/>
                <w:left w:val="none" w:sz="0" w:space="0" w:color="auto"/>
                <w:bottom w:val="none" w:sz="0" w:space="0" w:color="auto"/>
                <w:right w:val="none" w:sz="0" w:space="0" w:color="auto"/>
              </w:divBdr>
            </w:div>
          </w:divsChild>
        </w:div>
        <w:div w:id="1413696226">
          <w:marLeft w:val="0"/>
          <w:marRight w:val="0"/>
          <w:marTop w:val="0"/>
          <w:marBottom w:val="0"/>
          <w:divBdr>
            <w:top w:val="none" w:sz="0" w:space="0" w:color="auto"/>
            <w:left w:val="none" w:sz="0" w:space="0" w:color="auto"/>
            <w:bottom w:val="none" w:sz="0" w:space="0" w:color="auto"/>
            <w:right w:val="none" w:sz="0" w:space="0" w:color="auto"/>
          </w:divBdr>
          <w:divsChild>
            <w:div w:id="694618241">
              <w:marLeft w:val="0"/>
              <w:marRight w:val="0"/>
              <w:marTop w:val="0"/>
              <w:marBottom w:val="0"/>
              <w:divBdr>
                <w:top w:val="none" w:sz="0" w:space="0" w:color="auto"/>
                <w:left w:val="none" w:sz="0" w:space="0" w:color="auto"/>
                <w:bottom w:val="none" w:sz="0" w:space="0" w:color="auto"/>
                <w:right w:val="none" w:sz="0" w:space="0" w:color="auto"/>
              </w:divBdr>
            </w:div>
          </w:divsChild>
        </w:div>
        <w:div w:id="2103334738">
          <w:marLeft w:val="0"/>
          <w:marRight w:val="0"/>
          <w:marTop w:val="0"/>
          <w:marBottom w:val="0"/>
          <w:divBdr>
            <w:top w:val="none" w:sz="0" w:space="0" w:color="auto"/>
            <w:left w:val="none" w:sz="0" w:space="0" w:color="auto"/>
            <w:bottom w:val="none" w:sz="0" w:space="0" w:color="auto"/>
            <w:right w:val="none" w:sz="0" w:space="0" w:color="auto"/>
          </w:divBdr>
          <w:divsChild>
            <w:div w:id="1789205787">
              <w:marLeft w:val="0"/>
              <w:marRight w:val="0"/>
              <w:marTop w:val="0"/>
              <w:marBottom w:val="0"/>
              <w:divBdr>
                <w:top w:val="none" w:sz="0" w:space="0" w:color="auto"/>
                <w:left w:val="none" w:sz="0" w:space="0" w:color="auto"/>
                <w:bottom w:val="none" w:sz="0" w:space="0" w:color="auto"/>
                <w:right w:val="none" w:sz="0" w:space="0" w:color="auto"/>
              </w:divBdr>
            </w:div>
            <w:div w:id="334116417">
              <w:marLeft w:val="0"/>
              <w:marRight w:val="0"/>
              <w:marTop w:val="0"/>
              <w:marBottom w:val="0"/>
              <w:divBdr>
                <w:top w:val="none" w:sz="0" w:space="0" w:color="auto"/>
                <w:left w:val="none" w:sz="0" w:space="0" w:color="auto"/>
                <w:bottom w:val="none" w:sz="0" w:space="0" w:color="auto"/>
                <w:right w:val="none" w:sz="0" w:space="0" w:color="auto"/>
              </w:divBdr>
            </w:div>
          </w:divsChild>
        </w:div>
        <w:div w:id="222444573">
          <w:marLeft w:val="0"/>
          <w:marRight w:val="0"/>
          <w:marTop w:val="0"/>
          <w:marBottom w:val="0"/>
          <w:divBdr>
            <w:top w:val="none" w:sz="0" w:space="0" w:color="auto"/>
            <w:left w:val="none" w:sz="0" w:space="0" w:color="auto"/>
            <w:bottom w:val="none" w:sz="0" w:space="0" w:color="auto"/>
            <w:right w:val="none" w:sz="0" w:space="0" w:color="auto"/>
          </w:divBdr>
          <w:divsChild>
            <w:div w:id="113140927">
              <w:marLeft w:val="0"/>
              <w:marRight w:val="0"/>
              <w:marTop w:val="0"/>
              <w:marBottom w:val="0"/>
              <w:divBdr>
                <w:top w:val="none" w:sz="0" w:space="0" w:color="auto"/>
                <w:left w:val="none" w:sz="0" w:space="0" w:color="auto"/>
                <w:bottom w:val="none" w:sz="0" w:space="0" w:color="auto"/>
                <w:right w:val="none" w:sz="0" w:space="0" w:color="auto"/>
              </w:divBdr>
            </w:div>
          </w:divsChild>
        </w:div>
        <w:div w:id="1664580700">
          <w:marLeft w:val="0"/>
          <w:marRight w:val="0"/>
          <w:marTop w:val="0"/>
          <w:marBottom w:val="0"/>
          <w:divBdr>
            <w:top w:val="none" w:sz="0" w:space="0" w:color="auto"/>
            <w:left w:val="none" w:sz="0" w:space="0" w:color="auto"/>
            <w:bottom w:val="none" w:sz="0" w:space="0" w:color="auto"/>
            <w:right w:val="none" w:sz="0" w:space="0" w:color="auto"/>
          </w:divBdr>
          <w:divsChild>
            <w:div w:id="1182356168">
              <w:marLeft w:val="0"/>
              <w:marRight w:val="0"/>
              <w:marTop w:val="0"/>
              <w:marBottom w:val="0"/>
              <w:divBdr>
                <w:top w:val="none" w:sz="0" w:space="0" w:color="auto"/>
                <w:left w:val="none" w:sz="0" w:space="0" w:color="auto"/>
                <w:bottom w:val="none" w:sz="0" w:space="0" w:color="auto"/>
                <w:right w:val="none" w:sz="0" w:space="0" w:color="auto"/>
              </w:divBdr>
            </w:div>
          </w:divsChild>
        </w:div>
        <w:div w:id="1185513154">
          <w:marLeft w:val="0"/>
          <w:marRight w:val="0"/>
          <w:marTop w:val="0"/>
          <w:marBottom w:val="0"/>
          <w:divBdr>
            <w:top w:val="none" w:sz="0" w:space="0" w:color="auto"/>
            <w:left w:val="none" w:sz="0" w:space="0" w:color="auto"/>
            <w:bottom w:val="none" w:sz="0" w:space="0" w:color="auto"/>
            <w:right w:val="none" w:sz="0" w:space="0" w:color="auto"/>
          </w:divBdr>
          <w:divsChild>
            <w:div w:id="360520950">
              <w:marLeft w:val="0"/>
              <w:marRight w:val="0"/>
              <w:marTop w:val="0"/>
              <w:marBottom w:val="0"/>
              <w:divBdr>
                <w:top w:val="none" w:sz="0" w:space="0" w:color="auto"/>
                <w:left w:val="none" w:sz="0" w:space="0" w:color="auto"/>
                <w:bottom w:val="none" w:sz="0" w:space="0" w:color="auto"/>
                <w:right w:val="none" w:sz="0" w:space="0" w:color="auto"/>
              </w:divBdr>
            </w:div>
            <w:div w:id="703871310">
              <w:marLeft w:val="0"/>
              <w:marRight w:val="0"/>
              <w:marTop w:val="0"/>
              <w:marBottom w:val="0"/>
              <w:divBdr>
                <w:top w:val="none" w:sz="0" w:space="0" w:color="auto"/>
                <w:left w:val="none" w:sz="0" w:space="0" w:color="auto"/>
                <w:bottom w:val="none" w:sz="0" w:space="0" w:color="auto"/>
                <w:right w:val="none" w:sz="0" w:space="0" w:color="auto"/>
              </w:divBdr>
            </w:div>
            <w:div w:id="2105804846">
              <w:marLeft w:val="0"/>
              <w:marRight w:val="0"/>
              <w:marTop w:val="0"/>
              <w:marBottom w:val="0"/>
              <w:divBdr>
                <w:top w:val="none" w:sz="0" w:space="0" w:color="auto"/>
                <w:left w:val="none" w:sz="0" w:space="0" w:color="auto"/>
                <w:bottom w:val="none" w:sz="0" w:space="0" w:color="auto"/>
                <w:right w:val="none" w:sz="0" w:space="0" w:color="auto"/>
              </w:divBdr>
            </w:div>
          </w:divsChild>
        </w:div>
        <w:div w:id="237441148">
          <w:marLeft w:val="0"/>
          <w:marRight w:val="0"/>
          <w:marTop w:val="0"/>
          <w:marBottom w:val="0"/>
          <w:divBdr>
            <w:top w:val="none" w:sz="0" w:space="0" w:color="auto"/>
            <w:left w:val="none" w:sz="0" w:space="0" w:color="auto"/>
            <w:bottom w:val="none" w:sz="0" w:space="0" w:color="auto"/>
            <w:right w:val="none" w:sz="0" w:space="0" w:color="auto"/>
          </w:divBdr>
          <w:divsChild>
            <w:div w:id="1963532715">
              <w:marLeft w:val="0"/>
              <w:marRight w:val="0"/>
              <w:marTop w:val="0"/>
              <w:marBottom w:val="0"/>
              <w:divBdr>
                <w:top w:val="none" w:sz="0" w:space="0" w:color="auto"/>
                <w:left w:val="none" w:sz="0" w:space="0" w:color="auto"/>
                <w:bottom w:val="none" w:sz="0" w:space="0" w:color="auto"/>
                <w:right w:val="none" w:sz="0" w:space="0" w:color="auto"/>
              </w:divBdr>
            </w:div>
            <w:div w:id="1194920759">
              <w:marLeft w:val="0"/>
              <w:marRight w:val="0"/>
              <w:marTop w:val="0"/>
              <w:marBottom w:val="0"/>
              <w:divBdr>
                <w:top w:val="none" w:sz="0" w:space="0" w:color="auto"/>
                <w:left w:val="none" w:sz="0" w:space="0" w:color="auto"/>
                <w:bottom w:val="none" w:sz="0" w:space="0" w:color="auto"/>
                <w:right w:val="none" w:sz="0" w:space="0" w:color="auto"/>
              </w:divBdr>
            </w:div>
            <w:div w:id="485898114">
              <w:marLeft w:val="0"/>
              <w:marRight w:val="0"/>
              <w:marTop w:val="0"/>
              <w:marBottom w:val="0"/>
              <w:divBdr>
                <w:top w:val="none" w:sz="0" w:space="0" w:color="auto"/>
                <w:left w:val="none" w:sz="0" w:space="0" w:color="auto"/>
                <w:bottom w:val="none" w:sz="0" w:space="0" w:color="auto"/>
                <w:right w:val="none" w:sz="0" w:space="0" w:color="auto"/>
              </w:divBdr>
            </w:div>
          </w:divsChild>
        </w:div>
        <w:div w:id="939992564">
          <w:marLeft w:val="0"/>
          <w:marRight w:val="0"/>
          <w:marTop w:val="0"/>
          <w:marBottom w:val="0"/>
          <w:divBdr>
            <w:top w:val="none" w:sz="0" w:space="0" w:color="auto"/>
            <w:left w:val="none" w:sz="0" w:space="0" w:color="auto"/>
            <w:bottom w:val="none" w:sz="0" w:space="0" w:color="auto"/>
            <w:right w:val="none" w:sz="0" w:space="0" w:color="auto"/>
          </w:divBdr>
          <w:divsChild>
            <w:div w:id="1796214326">
              <w:marLeft w:val="0"/>
              <w:marRight w:val="0"/>
              <w:marTop w:val="0"/>
              <w:marBottom w:val="0"/>
              <w:divBdr>
                <w:top w:val="none" w:sz="0" w:space="0" w:color="auto"/>
                <w:left w:val="none" w:sz="0" w:space="0" w:color="auto"/>
                <w:bottom w:val="none" w:sz="0" w:space="0" w:color="auto"/>
                <w:right w:val="none" w:sz="0" w:space="0" w:color="auto"/>
              </w:divBdr>
            </w:div>
            <w:div w:id="408038544">
              <w:marLeft w:val="0"/>
              <w:marRight w:val="0"/>
              <w:marTop w:val="0"/>
              <w:marBottom w:val="0"/>
              <w:divBdr>
                <w:top w:val="none" w:sz="0" w:space="0" w:color="auto"/>
                <w:left w:val="none" w:sz="0" w:space="0" w:color="auto"/>
                <w:bottom w:val="none" w:sz="0" w:space="0" w:color="auto"/>
                <w:right w:val="none" w:sz="0" w:space="0" w:color="auto"/>
              </w:divBdr>
            </w:div>
            <w:div w:id="338509803">
              <w:marLeft w:val="0"/>
              <w:marRight w:val="0"/>
              <w:marTop w:val="0"/>
              <w:marBottom w:val="0"/>
              <w:divBdr>
                <w:top w:val="none" w:sz="0" w:space="0" w:color="auto"/>
                <w:left w:val="none" w:sz="0" w:space="0" w:color="auto"/>
                <w:bottom w:val="none" w:sz="0" w:space="0" w:color="auto"/>
                <w:right w:val="none" w:sz="0" w:space="0" w:color="auto"/>
              </w:divBdr>
            </w:div>
          </w:divsChild>
        </w:div>
        <w:div w:id="252323885">
          <w:marLeft w:val="0"/>
          <w:marRight w:val="0"/>
          <w:marTop w:val="0"/>
          <w:marBottom w:val="0"/>
          <w:divBdr>
            <w:top w:val="none" w:sz="0" w:space="0" w:color="auto"/>
            <w:left w:val="none" w:sz="0" w:space="0" w:color="auto"/>
            <w:bottom w:val="none" w:sz="0" w:space="0" w:color="auto"/>
            <w:right w:val="none" w:sz="0" w:space="0" w:color="auto"/>
          </w:divBdr>
          <w:divsChild>
            <w:div w:id="415826180">
              <w:marLeft w:val="0"/>
              <w:marRight w:val="0"/>
              <w:marTop w:val="0"/>
              <w:marBottom w:val="0"/>
              <w:divBdr>
                <w:top w:val="none" w:sz="0" w:space="0" w:color="auto"/>
                <w:left w:val="none" w:sz="0" w:space="0" w:color="auto"/>
                <w:bottom w:val="none" w:sz="0" w:space="0" w:color="auto"/>
                <w:right w:val="none" w:sz="0" w:space="0" w:color="auto"/>
              </w:divBdr>
            </w:div>
          </w:divsChild>
        </w:div>
        <w:div w:id="404299209">
          <w:marLeft w:val="0"/>
          <w:marRight w:val="0"/>
          <w:marTop w:val="0"/>
          <w:marBottom w:val="0"/>
          <w:divBdr>
            <w:top w:val="none" w:sz="0" w:space="0" w:color="auto"/>
            <w:left w:val="none" w:sz="0" w:space="0" w:color="auto"/>
            <w:bottom w:val="none" w:sz="0" w:space="0" w:color="auto"/>
            <w:right w:val="none" w:sz="0" w:space="0" w:color="auto"/>
          </w:divBdr>
          <w:divsChild>
            <w:div w:id="116920610">
              <w:marLeft w:val="0"/>
              <w:marRight w:val="0"/>
              <w:marTop w:val="0"/>
              <w:marBottom w:val="0"/>
              <w:divBdr>
                <w:top w:val="none" w:sz="0" w:space="0" w:color="auto"/>
                <w:left w:val="none" w:sz="0" w:space="0" w:color="auto"/>
                <w:bottom w:val="none" w:sz="0" w:space="0" w:color="auto"/>
                <w:right w:val="none" w:sz="0" w:space="0" w:color="auto"/>
              </w:divBdr>
            </w:div>
            <w:div w:id="2060745801">
              <w:marLeft w:val="0"/>
              <w:marRight w:val="0"/>
              <w:marTop w:val="0"/>
              <w:marBottom w:val="0"/>
              <w:divBdr>
                <w:top w:val="none" w:sz="0" w:space="0" w:color="auto"/>
                <w:left w:val="none" w:sz="0" w:space="0" w:color="auto"/>
                <w:bottom w:val="none" w:sz="0" w:space="0" w:color="auto"/>
                <w:right w:val="none" w:sz="0" w:space="0" w:color="auto"/>
              </w:divBdr>
            </w:div>
          </w:divsChild>
        </w:div>
        <w:div w:id="1108425135">
          <w:marLeft w:val="0"/>
          <w:marRight w:val="0"/>
          <w:marTop w:val="0"/>
          <w:marBottom w:val="0"/>
          <w:divBdr>
            <w:top w:val="none" w:sz="0" w:space="0" w:color="auto"/>
            <w:left w:val="none" w:sz="0" w:space="0" w:color="auto"/>
            <w:bottom w:val="none" w:sz="0" w:space="0" w:color="auto"/>
            <w:right w:val="none" w:sz="0" w:space="0" w:color="auto"/>
          </w:divBdr>
          <w:divsChild>
            <w:div w:id="854687037">
              <w:marLeft w:val="0"/>
              <w:marRight w:val="0"/>
              <w:marTop w:val="0"/>
              <w:marBottom w:val="0"/>
              <w:divBdr>
                <w:top w:val="none" w:sz="0" w:space="0" w:color="auto"/>
                <w:left w:val="none" w:sz="0" w:space="0" w:color="auto"/>
                <w:bottom w:val="none" w:sz="0" w:space="0" w:color="auto"/>
                <w:right w:val="none" w:sz="0" w:space="0" w:color="auto"/>
              </w:divBdr>
            </w:div>
          </w:divsChild>
        </w:div>
        <w:div w:id="1099721505">
          <w:marLeft w:val="0"/>
          <w:marRight w:val="0"/>
          <w:marTop w:val="0"/>
          <w:marBottom w:val="0"/>
          <w:divBdr>
            <w:top w:val="none" w:sz="0" w:space="0" w:color="auto"/>
            <w:left w:val="none" w:sz="0" w:space="0" w:color="auto"/>
            <w:bottom w:val="none" w:sz="0" w:space="0" w:color="auto"/>
            <w:right w:val="none" w:sz="0" w:space="0" w:color="auto"/>
          </w:divBdr>
          <w:divsChild>
            <w:div w:id="2002927182">
              <w:marLeft w:val="0"/>
              <w:marRight w:val="0"/>
              <w:marTop w:val="0"/>
              <w:marBottom w:val="0"/>
              <w:divBdr>
                <w:top w:val="none" w:sz="0" w:space="0" w:color="auto"/>
                <w:left w:val="none" w:sz="0" w:space="0" w:color="auto"/>
                <w:bottom w:val="none" w:sz="0" w:space="0" w:color="auto"/>
                <w:right w:val="none" w:sz="0" w:space="0" w:color="auto"/>
              </w:divBdr>
            </w:div>
          </w:divsChild>
        </w:div>
        <w:div w:id="1168443668">
          <w:marLeft w:val="0"/>
          <w:marRight w:val="0"/>
          <w:marTop w:val="0"/>
          <w:marBottom w:val="0"/>
          <w:divBdr>
            <w:top w:val="none" w:sz="0" w:space="0" w:color="auto"/>
            <w:left w:val="none" w:sz="0" w:space="0" w:color="auto"/>
            <w:bottom w:val="none" w:sz="0" w:space="0" w:color="auto"/>
            <w:right w:val="none" w:sz="0" w:space="0" w:color="auto"/>
          </w:divBdr>
          <w:divsChild>
            <w:div w:id="144275322">
              <w:marLeft w:val="0"/>
              <w:marRight w:val="0"/>
              <w:marTop w:val="0"/>
              <w:marBottom w:val="0"/>
              <w:divBdr>
                <w:top w:val="none" w:sz="0" w:space="0" w:color="auto"/>
                <w:left w:val="none" w:sz="0" w:space="0" w:color="auto"/>
                <w:bottom w:val="none" w:sz="0" w:space="0" w:color="auto"/>
                <w:right w:val="none" w:sz="0" w:space="0" w:color="auto"/>
              </w:divBdr>
            </w:div>
            <w:div w:id="543948906">
              <w:marLeft w:val="0"/>
              <w:marRight w:val="0"/>
              <w:marTop w:val="0"/>
              <w:marBottom w:val="0"/>
              <w:divBdr>
                <w:top w:val="none" w:sz="0" w:space="0" w:color="auto"/>
                <w:left w:val="none" w:sz="0" w:space="0" w:color="auto"/>
                <w:bottom w:val="none" w:sz="0" w:space="0" w:color="auto"/>
                <w:right w:val="none" w:sz="0" w:space="0" w:color="auto"/>
              </w:divBdr>
            </w:div>
            <w:div w:id="1524318603">
              <w:marLeft w:val="0"/>
              <w:marRight w:val="0"/>
              <w:marTop w:val="0"/>
              <w:marBottom w:val="0"/>
              <w:divBdr>
                <w:top w:val="none" w:sz="0" w:space="0" w:color="auto"/>
                <w:left w:val="none" w:sz="0" w:space="0" w:color="auto"/>
                <w:bottom w:val="none" w:sz="0" w:space="0" w:color="auto"/>
                <w:right w:val="none" w:sz="0" w:space="0" w:color="auto"/>
              </w:divBdr>
            </w:div>
            <w:div w:id="151679716">
              <w:marLeft w:val="0"/>
              <w:marRight w:val="0"/>
              <w:marTop w:val="0"/>
              <w:marBottom w:val="0"/>
              <w:divBdr>
                <w:top w:val="none" w:sz="0" w:space="0" w:color="auto"/>
                <w:left w:val="none" w:sz="0" w:space="0" w:color="auto"/>
                <w:bottom w:val="none" w:sz="0" w:space="0" w:color="auto"/>
                <w:right w:val="none" w:sz="0" w:space="0" w:color="auto"/>
              </w:divBdr>
            </w:div>
          </w:divsChild>
        </w:div>
        <w:div w:id="913779928">
          <w:marLeft w:val="0"/>
          <w:marRight w:val="0"/>
          <w:marTop w:val="0"/>
          <w:marBottom w:val="0"/>
          <w:divBdr>
            <w:top w:val="none" w:sz="0" w:space="0" w:color="auto"/>
            <w:left w:val="none" w:sz="0" w:space="0" w:color="auto"/>
            <w:bottom w:val="none" w:sz="0" w:space="0" w:color="auto"/>
            <w:right w:val="none" w:sz="0" w:space="0" w:color="auto"/>
          </w:divBdr>
          <w:divsChild>
            <w:div w:id="92557442">
              <w:marLeft w:val="0"/>
              <w:marRight w:val="0"/>
              <w:marTop w:val="0"/>
              <w:marBottom w:val="0"/>
              <w:divBdr>
                <w:top w:val="none" w:sz="0" w:space="0" w:color="auto"/>
                <w:left w:val="none" w:sz="0" w:space="0" w:color="auto"/>
                <w:bottom w:val="none" w:sz="0" w:space="0" w:color="auto"/>
                <w:right w:val="none" w:sz="0" w:space="0" w:color="auto"/>
              </w:divBdr>
            </w:div>
          </w:divsChild>
        </w:div>
        <w:div w:id="1129279839">
          <w:marLeft w:val="0"/>
          <w:marRight w:val="0"/>
          <w:marTop w:val="0"/>
          <w:marBottom w:val="0"/>
          <w:divBdr>
            <w:top w:val="none" w:sz="0" w:space="0" w:color="auto"/>
            <w:left w:val="none" w:sz="0" w:space="0" w:color="auto"/>
            <w:bottom w:val="none" w:sz="0" w:space="0" w:color="auto"/>
            <w:right w:val="none" w:sz="0" w:space="0" w:color="auto"/>
          </w:divBdr>
          <w:divsChild>
            <w:div w:id="1776245965">
              <w:marLeft w:val="0"/>
              <w:marRight w:val="0"/>
              <w:marTop w:val="0"/>
              <w:marBottom w:val="0"/>
              <w:divBdr>
                <w:top w:val="none" w:sz="0" w:space="0" w:color="auto"/>
                <w:left w:val="none" w:sz="0" w:space="0" w:color="auto"/>
                <w:bottom w:val="none" w:sz="0" w:space="0" w:color="auto"/>
                <w:right w:val="none" w:sz="0" w:space="0" w:color="auto"/>
              </w:divBdr>
            </w:div>
          </w:divsChild>
        </w:div>
        <w:div w:id="1430470533">
          <w:marLeft w:val="0"/>
          <w:marRight w:val="0"/>
          <w:marTop w:val="0"/>
          <w:marBottom w:val="0"/>
          <w:divBdr>
            <w:top w:val="none" w:sz="0" w:space="0" w:color="auto"/>
            <w:left w:val="none" w:sz="0" w:space="0" w:color="auto"/>
            <w:bottom w:val="none" w:sz="0" w:space="0" w:color="auto"/>
            <w:right w:val="none" w:sz="0" w:space="0" w:color="auto"/>
          </w:divBdr>
          <w:divsChild>
            <w:div w:id="98111942">
              <w:marLeft w:val="0"/>
              <w:marRight w:val="0"/>
              <w:marTop w:val="0"/>
              <w:marBottom w:val="0"/>
              <w:divBdr>
                <w:top w:val="none" w:sz="0" w:space="0" w:color="auto"/>
                <w:left w:val="none" w:sz="0" w:space="0" w:color="auto"/>
                <w:bottom w:val="none" w:sz="0" w:space="0" w:color="auto"/>
                <w:right w:val="none" w:sz="0" w:space="0" w:color="auto"/>
              </w:divBdr>
            </w:div>
          </w:divsChild>
        </w:div>
        <w:div w:id="1510872309">
          <w:marLeft w:val="0"/>
          <w:marRight w:val="0"/>
          <w:marTop w:val="0"/>
          <w:marBottom w:val="0"/>
          <w:divBdr>
            <w:top w:val="none" w:sz="0" w:space="0" w:color="auto"/>
            <w:left w:val="none" w:sz="0" w:space="0" w:color="auto"/>
            <w:bottom w:val="none" w:sz="0" w:space="0" w:color="auto"/>
            <w:right w:val="none" w:sz="0" w:space="0" w:color="auto"/>
          </w:divBdr>
          <w:divsChild>
            <w:div w:id="1669868346">
              <w:marLeft w:val="0"/>
              <w:marRight w:val="0"/>
              <w:marTop w:val="0"/>
              <w:marBottom w:val="0"/>
              <w:divBdr>
                <w:top w:val="none" w:sz="0" w:space="0" w:color="auto"/>
                <w:left w:val="none" w:sz="0" w:space="0" w:color="auto"/>
                <w:bottom w:val="none" w:sz="0" w:space="0" w:color="auto"/>
                <w:right w:val="none" w:sz="0" w:space="0" w:color="auto"/>
              </w:divBdr>
            </w:div>
          </w:divsChild>
        </w:div>
        <w:div w:id="458692265">
          <w:marLeft w:val="0"/>
          <w:marRight w:val="0"/>
          <w:marTop w:val="0"/>
          <w:marBottom w:val="0"/>
          <w:divBdr>
            <w:top w:val="none" w:sz="0" w:space="0" w:color="auto"/>
            <w:left w:val="none" w:sz="0" w:space="0" w:color="auto"/>
            <w:bottom w:val="none" w:sz="0" w:space="0" w:color="auto"/>
            <w:right w:val="none" w:sz="0" w:space="0" w:color="auto"/>
          </w:divBdr>
          <w:divsChild>
            <w:div w:id="2118405216">
              <w:marLeft w:val="0"/>
              <w:marRight w:val="0"/>
              <w:marTop w:val="0"/>
              <w:marBottom w:val="0"/>
              <w:divBdr>
                <w:top w:val="none" w:sz="0" w:space="0" w:color="auto"/>
                <w:left w:val="none" w:sz="0" w:space="0" w:color="auto"/>
                <w:bottom w:val="none" w:sz="0" w:space="0" w:color="auto"/>
                <w:right w:val="none" w:sz="0" w:space="0" w:color="auto"/>
              </w:divBdr>
            </w:div>
          </w:divsChild>
        </w:div>
        <w:div w:id="1749694374">
          <w:marLeft w:val="0"/>
          <w:marRight w:val="0"/>
          <w:marTop w:val="0"/>
          <w:marBottom w:val="0"/>
          <w:divBdr>
            <w:top w:val="none" w:sz="0" w:space="0" w:color="auto"/>
            <w:left w:val="none" w:sz="0" w:space="0" w:color="auto"/>
            <w:bottom w:val="none" w:sz="0" w:space="0" w:color="auto"/>
            <w:right w:val="none" w:sz="0" w:space="0" w:color="auto"/>
          </w:divBdr>
          <w:divsChild>
            <w:div w:id="1644120749">
              <w:marLeft w:val="0"/>
              <w:marRight w:val="0"/>
              <w:marTop w:val="0"/>
              <w:marBottom w:val="0"/>
              <w:divBdr>
                <w:top w:val="none" w:sz="0" w:space="0" w:color="auto"/>
                <w:left w:val="none" w:sz="0" w:space="0" w:color="auto"/>
                <w:bottom w:val="none" w:sz="0" w:space="0" w:color="auto"/>
                <w:right w:val="none" w:sz="0" w:space="0" w:color="auto"/>
              </w:divBdr>
            </w:div>
            <w:div w:id="1906254678">
              <w:marLeft w:val="0"/>
              <w:marRight w:val="0"/>
              <w:marTop w:val="0"/>
              <w:marBottom w:val="0"/>
              <w:divBdr>
                <w:top w:val="none" w:sz="0" w:space="0" w:color="auto"/>
                <w:left w:val="none" w:sz="0" w:space="0" w:color="auto"/>
                <w:bottom w:val="none" w:sz="0" w:space="0" w:color="auto"/>
                <w:right w:val="none" w:sz="0" w:space="0" w:color="auto"/>
              </w:divBdr>
            </w:div>
            <w:div w:id="599333612">
              <w:marLeft w:val="0"/>
              <w:marRight w:val="0"/>
              <w:marTop w:val="0"/>
              <w:marBottom w:val="0"/>
              <w:divBdr>
                <w:top w:val="none" w:sz="0" w:space="0" w:color="auto"/>
                <w:left w:val="none" w:sz="0" w:space="0" w:color="auto"/>
                <w:bottom w:val="none" w:sz="0" w:space="0" w:color="auto"/>
                <w:right w:val="none" w:sz="0" w:space="0" w:color="auto"/>
              </w:divBdr>
            </w:div>
          </w:divsChild>
        </w:div>
        <w:div w:id="1392777586">
          <w:marLeft w:val="0"/>
          <w:marRight w:val="0"/>
          <w:marTop w:val="0"/>
          <w:marBottom w:val="0"/>
          <w:divBdr>
            <w:top w:val="none" w:sz="0" w:space="0" w:color="auto"/>
            <w:left w:val="none" w:sz="0" w:space="0" w:color="auto"/>
            <w:bottom w:val="none" w:sz="0" w:space="0" w:color="auto"/>
            <w:right w:val="none" w:sz="0" w:space="0" w:color="auto"/>
          </w:divBdr>
          <w:divsChild>
            <w:div w:id="2113429907">
              <w:marLeft w:val="0"/>
              <w:marRight w:val="0"/>
              <w:marTop w:val="0"/>
              <w:marBottom w:val="0"/>
              <w:divBdr>
                <w:top w:val="none" w:sz="0" w:space="0" w:color="auto"/>
                <w:left w:val="none" w:sz="0" w:space="0" w:color="auto"/>
                <w:bottom w:val="none" w:sz="0" w:space="0" w:color="auto"/>
                <w:right w:val="none" w:sz="0" w:space="0" w:color="auto"/>
              </w:divBdr>
            </w:div>
            <w:div w:id="1340888779">
              <w:marLeft w:val="0"/>
              <w:marRight w:val="0"/>
              <w:marTop w:val="0"/>
              <w:marBottom w:val="0"/>
              <w:divBdr>
                <w:top w:val="none" w:sz="0" w:space="0" w:color="auto"/>
                <w:left w:val="none" w:sz="0" w:space="0" w:color="auto"/>
                <w:bottom w:val="none" w:sz="0" w:space="0" w:color="auto"/>
                <w:right w:val="none" w:sz="0" w:space="0" w:color="auto"/>
              </w:divBdr>
            </w:div>
            <w:div w:id="2006200002">
              <w:marLeft w:val="0"/>
              <w:marRight w:val="0"/>
              <w:marTop w:val="0"/>
              <w:marBottom w:val="0"/>
              <w:divBdr>
                <w:top w:val="none" w:sz="0" w:space="0" w:color="auto"/>
                <w:left w:val="none" w:sz="0" w:space="0" w:color="auto"/>
                <w:bottom w:val="none" w:sz="0" w:space="0" w:color="auto"/>
                <w:right w:val="none" w:sz="0" w:space="0" w:color="auto"/>
              </w:divBdr>
            </w:div>
          </w:divsChild>
        </w:div>
        <w:div w:id="805851406">
          <w:marLeft w:val="0"/>
          <w:marRight w:val="0"/>
          <w:marTop w:val="0"/>
          <w:marBottom w:val="0"/>
          <w:divBdr>
            <w:top w:val="none" w:sz="0" w:space="0" w:color="auto"/>
            <w:left w:val="none" w:sz="0" w:space="0" w:color="auto"/>
            <w:bottom w:val="none" w:sz="0" w:space="0" w:color="auto"/>
            <w:right w:val="none" w:sz="0" w:space="0" w:color="auto"/>
          </w:divBdr>
          <w:divsChild>
            <w:div w:id="913318058">
              <w:marLeft w:val="0"/>
              <w:marRight w:val="0"/>
              <w:marTop w:val="0"/>
              <w:marBottom w:val="0"/>
              <w:divBdr>
                <w:top w:val="none" w:sz="0" w:space="0" w:color="auto"/>
                <w:left w:val="none" w:sz="0" w:space="0" w:color="auto"/>
                <w:bottom w:val="none" w:sz="0" w:space="0" w:color="auto"/>
                <w:right w:val="none" w:sz="0" w:space="0" w:color="auto"/>
              </w:divBdr>
            </w:div>
          </w:divsChild>
        </w:div>
        <w:div w:id="1246499072">
          <w:marLeft w:val="0"/>
          <w:marRight w:val="0"/>
          <w:marTop w:val="0"/>
          <w:marBottom w:val="0"/>
          <w:divBdr>
            <w:top w:val="none" w:sz="0" w:space="0" w:color="auto"/>
            <w:left w:val="none" w:sz="0" w:space="0" w:color="auto"/>
            <w:bottom w:val="none" w:sz="0" w:space="0" w:color="auto"/>
            <w:right w:val="none" w:sz="0" w:space="0" w:color="auto"/>
          </w:divBdr>
          <w:divsChild>
            <w:div w:id="649795838">
              <w:marLeft w:val="0"/>
              <w:marRight w:val="0"/>
              <w:marTop w:val="0"/>
              <w:marBottom w:val="0"/>
              <w:divBdr>
                <w:top w:val="none" w:sz="0" w:space="0" w:color="auto"/>
                <w:left w:val="none" w:sz="0" w:space="0" w:color="auto"/>
                <w:bottom w:val="none" w:sz="0" w:space="0" w:color="auto"/>
                <w:right w:val="none" w:sz="0" w:space="0" w:color="auto"/>
              </w:divBdr>
            </w:div>
          </w:divsChild>
        </w:div>
        <w:div w:id="785848273">
          <w:marLeft w:val="0"/>
          <w:marRight w:val="0"/>
          <w:marTop w:val="0"/>
          <w:marBottom w:val="0"/>
          <w:divBdr>
            <w:top w:val="none" w:sz="0" w:space="0" w:color="auto"/>
            <w:left w:val="none" w:sz="0" w:space="0" w:color="auto"/>
            <w:bottom w:val="none" w:sz="0" w:space="0" w:color="auto"/>
            <w:right w:val="none" w:sz="0" w:space="0" w:color="auto"/>
          </w:divBdr>
          <w:divsChild>
            <w:div w:id="2023697465">
              <w:marLeft w:val="0"/>
              <w:marRight w:val="0"/>
              <w:marTop w:val="0"/>
              <w:marBottom w:val="0"/>
              <w:divBdr>
                <w:top w:val="none" w:sz="0" w:space="0" w:color="auto"/>
                <w:left w:val="none" w:sz="0" w:space="0" w:color="auto"/>
                <w:bottom w:val="none" w:sz="0" w:space="0" w:color="auto"/>
                <w:right w:val="none" w:sz="0" w:space="0" w:color="auto"/>
              </w:divBdr>
            </w:div>
            <w:div w:id="8258711">
              <w:marLeft w:val="0"/>
              <w:marRight w:val="0"/>
              <w:marTop w:val="0"/>
              <w:marBottom w:val="0"/>
              <w:divBdr>
                <w:top w:val="none" w:sz="0" w:space="0" w:color="auto"/>
                <w:left w:val="none" w:sz="0" w:space="0" w:color="auto"/>
                <w:bottom w:val="none" w:sz="0" w:space="0" w:color="auto"/>
                <w:right w:val="none" w:sz="0" w:space="0" w:color="auto"/>
              </w:divBdr>
            </w:div>
          </w:divsChild>
        </w:div>
        <w:div w:id="10761191">
          <w:marLeft w:val="0"/>
          <w:marRight w:val="0"/>
          <w:marTop w:val="0"/>
          <w:marBottom w:val="0"/>
          <w:divBdr>
            <w:top w:val="none" w:sz="0" w:space="0" w:color="auto"/>
            <w:left w:val="none" w:sz="0" w:space="0" w:color="auto"/>
            <w:bottom w:val="none" w:sz="0" w:space="0" w:color="auto"/>
            <w:right w:val="none" w:sz="0" w:space="0" w:color="auto"/>
          </w:divBdr>
          <w:divsChild>
            <w:div w:id="1091661872">
              <w:marLeft w:val="0"/>
              <w:marRight w:val="0"/>
              <w:marTop w:val="0"/>
              <w:marBottom w:val="0"/>
              <w:divBdr>
                <w:top w:val="none" w:sz="0" w:space="0" w:color="auto"/>
                <w:left w:val="none" w:sz="0" w:space="0" w:color="auto"/>
                <w:bottom w:val="none" w:sz="0" w:space="0" w:color="auto"/>
                <w:right w:val="none" w:sz="0" w:space="0" w:color="auto"/>
              </w:divBdr>
            </w:div>
          </w:divsChild>
        </w:div>
        <w:div w:id="2047948231">
          <w:marLeft w:val="0"/>
          <w:marRight w:val="0"/>
          <w:marTop w:val="0"/>
          <w:marBottom w:val="0"/>
          <w:divBdr>
            <w:top w:val="none" w:sz="0" w:space="0" w:color="auto"/>
            <w:left w:val="none" w:sz="0" w:space="0" w:color="auto"/>
            <w:bottom w:val="none" w:sz="0" w:space="0" w:color="auto"/>
            <w:right w:val="none" w:sz="0" w:space="0" w:color="auto"/>
          </w:divBdr>
          <w:divsChild>
            <w:div w:id="762730182">
              <w:marLeft w:val="0"/>
              <w:marRight w:val="0"/>
              <w:marTop w:val="0"/>
              <w:marBottom w:val="0"/>
              <w:divBdr>
                <w:top w:val="none" w:sz="0" w:space="0" w:color="auto"/>
                <w:left w:val="none" w:sz="0" w:space="0" w:color="auto"/>
                <w:bottom w:val="none" w:sz="0" w:space="0" w:color="auto"/>
                <w:right w:val="none" w:sz="0" w:space="0" w:color="auto"/>
              </w:divBdr>
            </w:div>
          </w:divsChild>
        </w:div>
        <w:div w:id="85000799">
          <w:marLeft w:val="0"/>
          <w:marRight w:val="0"/>
          <w:marTop w:val="0"/>
          <w:marBottom w:val="0"/>
          <w:divBdr>
            <w:top w:val="none" w:sz="0" w:space="0" w:color="auto"/>
            <w:left w:val="none" w:sz="0" w:space="0" w:color="auto"/>
            <w:bottom w:val="none" w:sz="0" w:space="0" w:color="auto"/>
            <w:right w:val="none" w:sz="0" w:space="0" w:color="auto"/>
          </w:divBdr>
          <w:divsChild>
            <w:div w:id="621041052">
              <w:marLeft w:val="0"/>
              <w:marRight w:val="0"/>
              <w:marTop w:val="0"/>
              <w:marBottom w:val="0"/>
              <w:divBdr>
                <w:top w:val="none" w:sz="0" w:space="0" w:color="auto"/>
                <w:left w:val="none" w:sz="0" w:space="0" w:color="auto"/>
                <w:bottom w:val="none" w:sz="0" w:space="0" w:color="auto"/>
                <w:right w:val="none" w:sz="0" w:space="0" w:color="auto"/>
              </w:divBdr>
            </w:div>
            <w:div w:id="1636255843">
              <w:marLeft w:val="0"/>
              <w:marRight w:val="0"/>
              <w:marTop w:val="0"/>
              <w:marBottom w:val="0"/>
              <w:divBdr>
                <w:top w:val="none" w:sz="0" w:space="0" w:color="auto"/>
                <w:left w:val="none" w:sz="0" w:space="0" w:color="auto"/>
                <w:bottom w:val="none" w:sz="0" w:space="0" w:color="auto"/>
                <w:right w:val="none" w:sz="0" w:space="0" w:color="auto"/>
              </w:divBdr>
            </w:div>
            <w:div w:id="413891773">
              <w:marLeft w:val="0"/>
              <w:marRight w:val="0"/>
              <w:marTop w:val="0"/>
              <w:marBottom w:val="0"/>
              <w:divBdr>
                <w:top w:val="none" w:sz="0" w:space="0" w:color="auto"/>
                <w:left w:val="none" w:sz="0" w:space="0" w:color="auto"/>
                <w:bottom w:val="none" w:sz="0" w:space="0" w:color="auto"/>
                <w:right w:val="none" w:sz="0" w:space="0" w:color="auto"/>
              </w:divBdr>
            </w:div>
          </w:divsChild>
        </w:div>
        <w:div w:id="613483138">
          <w:marLeft w:val="0"/>
          <w:marRight w:val="0"/>
          <w:marTop w:val="0"/>
          <w:marBottom w:val="0"/>
          <w:divBdr>
            <w:top w:val="none" w:sz="0" w:space="0" w:color="auto"/>
            <w:left w:val="none" w:sz="0" w:space="0" w:color="auto"/>
            <w:bottom w:val="none" w:sz="0" w:space="0" w:color="auto"/>
            <w:right w:val="none" w:sz="0" w:space="0" w:color="auto"/>
          </w:divBdr>
          <w:divsChild>
            <w:div w:id="2076390610">
              <w:marLeft w:val="0"/>
              <w:marRight w:val="0"/>
              <w:marTop w:val="0"/>
              <w:marBottom w:val="0"/>
              <w:divBdr>
                <w:top w:val="none" w:sz="0" w:space="0" w:color="auto"/>
                <w:left w:val="none" w:sz="0" w:space="0" w:color="auto"/>
                <w:bottom w:val="none" w:sz="0" w:space="0" w:color="auto"/>
                <w:right w:val="none" w:sz="0" w:space="0" w:color="auto"/>
              </w:divBdr>
            </w:div>
            <w:div w:id="1738894164">
              <w:marLeft w:val="0"/>
              <w:marRight w:val="0"/>
              <w:marTop w:val="0"/>
              <w:marBottom w:val="0"/>
              <w:divBdr>
                <w:top w:val="none" w:sz="0" w:space="0" w:color="auto"/>
                <w:left w:val="none" w:sz="0" w:space="0" w:color="auto"/>
                <w:bottom w:val="none" w:sz="0" w:space="0" w:color="auto"/>
                <w:right w:val="none" w:sz="0" w:space="0" w:color="auto"/>
              </w:divBdr>
            </w:div>
          </w:divsChild>
        </w:div>
        <w:div w:id="1500001670">
          <w:marLeft w:val="0"/>
          <w:marRight w:val="0"/>
          <w:marTop w:val="0"/>
          <w:marBottom w:val="0"/>
          <w:divBdr>
            <w:top w:val="none" w:sz="0" w:space="0" w:color="auto"/>
            <w:left w:val="none" w:sz="0" w:space="0" w:color="auto"/>
            <w:bottom w:val="none" w:sz="0" w:space="0" w:color="auto"/>
            <w:right w:val="none" w:sz="0" w:space="0" w:color="auto"/>
          </w:divBdr>
          <w:divsChild>
            <w:div w:id="671226951">
              <w:marLeft w:val="0"/>
              <w:marRight w:val="0"/>
              <w:marTop w:val="0"/>
              <w:marBottom w:val="0"/>
              <w:divBdr>
                <w:top w:val="none" w:sz="0" w:space="0" w:color="auto"/>
                <w:left w:val="none" w:sz="0" w:space="0" w:color="auto"/>
                <w:bottom w:val="none" w:sz="0" w:space="0" w:color="auto"/>
                <w:right w:val="none" w:sz="0" w:space="0" w:color="auto"/>
              </w:divBdr>
            </w:div>
            <w:div w:id="1943755057">
              <w:marLeft w:val="0"/>
              <w:marRight w:val="0"/>
              <w:marTop w:val="0"/>
              <w:marBottom w:val="0"/>
              <w:divBdr>
                <w:top w:val="none" w:sz="0" w:space="0" w:color="auto"/>
                <w:left w:val="none" w:sz="0" w:space="0" w:color="auto"/>
                <w:bottom w:val="none" w:sz="0" w:space="0" w:color="auto"/>
                <w:right w:val="none" w:sz="0" w:space="0" w:color="auto"/>
              </w:divBdr>
            </w:div>
            <w:div w:id="1287855759">
              <w:marLeft w:val="0"/>
              <w:marRight w:val="0"/>
              <w:marTop w:val="0"/>
              <w:marBottom w:val="0"/>
              <w:divBdr>
                <w:top w:val="none" w:sz="0" w:space="0" w:color="auto"/>
                <w:left w:val="none" w:sz="0" w:space="0" w:color="auto"/>
                <w:bottom w:val="none" w:sz="0" w:space="0" w:color="auto"/>
                <w:right w:val="none" w:sz="0" w:space="0" w:color="auto"/>
              </w:divBdr>
            </w:div>
          </w:divsChild>
        </w:div>
        <w:div w:id="686758335">
          <w:marLeft w:val="0"/>
          <w:marRight w:val="0"/>
          <w:marTop w:val="0"/>
          <w:marBottom w:val="0"/>
          <w:divBdr>
            <w:top w:val="none" w:sz="0" w:space="0" w:color="auto"/>
            <w:left w:val="none" w:sz="0" w:space="0" w:color="auto"/>
            <w:bottom w:val="none" w:sz="0" w:space="0" w:color="auto"/>
            <w:right w:val="none" w:sz="0" w:space="0" w:color="auto"/>
          </w:divBdr>
          <w:divsChild>
            <w:div w:id="1903640955">
              <w:marLeft w:val="0"/>
              <w:marRight w:val="0"/>
              <w:marTop w:val="0"/>
              <w:marBottom w:val="0"/>
              <w:divBdr>
                <w:top w:val="none" w:sz="0" w:space="0" w:color="auto"/>
                <w:left w:val="none" w:sz="0" w:space="0" w:color="auto"/>
                <w:bottom w:val="none" w:sz="0" w:space="0" w:color="auto"/>
                <w:right w:val="none" w:sz="0" w:space="0" w:color="auto"/>
              </w:divBdr>
            </w:div>
          </w:divsChild>
        </w:div>
        <w:div w:id="457341876">
          <w:marLeft w:val="0"/>
          <w:marRight w:val="0"/>
          <w:marTop w:val="0"/>
          <w:marBottom w:val="0"/>
          <w:divBdr>
            <w:top w:val="none" w:sz="0" w:space="0" w:color="auto"/>
            <w:left w:val="none" w:sz="0" w:space="0" w:color="auto"/>
            <w:bottom w:val="none" w:sz="0" w:space="0" w:color="auto"/>
            <w:right w:val="none" w:sz="0" w:space="0" w:color="auto"/>
          </w:divBdr>
          <w:divsChild>
            <w:div w:id="1122724405">
              <w:marLeft w:val="0"/>
              <w:marRight w:val="0"/>
              <w:marTop w:val="0"/>
              <w:marBottom w:val="0"/>
              <w:divBdr>
                <w:top w:val="none" w:sz="0" w:space="0" w:color="auto"/>
                <w:left w:val="none" w:sz="0" w:space="0" w:color="auto"/>
                <w:bottom w:val="none" w:sz="0" w:space="0" w:color="auto"/>
                <w:right w:val="none" w:sz="0" w:space="0" w:color="auto"/>
              </w:divBdr>
            </w:div>
          </w:divsChild>
        </w:div>
        <w:div w:id="311757834">
          <w:marLeft w:val="0"/>
          <w:marRight w:val="0"/>
          <w:marTop w:val="0"/>
          <w:marBottom w:val="0"/>
          <w:divBdr>
            <w:top w:val="none" w:sz="0" w:space="0" w:color="auto"/>
            <w:left w:val="none" w:sz="0" w:space="0" w:color="auto"/>
            <w:bottom w:val="none" w:sz="0" w:space="0" w:color="auto"/>
            <w:right w:val="none" w:sz="0" w:space="0" w:color="auto"/>
          </w:divBdr>
          <w:divsChild>
            <w:div w:id="1232734980">
              <w:marLeft w:val="0"/>
              <w:marRight w:val="0"/>
              <w:marTop w:val="0"/>
              <w:marBottom w:val="0"/>
              <w:divBdr>
                <w:top w:val="none" w:sz="0" w:space="0" w:color="auto"/>
                <w:left w:val="none" w:sz="0" w:space="0" w:color="auto"/>
                <w:bottom w:val="none" w:sz="0" w:space="0" w:color="auto"/>
                <w:right w:val="none" w:sz="0" w:space="0" w:color="auto"/>
              </w:divBdr>
            </w:div>
          </w:divsChild>
        </w:div>
        <w:div w:id="1964380799">
          <w:marLeft w:val="0"/>
          <w:marRight w:val="0"/>
          <w:marTop w:val="0"/>
          <w:marBottom w:val="0"/>
          <w:divBdr>
            <w:top w:val="none" w:sz="0" w:space="0" w:color="auto"/>
            <w:left w:val="none" w:sz="0" w:space="0" w:color="auto"/>
            <w:bottom w:val="none" w:sz="0" w:space="0" w:color="auto"/>
            <w:right w:val="none" w:sz="0" w:space="0" w:color="auto"/>
          </w:divBdr>
          <w:divsChild>
            <w:div w:id="1558593170">
              <w:marLeft w:val="0"/>
              <w:marRight w:val="0"/>
              <w:marTop w:val="0"/>
              <w:marBottom w:val="0"/>
              <w:divBdr>
                <w:top w:val="none" w:sz="0" w:space="0" w:color="auto"/>
                <w:left w:val="none" w:sz="0" w:space="0" w:color="auto"/>
                <w:bottom w:val="none" w:sz="0" w:space="0" w:color="auto"/>
                <w:right w:val="none" w:sz="0" w:space="0" w:color="auto"/>
              </w:divBdr>
            </w:div>
            <w:div w:id="1960531219">
              <w:marLeft w:val="0"/>
              <w:marRight w:val="0"/>
              <w:marTop w:val="0"/>
              <w:marBottom w:val="0"/>
              <w:divBdr>
                <w:top w:val="none" w:sz="0" w:space="0" w:color="auto"/>
                <w:left w:val="none" w:sz="0" w:space="0" w:color="auto"/>
                <w:bottom w:val="none" w:sz="0" w:space="0" w:color="auto"/>
                <w:right w:val="none" w:sz="0" w:space="0" w:color="auto"/>
              </w:divBdr>
            </w:div>
            <w:div w:id="1798259259">
              <w:marLeft w:val="0"/>
              <w:marRight w:val="0"/>
              <w:marTop w:val="0"/>
              <w:marBottom w:val="0"/>
              <w:divBdr>
                <w:top w:val="none" w:sz="0" w:space="0" w:color="auto"/>
                <w:left w:val="none" w:sz="0" w:space="0" w:color="auto"/>
                <w:bottom w:val="none" w:sz="0" w:space="0" w:color="auto"/>
                <w:right w:val="none" w:sz="0" w:space="0" w:color="auto"/>
              </w:divBdr>
            </w:div>
          </w:divsChild>
        </w:div>
        <w:div w:id="926307806">
          <w:marLeft w:val="0"/>
          <w:marRight w:val="0"/>
          <w:marTop w:val="0"/>
          <w:marBottom w:val="0"/>
          <w:divBdr>
            <w:top w:val="none" w:sz="0" w:space="0" w:color="auto"/>
            <w:left w:val="none" w:sz="0" w:space="0" w:color="auto"/>
            <w:bottom w:val="none" w:sz="0" w:space="0" w:color="auto"/>
            <w:right w:val="none" w:sz="0" w:space="0" w:color="auto"/>
          </w:divBdr>
          <w:divsChild>
            <w:div w:id="3484667">
              <w:marLeft w:val="0"/>
              <w:marRight w:val="0"/>
              <w:marTop w:val="0"/>
              <w:marBottom w:val="0"/>
              <w:divBdr>
                <w:top w:val="none" w:sz="0" w:space="0" w:color="auto"/>
                <w:left w:val="none" w:sz="0" w:space="0" w:color="auto"/>
                <w:bottom w:val="none" w:sz="0" w:space="0" w:color="auto"/>
                <w:right w:val="none" w:sz="0" w:space="0" w:color="auto"/>
              </w:divBdr>
            </w:div>
            <w:div w:id="506746314">
              <w:marLeft w:val="0"/>
              <w:marRight w:val="0"/>
              <w:marTop w:val="0"/>
              <w:marBottom w:val="0"/>
              <w:divBdr>
                <w:top w:val="none" w:sz="0" w:space="0" w:color="auto"/>
                <w:left w:val="none" w:sz="0" w:space="0" w:color="auto"/>
                <w:bottom w:val="none" w:sz="0" w:space="0" w:color="auto"/>
                <w:right w:val="none" w:sz="0" w:space="0" w:color="auto"/>
              </w:divBdr>
            </w:div>
            <w:div w:id="753166019">
              <w:marLeft w:val="0"/>
              <w:marRight w:val="0"/>
              <w:marTop w:val="0"/>
              <w:marBottom w:val="0"/>
              <w:divBdr>
                <w:top w:val="none" w:sz="0" w:space="0" w:color="auto"/>
                <w:left w:val="none" w:sz="0" w:space="0" w:color="auto"/>
                <w:bottom w:val="none" w:sz="0" w:space="0" w:color="auto"/>
                <w:right w:val="none" w:sz="0" w:space="0" w:color="auto"/>
              </w:divBdr>
            </w:div>
            <w:div w:id="1810629854">
              <w:marLeft w:val="0"/>
              <w:marRight w:val="0"/>
              <w:marTop w:val="0"/>
              <w:marBottom w:val="0"/>
              <w:divBdr>
                <w:top w:val="none" w:sz="0" w:space="0" w:color="auto"/>
                <w:left w:val="none" w:sz="0" w:space="0" w:color="auto"/>
                <w:bottom w:val="none" w:sz="0" w:space="0" w:color="auto"/>
                <w:right w:val="none" w:sz="0" w:space="0" w:color="auto"/>
              </w:divBdr>
            </w:div>
            <w:div w:id="1289121231">
              <w:marLeft w:val="0"/>
              <w:marRight w:val="0"/>
              <w:marTop w:val="0"/>
              <w:marBottom w:val="0"/>
              <w:divBdr>
                <w:top w:val="none" w:sz="0" w:space="0" w:color="auto"/>
                <w:left w:val="none" w:sz="0" w:space="0" w:color="auto"/>
                <w:bottom w:val="none" w:sz="0" w:space="0" w:color="auto"/>
                <w:right w:val="none" w:sz="0" w:space="0" w:color="auto"/>
              </w:divBdr>
            </w:div>
          </w:divsChild>
        </w:div>
        <w:div w:id="579143518">
          <w:marLeft w:val="0"/>
          <w:marRight w:val="0"/>
          <w:marTop w:val="0"/>
          <w:marBottom w:val="0"/>
          <w:divBdr>
            <w:top w:val="none" w:sz="0" w:space="0" w:color="auto"/>
            <w:left w:val="none" w:sz="0" w:space="0" w:color="auto"/>
            <w:bottom w:val="none" w:sz="0" w:space="0" w:color="auto"/>
            <w:right w:val="none" w:sz="0" w:space="0" w:color="auto"/>
          </w:divBdr>
          <w:divsChild>
            <w:div w:id="407848128">
              <w:marLeft w:val="0"/>
              <w:marRight w:val="0"/>
              <w:marTop w:val="0"/>
              <w:marBottom w:val="0"/>
              <w:divBdr>
                <w:top w:val="none" w:sz="0" w:space="0" w:color="auto"/>
                <w:left w:val="none" w:sz="0" w:space="0" w:color="auto"/>
                <w:bottom w:val="none" w:sz="0" w:space="0" w:color="auto"/>
                <w:right w:val="none" w:sz="0" w:space="0" w:color="auto"/>
              </w:divBdr>
            </w:div>
            <w:div w:id="1182669060">
              <w:marLeft w:val="0"/>
              <w:marRight w:val="0"/>
              <w:marTop w:val="0"/>
              <w:marBottom w:val="0"/>
              <w:divBdr>
                <w:top w:val="none" w:sz="0" w:space="0" w:color="auto"/>
                <w:left w:val="none" w:sz="0" w:space="0" w:color="auto"/>
                <w:bottom w:val="none" w:sz="0" w:space="0" w:color="auto"/>
                <w:right w:val="none" w:sz="0" w:space="0" w:color="auto"/>
              </w:divBdr>
            </w:div>
            <w:div w:id="328482809">
              <w:marLeft w:val="0"/>
              <w:marRight w:val="0"/>
              <w:marTop w:val="0"/>
              <w:marBottom w:val="0"/>
              <w:divBdr>
                <w:top w:val="none" w:sz="0" w:space="0" w:color="auto"/>
                <w:left w:val="none" w:sz="0" w:space="0" w:color="auto"/>
                <w:bottom w:val="none" w:sz="0" w:space="0" w:color="auto"/>
                <w:right w:val="none" w:sz="0" w:space="0" w:color="auto"/>
              </w:divBdr>
            </w:div>
            <w:div w:id="1594316498">
              <w:marLeft w:val="0"/>
              <w:marRight w:val="0"/>
              <w:marTop w:val="0"/>
              <w:marBottom w:val="0"/>
              <w:divBdr>
                <w:top w:val="none" w:sz="0" w:space="0" w:color="auto"/>
                <w:left w:val="none" w:sz="0" w:space="0" w:color="auto"/>
                <w:bottom w:val="none" w:sz="0" w:space="0" w:color="auto"/>
                <w:right w:val="none" w:sz="0" w:space="0" w:color="auto"/>
              </w:divBdr>
            </w:div>
            <w:div w:id="1373506265">
              <w:marLeft w:val="0"/>
              <w:marRight w:val="0"/>
              <w:marTop w:val="0"/>
              <w:marBottom w:val="0"/>
              <w:divBdr>
                <w:top w:val="none" w:sz="0" w:space="0" w:color="auto"/>
                <w:left w:val="none" w:sz="0" w:space="0" w:color="auto"/>
                <w:bottom w:val="none" w:sz="0" w:space="0" w:color="auto"/>
                <w:right w:val="none" w:sz="0" w:space="0" w:color="auto"/>
              </w:divBdr>
            </w:div>
          </w:divsChild>
        </w:div>
        <w:div w:id="601962053">
          <w:marLeft w:val="0"/>
          <w:marRight w:val="0"/>
          <w:marTop w:val="0"/>
          <w:marBottom w:val="0"/>
          <w:divBdr>
            <w:top w:val="none" w:sz="0" w:space="0" w:color="auto"/>
            <w:left w:val="none" w:sz="0" w:space="0" w:color="auto"/>
            <w:bottom w:val="none" w:sz="0" w:space="0" w:color="auto"/>
            <w:right w:val="none" w:sz="0" w:space="0" w:color="auto"/>
          </w:divBdr>
          <w:divsChild>
            <w:div w:id="847792357">
              <w:marLeft w:val="0"/>
              <w:marRight w:val="0"/>
              <w:marTop w:val="0"/>
              <w:marBottom w:val="0"/>
              <w:divBdr>
                <w:top w:val="none" w:sz="0" w:space="0" w:color="auto"/>
                <w:left w:val="none" w:sz="0" w:space="0" w:color="auto"/>
                <w:bottom w:val="none" w:sz="0" w:space="0" w:color="auto"/>
                <w:right w:val="none" w:sz="0" w:space="0" w:color="auto"/>
              </w:divBdr>
            </w:div>
          </w:divsChild>
        </w:div>
        <w:div w:id="1895042301">
          <w:marLeft w:val="0"/>
          <w:marRight w:val="0"/>
          <w:marTop w:val="0"/>
          <w:marBottom w:val="0"/>
          <w:divBdr>
            <w:top w:val="none" w:sz="0" w:space="0" w:color="auto"/>
            <w:left w:val="none" w:sz="0" w:space="0" w:color="auto"/>
            <w:bottom w:val="none" w:sz="0" w:space="0" w:color="auto"/>
            <w:right w:val="none" w:sz="0" w:space="0" w:color="auto"/>
          </w:divBdr>
          <w:divsChild>
            <w:div w:id="400640458">
              <w:marLeft w:val="0"/>
              <w:marRight w:val="0"/>
              <w:marTop w:val="0"/>
              <w:marBottom w:val="0"/>
              <w:divBdr>
                <w:top w:val="none" w:sz="0" w:space="0" w:color="auto"/>
                <w:left w:val="none" w:sz="0" w:space="0" w:color="auto"/>
                <w:bottom w:val="none" w:sz="0" w:space="0" w:color="auto"/>
                <w:right w:val="none" w:sz="0" w:space="0" w:color="auto"/>
              </w:divBdr>
            </w:div>
          </w:divsChild>
        </w:div>
        <w:div w:id="1588684347">
          <w:marLeft w:val="0"/>
          <w:marRight w:val="0"/>
          <w:marTop w:val="0"/>
          <w:marBottom w:val="0"/>
          <w:divBdr>
            <w:top w:val="none" w:sz="0" w:space="0" w:color="auto"/>
            <w:left w:val="none" w:sz="0" w:space="0" w:color="auto"/>
            <w:bottom w:val="none" w:sz="0" w:space="0" w:color="auto"/>
            <w:right w:val="none" w:sz="0" w:space="0" w:color="auto"/>
          </w:divBdr>
          <w:divsChild>
            <w:div w:id="1423837427">
              <w:marLeft w:val="0"/>
              <w:marRight w:val="0"/>
              <w:marTop w:val="0"/>
              <w:marBottom w:val="0"/>
              <w:divBdr>
                <w:top w:val="none" w:sz="0" w:space="0" w:color="auto"/>
                <w:left w:val="none" w:sz="0" w:space="0" w:color="auto"/>
                <w:bottom w:val="none" w:sz="0" w:space="0" w:color="auto"/>
                <w:right w:val="none" w:sz="0" w:space="0" w:color="auto"/>
              </w:divBdr>
            </w:div>
          </w:divsChild>
        </w:div>
        <w:div w:id="2068994754">
          <w:marLeft w:val="0"/>
          <w:marRight w:val="0"/>
          <w:marTop w:val="0"/>
          <w:marBottom w:val="0"/>
          <w:divBdr>
            <w:top w:val="none" w:sz="0" w:space="0" w:color="auto"/>
            <w:left w:val="none" w:sz="0" w:space="0" w:color="auto"/>
            <w:bottom w:val="none" w:sz="0" w:space="0" w:color="auto"/>
            <w:right w:val="none" w:sz="0" w:space="0" w:color="auto"/>
          </w:divBdr>
          <w:divsChild>
            <w:div w:id="187064221">
              <w:marLeft w:val="0"/>
              <w:marRight w:val="0"/>
              <w:marTop w:val="0"/>
              <w:marBottom w:val="0"/>
              <w:divBdr>
                <w:top w:val="none" w:sz="0" w:space="0" w:color="auto"/>
                <w:left w:val="none" w:sz="0" w:space="0" w:color="auto"/>
                <w:bottom w:val="none" w:sz="0" w:space="0" w:color="auto"/>
                <w:right w:val="none" w:sz="0" w:space="0" w:color="auto"/>
              </w:divBdr>
            </w:div>
            <w:div w:id="787360243">
              <w:marLeft w:val="0"/>
              <w:marRight w:val="0"/>
              <w:marTop w:val="0"/>
              <w:marBottom w:val="0"/>
              <w:divBdr>
                <w:top w:val="none" w:sz="0" w:space="0" w:color="auto"/>
                <w:left w:val="none" w:sz="0" w:space="0" w:color="auto"/>
                <w:bottom w:val="none" w:sz="0" w:space="0" w:color="auto"/>
                <w:right w:val="none" w:sz="0" w:space="0" w:color="auto"/>
              </w:divBdr>
            </w:div>
            <w:div w:id="1954630023">
              <w:marLeft w:val="0"/>
              <w:marRight w:val="0"/>
              <w:marTop w:val="0"/>
              <w:marBottom w:val="0"/>
              <w:divBdr>
                <w:top w:val="none" w:sz="0" w:space="0" w:color="auto"/>
                <w:left w:val="none" w:sz="0" w:space="0" w:color="auto"/>
                <w:bottom w:val="none" w:sz="0" w:space="0" w:color="auto"/>
                <w:right w:val="none" w:sz="0" w:space="0" w:color="auto"/>
              </w:divBdr>
            </w:div>
            <w:div w:id="1517304682">
              <w:marLeft w:val="0"/>
              <w:marRight w:val="0"/>
              <w:marTop w:val="0"/>
              <w:marBottom w:val="0"/>
              <w:divBdr>
                <w:top w:val="none" w:sz="0" w:space="0" w:color="auto"/>
                <w:left w:val="none" w:sz="0" w:space="0" w:color="auto"/>
                <w:bottom w:val="none" w:sz="0" w:space="0" w:color="auto"/>
                <w:right w:val="none" w:sz="0" w:space="0" w:color="auto"/>
              </w:divBdr>
            </w:div>
          </w:divsChild>
        </w:div>
        <w:div w:id="1910994469">
          <w:marLeft w:val="0"/>
          <w:marRight w:val="0"/>
          <w:marTop w:val="0"/>
          <w:marBottom w:val="0"/>
          <w:divBdr>
            <w:top w:val="none" w:sz="0" w:space="0" w:color="auto"/>
            <w:left w:val="none" w:sz="0" w:space="0" w:color="auto"/>
            <w:bottom w:val="none" w:sz="0" w:space="0" w:color="auto"/>
            <w:right w:val="none" w:sz="0" w:space="0" w:color="auto"/>
          </w:divBdr>
          <w:divsChild>
            <w:div w:id="1613316464">
              <w:marLeft w:val="0"/>
              <w:marRight w:val="0"/>
              <w:marTop w:val="0"/>
              <w:marBottom w:val="0"/>
              <w:divBdr>
                <w:top w:val="none" w:sz="0" w:space="0" w:color="auto"/>
                <w:left w:val="none" w:sz="0" w:space="0" w:color="auto"/>
                <w:bottom w:val="none" w:sz="0" w:space="0" w:color="auto"/>
                <w:right w:val="none" w:sz="0" w:space="0" w:color="auto"/>
              </w:divBdr>
            </w:div>
            <w:div w:id="703873115">
              <w:marLeft w:val="0"/>
              <w:marRight w:val="0"/>
              <w:marTop w:val="0"/>
              <w:marBottom w:val="0"/>
              <w:divBdr>
                <w:top w:val="none" w:sz="0" w:space="0" w:color="auto"/>
                <w:left w:val="none" w:sz="0" w:space="0" w:color="auto"/>
                <w:bottom w:val="none" w:sz="0" w:space="0" w:color="auto"/>
                <w:right w:val="none" w:sz="0" w:space="0" w:color="auto"/>
              </w:divBdr>
            </w:div>
            <w:div w:id="1020399875">
              <w:marLeft w:val="0"/>
              <w:marRight w:val="0"/>
              <w:marTop w:val="0"/>
              <w:marBottom w:val="0"/>
              <w:divBdr>
                <w:top w:val="none" w:sz="0" w:space="0" w:color="auto"/>
                <w:left w:val="none" w:sz="0" w:space="0" w:color="auto"/>
                <w:bottom w:val="none" w:sz="0" w:space="0" w:color="auto"/>
                <w:right w:val="none" w:sz="0" w:space="0" w:color="auto"/>
              </w:divBdr>
            </w:div>
            <w:div w:id="421688221">
              <w:marLeft w:val="0"/>
              <w:marRight w:val="0"/>
              <w:marTop w:val="0"/>
              <w:marBottom w:val="0"/>
              <w:divBdr>
                <w:top w:val="none" w:sz="0" w:space="0" w:color="auto"/>
                <w:left w:val="none" w:sz="0" w:space="0" w:color="auto"/>
                <w:bottom w:val="none" w:sz="0" w:space="0" w:color="auto"/>
                <w:right w:val="none" w:sz="0" w:space="0" w:color="auto"/>
              </w:divBdr>
            </w:div>
          </w:divsChild>
        </w:div>
        <w:div w:id="2081556531">
          <w:marLeft w:val="0"/>
          <w:marRight w:val="0"/>
          <w:marTop w:val="0"/>
          <w:marBottom w:val="0"/>
          <w:divBdr>
            <w:top w:val="none" w:sz="0" w:space="0" w:color="auto"/>
            <w:left w:val="none" w:sz="0" w:space="0" w:color="auto"/>
            <w:bottom w:val="none" w:sz="0" w:space="0" w:color="auto"/>
            <w:right w:val="none" w:sz="0" w:space="0" w:color="auto"/>
          </w:divBdr>
          <w:divsChild>
            <w:div w:id="1818833967">
              <w:marLeft w:val="0"/>
              <w:marRight w:val="0"/>
              <w:marTop w:val="0"/>
              <w:marBottom w:val="0"/>
              <w:divBdr>
                <w:top w:val="none" w:sz="0" w:space="0" w:color="auto"/>
                <w:left w:val="none" w:sz="0" w:space="0" w:color="auto"/>
                <w:bottom w:val="none" w:sz="0" w:space="0" w:color="auto"/>
                <w:right w:val="none" w:sz="0" w:space="0" w:color="auto"/>
              </w:divBdr>
            </w:div>
          </w:divsChild>
        </w:div>
        <w:div w:id="1938559912">
          <w:marLeft w:val="0"/>
          <w:marRight w:val="0"/>
          <w:marTop w:val="0"/>
          <w:marBottom w:val="0"/>
          <w:divBdr>
            <w:top w:val="none" w:sz="0" w:space="0" w:color="auto"/>
            <w:left w:val="none" w:sz="0" w:space="0" w:color="auto"/>
            <w:bottom w:val="none" w:sz="0" w:space="0" w:color="auto"/>
            <w:right w:val="none" w:sz="0" w:space="0" w:color="auto"/>
          </w:divBdr>
          <w:divsChild>
            <w:div w:id="376467924">
              <w:marLeft w:val="0"/>
              <w:marRight w:val="0"/>
              <w:marTop w:val="0"/>
              <w:marBottom w:val="0"/>
              <w:divBdr>
                <w:top w:val="none" w:sz="0" w:space="0" w:color="auto"/>
                <w:left w:val="none" w:sz="0" w:space="0" w:color="auto"/>
                <w:bottom w:val="none" w:sz="0" w:space="0" w:color="auto"/>
                <w:right w:val="none" w:sz="0" w:space="0" w:color="auto"/>
              </w:divBdr>
            </w:div>
            <w:div w:id="1950773329">
              <w:marLeft w:val="0"/>
              <w:marRight w:val="0"/>
              <w:marTop w:val="0"/>
              <w:marBottom w:val="0"/>
              <w:divBdr>
                <w:top w:val="none" w:sz="0" w:space="0" w:color="auto"/>
                <w:left w:val="none" w:sz="0" w:space="0" w:color="auto"/>
                <w:bottom w:val="none" w:sz="0" w:space="0" w:color="auto"/>
                <w:right w:val="none" w:sz="0" w:space="0" w:color="auto"/>
              </w:divBdr>
            </w:div>
          </w:divsChild>
        </w:div>
        <w:div w:id="764419154">
          <w:marLeft w:val="0"/>
          <w:marRight w:val="0"/>
          <w:marTop w:val="0"/>
          <w:marBottom w:val="0"/>
          <w:divBdr>
            <w:top w:val="none" w:sz="0" w:space="0" w:color="auto"/>
            <w:left w:val="none" w:sz="0" w:space="0" w:color="auto"/>
            <w:bottom w:val="none" w:sz="0" w:space="0" w:color="auto"/>
            <w:right w:val="none" w:sz="0" w:space="0" w:color="auto"/>
          </w:divBdr>
          <w:divsChild>
            <w:div w:id="215506039">
              <w:marLeft w:val="0"/>
              <w:marRight w:val="0"/>
              <w:marTop w:val="0"/>
              <w:marBottom w:val="0"/>
              <w:divBdr>
                <w:top w:val="none" w:sz="0" w:space="0" w:color="auto"/>
                <w:left w:val="none" w:sz="0" w:space="0" w:color="auto"/>
                <w:bottom w:val="none" w:sz="0" w:space="0" w:color="auto"/>
                <w:right w:val="none" w:sz="0" w:space="0" w:color="auto"/>
              </w:divBdr>
            </w:div>
            <w:div w:id="2090929141">
              <w:marLeft w:val="0"/>
              <w:marRight w:val="0"/>
              <w:marTop w:val="0"/>
              <w:marBottom w:val="0"/>
              <w:divBdr>
                <w:top w:val="none" w:sz="0" w:space="0" w:color="auto"/>
                <w:left w:val="none" w:sz="0" w:space="0" w:color="auto"/>
                <w:bottom w:val="none" w:sz="0" w:space="0" w:color="auto"/>
                <w:right w:val="none" w:sz="0" w:space="0" w:color="auto"/>
              </w:divBdr>
            </w:div>
            <w:div w:id="1824544652">
              <w:marLeft w:val="0"/>
              <w:marRight w:val="0"/>
              <w:marTop w:val="0"/>
              <w:marBottom w:val="0"/>
              <w:divBdr>
                <w:top w:val="none" w:sz="0" w:space="0" w:color="auto"/>
                <w:left w:val="none" w:sz="0" w:space="0" w:color="auto"/>
                <w:bottom w:val="none" w:sz="0" w:space="0" w:color="auto"/>
                <w:right w:val="none" w:sz="0" w:space="0" w:color="auto"/>
              </w:divBdr>
            </w:div>
          </w:divsChild>
        </w:div>
        <w:div w:id="170730646">
          <w:marLeft w:val="0"/>
          <w:marRight w:val="0"/>
          <w:marTop w:val="0"/>
          <w:marBottom w:val="0"/>
          <w:divBdr>
            <w:top w:val="none" w:sz="0" w:space="0" w:color="auto"/>
            <w:left w:val="none" w:sz="0" w:space="0" w:color="auto"/>
            <w:bottom w:val="none" w:sz="0" w:space="0" w:color="auto"/>
            <w:right w:val="none" w:sz="0" w:space="0" w:color="auto"/>
          </w:divBdr>
          <w:divsChild>
            <w:div w:id="2039312779">
              <w:marLeft w:val="0"/>
              <w:marRight w:val="0"/>
              <w:marTop w:val="0"/>
              <w:marBottom w:val="0"/>
              <w:divBdr>
                <w:top w:val="none" w:sz="0" w:space="0" w:color="auto"/>
                <w:left w:val="none" w:sz="0" w:space="0" w:color="auto"/>
                <w:bottom w:val="none" w:sz="0" w:space="0" w:color="auto"/>
                <w:right w:val="none" w:sz="0" w:space="0" w:color="auto"/>
              </w:divBdr>
            </w:div>
          </w:divsChild>
        </w:div>
        <w:div w:id="261646512">
          <w:marLeft w:val="0"/>
          <w:marRight w:val="0"/>
          <w:marTop w:val="0"/>
          <w:marBottom w:val="0"/>
          <w:divBdr>
            <w:top w:val="none" w:sz="0" w:space="0" w:color="auto"/>
            <w:left w:val="none" w:sz="0" w:space="0" w:color="auto"/>
            <w:bottom w:val="none" w:sz="0" w:space="0" w:color="auto"/>
            <w:right w:val="none" w:sz="0" w:space="0" w:color="auto"/>
          </w:divBdr>
          <w:divsChild>
            <w:div w:id="544100124">
              <w:marLeft w:val="0"/>
              <w:marRight w:val="0"/>
              <w:marTop w:val="0"/>
              <w:marBottom w:val="0"/>
              <w:divBdr>
                <w:top w:val="none" w:sz="0" w:space="0" w:color="auto"/>
                <w:left w:val="none" w:sz="0" w:space="0" w:color="auto"/>
                <w:bottom w:val="none" w:sz="0" w:space="0" w:color="auto"/>
                <w:right w:val="none" w:sz="0" w:space="0" w:color="auto"/>
              </w:divBdr>
            </w:div>
          </w:divsChild>
        </w:div>
        <w:div w:id="1351562193">
          <w:marLeft w:val="0"/>
          <w:marRight w:val="0"/>
          <w:marTop w:val="0"/>
          <w:marBottom w:val="0"/>
          <w:divBdr>
            <w:top w:val="none" w:sz="0" w:space="0" w:color="auto"/>
            <w:left w:val="none" w:sz="0" w:space="0" w:color="auto"/>
            <w:bottom w:val="none" w:sz="0" w:space="0" w:color="auto"/>
            <w:right w:val="none" w:sz="0" w:space="0" w:color="auto"/>
          </w:divBdr>
          <w:divsChild>
            <w:div w:id="1009719384">
              <w:marLeft w:val="0"/>
              <w:marRight w:val="0"/>
              <w:marTop w:val="0"/>
              <w:marBottom w:val="0"/>
              <w:divBdr>
                <w:top w:val="none" w:sz="0" w:space="0" w:color="auto"/>
                <w:left w:val="none" w:sz="0" w:space="0" w:color="auto"/>
                <w:bottom w:val="none" w:sz="0" w:space="0" w:color="auto"/>
                <w:right w:val="none" w:sz="0" w:space="0" w:color="auto"/>
              </w:divBdr>
            </w:div>
            <w:div w:id="1684672255">
              <w:marLeft w:val="0"/>
              <w:marRight w:val="0"/>
              <w:marTop w:val="0"/>
              <w:marBottom w:val="0"/>
              <w:divBdr>
                <w:top w:val="none" w:sz="0" w:space="0" w:color="auto"/>
                <w:left w:val="none" w:sz="0" w:space="0" w:color="auto"/>
                <w:bottom w:val="none" w:sz="0" w:space="0" w:color="auto"/>
                <w:right w:val="none" w:sz="0" w:space="0" w:color="auto"/>
              </w:divBdr>
            </w:div>
          </w:divsChild>
        </w:div>
        <w:div w:id="1737821103">
          <w:marLeft w:val="0"/>
          <w:marRight w:val="0"/>
          <w:marTop w:val="0"/>
          <w:marBottom w:val="0"/>
          <w:divBdr>
            <w:top w:val="none" w:sz="0" w:space="0" w:color="auto"/>
            <w:left w:val="none" w:sz="0" w:space="0" w:color="auto"/>
            <w:bottom w:val="none" w:sz="0" w:space="0" w:color="auto"/>
            <w:right w:val="none" w:sz="0" w:space="0" w:color="auto"/>
          </w:divBdr>
          <w:divsChild>
            <w:div w:id="2041976152">
              <w:marLeft w:val="0"/>
              <w:marRight w:val="0"/>
              <w:marTop w:val="0"/>
              <w:marBottom w:val="0"/>
              <w:divBdr>
                <w:top w:val="none" w:sz="0" w:space="0" w:color="auto"/>
                <w:left w:val="none" w:sz="0" w:space="0" w:color="auto"/>
                <w:bottom w:val="none" w:sz="0" w:space="0" w:color="auto"/>
                <w:right w:val="none" w:sz="0" w:space="0" w:color="auto"/>
              </w:divBdr>
            </w:div>
          </w:divsChild>
        </w:div>
        <w:div w:id="1595629655">
          <w:marLeft w:val="0"/>
          <w:marRight w:val="0"/>
          <w:marTop w:val="0"/>
          <w:marBottom w:val="0"/>
          <w:divBdr>
            <w:top w:val="none" w:sz="0" w:space="0" w:color="auto"/>
            <w:left w:val="none" w:sz="0" w:space="0" w:color="auto"/>
            <w:bottom w:val="none" w:sz="0" w:space="0" w:color="auto"/>
            <w:right w:val="none" w:sz="0" w:space="0" w:color="auto"/>
          </w:divBdr>
          <w:divsChild>
            <w:div w:id="1156068448">
              <w:marLeft w:val="0"/>
              <w:marRight w:val="0"/>
              <w:marTop w:val="0"/>
              <w:marBottom w:val="0"/>
              <w:divBdr>
                <w:top w:val="none" w:sz="0" w:space="0" w:color="auto"/>
                <w:left w:val="none" w:sz="0" w:space="0" w:color="auto"/>
                <w:bottom w:val="none" w:sz="0" w:space="0" w:color="auto"/>
                <w:right w:val="none" w:sz="0" w:space="0" w:color="auto"/>
              </w:divBdr>
            </w:div>
          </w:divsChild>
        </w:div>
        <w:div w:id="1290622498">
          <w:marLeft w:val="0"/>
          <w:marRight w:val="0"/>
          <w:marTop w:val="0"/>
          <w:marBottom w:val="0"/>
          <w:divBdr>
            <w:top w:val="none" w:sz="0" w:space="0" w:color="auto"/>
            <w:left w:val="none" w:sz="0" w:space="0" w:color="auto"/>
            <w:bottom w:val="none" w:sz="0" w:space="0" w:color="auto"/>
            <w:right w:val="none" w:sz="0" w:space="0" w:color="auto"/>
          </w:divBdr>
          <w:divsChild>
            <w:div w:id="192423303">
              <w:marLeft w:val="0"/>
              <w:marRight w:val="0"/>
              <w:marTop w:val="0"/>
              <w:marBottom w:val="0"/>
              <w:divBdr>
                <w:top w:val="none" w:sz="0" w:space="0" w:color="auto"/>
                <w:left w:val="none" w:sz="0" w:space="0" w:color="auto"/>
                <w:bottom w:val="none" w:sz="0" w:space="0" w:color="auto"/>
                <w:right w:val="none" w:sz="0" w:space="0" w:color="auto"/>
              </w:divBdr>
            </w:div>
          </w:divsChild>
        </w:div>
        <w:div w:id="1547332645">
          <w:marLeft w:val="0"/>
          <w:marRight w:val="0"/>
          <w:marTop w:val="0"/>
          <w:marBottom w:val="0"/>
          <w:divBdr>
            <w:top w:val="none" w:sz="0" w:space="0" w:color="auto"/>
            <w:left w:val="none" w:sz="0" w:space="0" w:color="auto"/>
            <w:bottom w:val="none" w:sz="0" w:space="0" w:color="auto"/>
            <w:right w:val="none" w:sz="0" w:space="0" w:color="auto"/>
          </w:divBdr>
          <w:divsChild>
            <w:div w:id="2135949464">
              <w:marLeft w:val="0"/>
              <w:marRight w:val="0"/>
              <w:marTop w:val="0"/>
              <w:marBottom w:val="0"/>
              <w:divBdr>
                <w:top w:val="none" w:sz="0" w:space="0" w:color="auto"/>
                <w:left w:val="none" w:sz="0" w:space="0" w:color="auto"/>
                <w:bottom w:val="none" w:sz="0" w:space="0" w:color="auto"/>
                <w:right w:val="none" w:sz="0" w:space="0" w:color="auto"/>
              </w:divBdr>
            </w:div>
          </w:divsChild>
        </w:div>
        <w:div w:id="482745191">
          <w:marLeft w:val="0"/>
          <w:marRight w:val="0"/>
          <w:marTop w:val="0"/>
          <w:marBottom w:val="0"/>
          <w:divBdr>
            <w:top w:val="none" w:sz="0" w:space="0" w:color="auto"/>
            <w:left w:val="none" w:sz="0" w:space="0" w:color="auto"/>
            <w:bottom w:val="none" w:sz="0" w:space="0" w:color="auto"/>
            <w:right w:val="none" w:sz="0" w:space="0" w:color="auto"/>
          </w:divBdr>
          <w:divsChild>
            <w:div w:id="20622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333C5-26AA-44CA-93AE-3B0D66D7883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Monika Nair</dc:creator>
  <keywords/>
  <dc:description/>
  <lastModifiedBy>Monika Nair</lastModifiedBy>
  <revision>18</revision>
  <dcterms:created xsi:type="dcterms:W3CDTF">2024-12-23T09:37:00.0000000Z</dcterms:created>
  <dcterms:modified xsi:type="dcterms:W3CDTF">2025-04-06T13:36:56.4549930Z</dcterms:modified>
</coreProperties>
</file>