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F7" w:rsidRDefault="00A964F7" w:rsidP="00A964F7">
      <w:pPr>
        <w:adjustRightInd w:val="0"/>
        <w:snapToGrid w:val="0"/>
        <w:spacing w:after="0" w:line="240" w:lineRule="auto"/>
        <w:rPr>
          <w:ins w:id="0" w:author="authors" w:date="2025-03-24T10:52:00Z"/>
          <w:rFonts w:eastAsia="Times New Roman" w:cs="Times New Roman"/>
          <w:szCs w:val="24"/>
        </w:rPr>
      </w:pPr>
      <w:ins w:id="1" w:author="authors" w:date="2025-03-24T10:52:00Z">
        <w:r>
          <w:rPr>
            <w:rFonts w:eastAsia="Times New Roman" w:cs="Times New Roman"/>
            <w:b/>
            <w:bCs/>
            <w:szCs w:val="24"/>
          </w:rPr>
          <w:t>Supplementary Table S1.</w:t>
        </w:r>
        <w:r>
          <w:rPr>
            <w:rFonts w:eastAsia="Times New Roman" w:cs="Times New Roman"/>
            <w:szCs w:val="24"/>
          </w:rPr>
          <w:t xml:space="preserve"> Results of the Hardy-Weinberg Equilibrium test</w:t>
        </w:r>
      </w:ins>
    </w:p>
    <w:tbl>
      <w:tblPr>
        <w:tblW w:w="5000" w:type="pct"/>
        <w:tblLook w:val="04A0" w:firstRow="1" w:lastRow="0" w:firstColumn="1" w:lastColumn="0" w:noHBand="0" w:noVBand="1"/>
      </w:tblPr>
      <w:tblGrid>
        <w:gridCol w:w="3748"/>
        <w:gridCol w:w="2594"/>
        <w:gridCol w:w="2684"/>
      </w:tblGrid>
      <w:tr w:rsidR="00A964F7" w:rsidTr="00F87F0B">
        <w:trPr>
          <w:trHeight w:val="260"/>
          <w:ins w:id="2" w:author="authors" w:date="2025-03-24T10:52:00Z"/>
        </w:trPr>
        <w:tc>
          <w:tcPr>
            <w:tcW w:w="20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3" w:author="authors" w:date="2025-03-24T10:52:00Z"/>
                <w:rFonts w:cs="Times New Roman"/>
                <w:szCs w:val="24"/>
              </w:rPr>
            </w:pPr>
            <w:ins w:id="4" w:author="authors" w:date="2025-03-24T10:52:00Z">
              <w:r>
                <w:rPr>
                  <w:rFonts w:cs="Times New Roman"/>
                  <w:szCs w:val="24"/>
                </w:rPr>
                <w:t>SNPs</w:t>
              </w:r>
            </w:ins>
          </w:p>
        </w:tc>
        <w:tc>
          <w:tcPr>
            <w:tcW w:w="143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5" w:author="authors" w:date="2025-03-24T10:52:00Z"/>
                <w:rFonts w:cs="Times New Roman"/>
                <w:szCs w:val="24"/>
              </w:rPr>
            </w:pPr>
            <w:ins w:id="6" w:author="authors" w:date="2025-03-24T10:52:00Z">
              <w:r>
                <w:rPr>
                  <w:rFonts w:cs="Times New Roman"/>
                  <w:szCs w:val="24"/>
                </w:rPr>
                <w:t>P for HWE (controls)</w:t>
              </w:r>
            </w:ins>
          </w:p>
        </w:tc>
        <w:tc>
          <w:tcPr>
            <w:tcW w:w="1487" w:type="pct"/>
            <w:tcBorders>
              <w:top w:val="single" w:sz="12" w:space="0" w:color="auto"/>
              <w:bottom w:val="single" w:sz="4" w:space="0" w:color="auto"/>
            </w:tcBorders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7" w:author="authors" w:date="2025-03-24T10:52:00Z"/>
                <w:rFonts w:cs="Times New Roman"/>
                <w:szCs w:val="24"/>
              </w:rPr>
            </w:pPr>
            <w:ins w:id="8" w:author="authors" w:date="2025-03-24T10:52:00Z">
              <w:r>
                <w:rPr>
                  <w:rFonts w:cs="Times New Roman"/>
                  <w:szCs w:val="24"/>
                </w:rPr>
                <w:t xml:space="preserve">P </w:t>
              </w:r>
              <w:bookmarkStart w:id="9" w:name="OLE_LINK3"/>
              <w:r>
                <w:rPr>
                  <w:rFonts w:cs="Times New Roman"/>
                  <w:szCs w:val="24"/>
                </w:rPr>
                <w:t>for HWE</w:t>
              </w:r>
              <w:bookmarkEnd w:id="9"/>
              <w:r>
                <w:rPr>
                  <w:rFonts w:cs="Times New Roman"/>
                  <w:szCs w:val="24"/>
                </w:rPr>
                <w:t xml:space="preserve"> (cases)</w:t>
              </w:r>
            </w:ins>
          </w:p>
        </w:tc>
      </w:tr>
      <w:tr w:rsidR="00A964F7" w:rsidTr="00F87F0B">
        <w:trPr>
          <w:trHeight w:val="274"/>
          <w:ins w:id="10" w:author="authors" w:date="2025-03-24T10:52:00Z"/>
        </w:trPr>
        <w:tc>
          <w:tcPr>
            <w:tcW w:w="2076" w:type="pct"/>
            <w:tcBorders>
              <w:top w:val="single" w:sz="4" w:space="0" w:color="auto"/>
            </w:tcBorders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11" w:author="authors" w:date="2025-03-24T10:52:00Z"/>
                <w:rFonts w:cs="Times New Roman"/>
                <w:szCs w:val="24"/>
              </w:rPr>
            </w:pPr>
            <w:bookmarkStart w:id="12" w:name="_Hlk150559772"/>
            <w:ins w:id="13" w:author="authors" w:date="2025-03-24T10:52:00Z">
              <w:r>
                <w:rPr>
                  <w:rFonts w:cs="Times New Roman"/>
                  <w:szCs w:val="24"/>
                </w:rPr>
                <w:t>TNF-α -308 G/A (rs1800629</w:t>
              </w:r>
            </w:ins>
          </w:p>
        </w:tc>
        <w:tc>
          <w:tcPr>
            <w:tcW w:w="1437" w:type="pct"/>
            <w:tcBorders>
              <w:top w:val="single" w:sz="4" w:space="0" w:color="auto"/>
            </w:tcBorders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14" w:author="authors" w:date="2025-03-24T10:52:00Z"/>
                <w:rFonts w:cs="Times New Roman"/>
                <w:szCs w:val="24"/>
              </w:rPr>
            </w:pPr>
            <w:ins w:id="15" w:author="authors" w:date="2025-03-24T10:52:00Z">
              <w:r>
                <w:rPr>
                  <w:rFonts w:cs="Times New Roman"/>
                  <w:szCs w:val="24"/>
                </w:rPr>
                <w:t>0.563</w:t>
              </w:r>
            </w:ins>
          </w:p>
        </w:tc>
        <w:tc>
          <w:tcPr>
            <w:tcW w:w="1487" w:type="pct"/>
            <w:tcBorders>
              <w:top w:val="single" w:sz="4" w:space="0" w:color="auto"/>
            </w:tcBorders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16" w:author="authors" w:date="2025-03-24T10:52:00Z"/>
                <w:rFonts w:cs="Times New Roman"/>
                <w:szCs w:val="24"/>
              </w:rPr>
            </w:pPr>
            <w:ins w:id="17" w:author="authors" w:date="2025-03-24T10:52:00Z">
              <w:r>
                <w:rPr>
                  <w:rFonts w:cs="Times New Roman"/>
                  <w:szCs w:val="24"/>
                </w:rPr>
                <w:t>0.235</w:t>
              </w:r>
            </w:ins>
          </w:p>
        </w:tc>
      </w:tr>
      <w:tr w:rsidR="00A964F7" w:rsidTr="00F87F0B">
        <w:trPr>
          <w:trHeight w:val="274"/>
          <w:ins w:id="18" w:author="authors" w:date="2025-03-24T10:52:00Z"/>
        </w:trPr>
        <w:tc>
          <w:tcPr>
            <w:tcW w:w="2076" w:type="pct"/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19" w:author="authors" w:date="2025-03-24T10:52:00Z"/>
                <w:rFonts w:cs="Times New Roman"/>
                <w:szCs w:val="24"/>
              </w:rPr>
            </w:pPr>
            <w:ins w:id="20" w:author="authors" w:date="2025-03-24T10:52:00Z">
              <w:r>
                <w:rPr>
                  <w:rFonts w:cs="Times New Roman"/>
                  <w:szCs w:val="24"/>
                </w:rPr>
                <w:t>TNF-α -857 C/T (rs1799724)</w:t>
              </w:r>
            </w:ins>
          </w:p>
        </w:tc>
        <w:tc>
          <w:tcPr>
            <w:tcW w:w="1437" w:type="pct"/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21" w:author="authors" w:date="2025-03-24T10:52:00Z"/>
                <w:rFonts w:cs="Times New Roman"/>
                <w:szCs w:val="24"/>
              </w:rPr>
            </w:pPr>
            <w:ins w:id="22" w:author="authors" w:date="2025-03-24T10:52:00Z">
              <w:r>
                <w:rPr>
                  <w:rFonts w:cs="Times New Roman"/>
                  <w:szCs w:val="24"/>
                </w:rPr>
                <w:t>0.938</w:t>
              </w:r>
            </w:ins>
          </w:p>
        </w:tc>
        <w:tc>
          <w:tcPr>
            <w:tcW w:w="1487" w:type="pct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23" w:author="authors" w:date="2025-03-24T10:52:00Z"/>
                <w:rFonts w:cs="Times New Roman"/>
                <w:szCs w:val="24"/>
              </w:rPr>
            </w:pPr>
            <w:ins w:id="24" w:author="authors" w:date="2025-03-24T10:52:00Z">
              <w:r>
                <w:rPr>
                  <w:rFonts w:cs="Times New Roman"/>
                  <w:szCs w:val="24"/>
                </w:rPr>
                <w:t>0.624</w:t>
              </w:r>
            </w:ins>
          </w:p>
        </w:tc>
      </w:tr>
      <w:tr w:rsidR="00A964F7" w:rsidTr="00F87F0B">
        <w:trPr>
          <w:trHeight w:val="395"/>
          <w:ins w:id="25" w:author="authors" w:date="2025-03-24T10:52:00Z"/>
        </w:trPr>
        <w:tc>
          <w:tcPr>
            <w:tcW w:w="2076" w:type="pct"/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26" w:author="authors" w:date="2025-03-24T10:52:00Z"/>
                <w:rFonts w:cs="Times New Roman"/>
                <w:szCs w:val="24"/>
              </w:rPr>
            </w:pPr>
            <w:ins w:id="27" w:author="authors" w:date="2025-03-24T10:52:00Z">
              <w:r>
                <w:rPr>
                  <w:rFonts w:cs="Times New Roman"/>
                  <w:szCs w:val="24"/>
                </w:rPr>
                <w:t>TNF-α -238G/A (rs361525)</w:t>
              </w:r>
            </w:ins>
          </w:p>
        </w:tc>
        <w:tc>
          <w:tcPr>
            <w:tcW w:w="1437" w:type="pct"/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28" w:author="authors" w:date="2025-03-24T10:52:00Z"/>
                <w:rFonts w:cs="Times New Roman"/>
                <w:szCs w:val="24"/>
              </w:rPr>
            </w:pPr>
            <w:ins w:id="29" w:author="authors" w:date="2025-03-24T10:52:00Z">
              <w:r>
                <w:rPr>
                  <w:rFonts w:cs="Times New Roman"/>
                  <w:szCs w:val="24"/>
                </w:rPr>
                <w:t>0.142</w:t>
              </w:r>
            </w:ins>
          </w:p>
        </w:tc>
        <w:tc>
          <w:tcPr>
            <w:tcW w:w="1487" w:type="pct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30" w:author="authors" w:date="2025-03-24T10:52:00Z"/>
                <w:rFonts w:cs="Times New Roman"/>
                <w:szCs w:val="24"/>
              </w:rPr>
            </w:pPr>
            <w:ins w:id="31" w:author="authors" w:date="2025-03-24T10:52:00Z">
              <w:r>
                <w:rPr>
                  <w:rFonts w:cs="Times New Roman"/>
                  <w:szCs w:val="24"/>
                </w:rPr>
                <w:t>0.619</w:t>
              </w:r>
            </w:ins>
          </w:p>
        </w:tc>
      </w:tr>
      <w:tr w:rsidR="00A964F7" w:rsidTr="00F87F0B">
        <w:trPr>
          <w:trHeight w:val="395"/>
          <w:ins w:id="32" w:author="authors" w:date="2025-03-24T10:52:00Z"/>
        </w:trPr>
        <w:tc>
          <w:tcPr>
            <w:tcW w:w="2076" w:type="pct"/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33" w:author="authors" w:date="2025-03-24T10:52:00Z"/>
                <w:rFonts w:cs="Times New Roman"/>
                <w:szCs w:val="24"/>
              </w:rPr>
            </w:pPr>
            <w:ins w:id="34" w:author="authors" w:date="2025-03-24T10:52:00Z">
              <w:r>
                <w:rPr>
                  <w:rFonts w:cs="Times New Roman"/>
                  <w:szCs w:val="24"/>
                </w:rPr>
                <w:t>IL1B -3953 C/T (rs1143634)</w:t>
              </w:r>
            </w:ins>
          </w:p>
        </w:tc>
        <w:tc>
          <w:tcPr>
            <w:tcW w:w="1437" w:type="pct"/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35" w:author="authors" w:date="2025-03-24T10:52:00Z"/>
                <w:rFonts w:cs="Times New Roman"/>
                <w:szCs w:val="24"/>
              </w:rPr>
            </w:pPr>
            <w:ins w:id="36" w:author="authors" w:date="2025-03-24T10:52:00Z">
              <w:r>
                <w:rPr>
                  <w:rFonts w:cs="Times New Roman"/>
                  <w:szCs w:val="24"/>
                </w:rPr>
                <w:t>0.446</w:t>
              </w:r>
            </w:ins>
          </w:p>
        </w:tc>
        <w:tc>
          <w:tcPr>
            <w:tcW w:w="1487" w:type="pct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37" w:author="authors" w:date="2025-03-24T10:52:00Z"/>
                <w:rFonts w:cs="Times New Roman"/>
                <w:szCs w:val="24"/>
              </w:rPr>
            </w:pPr>
            <w:ins w:id="38" w:author="authors" w:date="2025-03-24T10:52:00Z">
              <w:r>
                <w:rPr>
                  <w:rFonts w:cs="Times New Roman"/>
                  <w:szCs w:val="24"/>
                </w:rPr>
                <w:t>0.725</w:t>
              </w:r>
            </w:ins>
          </w:p>
        </w:tc>
      </w:tr>
      <w:tr w:rsidR="00A964F7" w:rsidTr="00F87F0B">
        <w:trPr>
          <w:trHeight w:val="401"/>
          <w:ins w:id="39" w:author="authors" w:date="2025-03-24T10:52:00Z"/>
        </w:trPr>
        <w:tc>
          <w:tcPr>
            <w:tcW w:w="2076" w:type="pct"/>
            <w:tcBorders>
              <w:bottom w:val="single" w:sz="12" w:space="0" w:color="auto"/>
            </w:tcBorders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40" w:author="authors" w:date="2025-03-24T10:52:00Z"/>
                <w:rFonts w:cs="Times New Roman"/>
                <w:szCs w:val="24"/>
              </w:rPr>
            </w:pPr>
            <w:ins w:id="41" w:author="authors" w:date="2025-03-24T10:52:00Z">
              <w:r>
                <w:rPr>
                  <w:rFonts w:cs="Times New Roman"/>
                  <w:szCs w:val="24"/>
                </w:rPr>
                <w:t>IL1RN -2018 T/C (rs419598)</w:t>
              </w:r>
            </w:ins>
          </w:p>
        </w:tc>
        <w:tc>
          <w:tcPr>
            <w:tcW w:w="1437" w:type="pct"/>
            <w:tcBorders>
              <w:bottom w:val="single" w:sz="12" w:space="0" w:color="auto"/>
            </w:tcBorders>
            <w:vAlign w:val="center"/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42" w:author="authors" w:date="2025-03-24T10:52:00Z"/>
                <w:rFonts w:cs="Times New Roman"/>
                <w:szCs w:val="24"/>
              </w:rPr>
            </w:pPr>
            <w:ins w:id="43" w:author="authors" w:date="2025-03-24T10:52:00Z">
              <w:r>
                <w:rPr>
                  <w:rFonts w:cs="Times New Roman"/>
                  <w:szCs w:val="24"/>
                </w:rPr>
                <w:t>0.425</w:t>
              </w:r>
            </w:ins>
          </w:p>
        </w:tc>
        <w:tc>
          <w:tcPr>
            <w:tcW w:w="1487" w:type="pct"/>
            <w:tcBorders>
              <w:bottom w:val="single" w:sz="12" w:space="0" w:color="auto"/>
            </w:tcBorders>
          </w:tcPr>
          <w:p w:rsidR="00A964F7" w:rsidRDefault="00A964F7" w:rsidP="00A964F7">
            <w:pPr>
              <w:adjustRightInd w:val="0"/>
              <w:snapToGrid w:val="0"/>
              <w:spacing w:after="0" w:line="240" w:lineRule="auto"/>
              <w:rPr>
                <w:ins w:id="44" w:author="authors" w:date="2025-03-24T10:52:00Z"/>
                <w:rFonts w:cs="Times New Roman"/>
                <w:szCs w:val="24"/>
              </w:rPr>
            </w:pPr>
            <w:ins w:id="45" w:author="authors" w:date="2025-03-24T10:52:00Z">
              <w:r>
                <w:rPr>
                  <w:rFonts w:cs="Times New Roman"/>
                  <w:szCs w:val="24"/>
                </w:rPr>
                <w:t>0.519</w:t>
              </w:r>
            </w:ins>
          </w:p>
        </w:tc>
      </w:tr>
    </w:tbl>
    <w:bookmarkEnd w:id="12"/>
    <w:p w:rsidR="00DB328F" w:rsidRPr="00A964F7" w:rsidRDefault="00A964F7" w:rsidP="00A964F7">
      <w:pPr>
        <w:adjustRightInd w:val="0"/>
        <w:snapToGrid w:val="0"/>
        <w:spacing w:after="0" w:line="240" w:lineRule="auto"/>
        <w:rPr>
          <w:rFonts w:cs="Times New Roman" w:hint="eastAsia"/>
          <w:szCs w:val="24"/>
        </w:rPr>
      </w:pPr>
      <w:ins w:id="46" w:author="authors" w:date="2025-03-24T10:52:00Z">
        <w:r>
          <w:rPr>
            <w:rFonts w:cs="Times New Roman"/>
            <w:szCs w:val="24"/>
          </w:rPr>
          <w:t xml:space="preserve">HWE: </w:t>
        </w:r>
        <w:r>
          <w:rPr>
            <w:rFonts w:eastAsia="Times New Roman" w:cs="Times New Roman"/>
            <w:szCs w:val="24"/>
          </w:rPr>
          <w:t>Hardy-Weinberg equilibrium</w:t>
        </w:r>
      </w:ins>
      <w:bookmarkStart w:id="47" w:name="_GoBack"/>
      <w:bookmarkEnd w:id="47"/>
    </w:p>
    <w:sectPr w:rsidR="00DB328F" w:rsidRPr="00A964F7" w:rsidSect="00A964F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97" w:rsidRDefault="00B67A97" w:rsidP="00A964F7">
      <w:pPr>
        <w:spacing w:after="0" w:line="240" w:lineRule="auto"/>
      </w:pPr>
      <w:r>
        <w:separator/>
      </w:r>
    </w:p>
  </w:endnote>
  <w:endnote w:type="continuationSeparator" w:id="0">
    <w:p w:rsidR="00B67A97" w:rsidRDefault="00B67A97" w:rsidP="00A9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97" w:rsidRDefault="00B67A97" w:rsidP="00A964F7">
      <w:pPr>
        <w:spacing w:after="0" w:line="240" w:lineRule="auto"/>
      </w:pPr>
      <w:r>
        <w:separator/>
      </w:r>
    </w:p>
  </w:footnote>
  <w:footnote w:type="continuationSeparator" w:id="0">
    <w:p w:rsidR="00B67A97" w:rsidRDefault="00B67A97" w:rsidP="00A964F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s">
    <w15:presenceInfo w15:providerId="None" w15:userId="auth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0F"/>
    <w:rsid w:val="00117261"/>
    <w:rsid w:val="0039378D"/>
    <w:rsid w:val="005E7990"/>
    <w:rsid w:val="00654A0F"/>
    <w:rsid w:val="00A964F7"/>
    <w:rsid w:val="00B67A97"/>
    <w:rsid w:val="00D318C4"/>
    <w:rsid w:val="00F8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39DB1"/>
  <w15:chartTrackingRefBased/>
  <w15:docId w15:val="{8417458E-E774-4FF1-9902-249F7F48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F7"/>
    <w:pPr>
      <w:widowControl w:val="0"/>
      <w:spacing w:after="160" w:line="48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4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4F7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4F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64F7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64F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authors</cp:lastModifiedBy>
  <cp:revision>3</cp:revision>
  <dcterms:created xsi:type="dcterms:W3CDTF">2025-03-24T02:51:00Z</dcterms:created>
  <dcterms:modified xsi:type="dcterms:W3CDTF">2025-03-24T02:52:00Z</dcterms:modified>
</cp:coreProperties>
</file>