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BE93" w14:textId="7C1A840C" w:rsidR="002868E2" w:rsidRPr="002C5E19" w:rsidDel="00265EA9" w:rsidRDefault="00F8515E" w:rsidP="00376CC5">
      <w:pPr>
        <w:pStyle w:val="Title"/>
        <w:rPr>
          <w:del w:id="0" w:author="Bethany Liss" w:date="2025-06-12T13:54:00Z" w16du:dateUtc="2025-06-12T11:54:00Z"/>
        </w:rPr>
      </w:pPr>
      <w:del w:id="1" w:author="Bethany Liss" w:date="2025-06-12T13:54:00Z" w16du:dateUtc="2025-06-12T11:54:00Z">
        <w:r w:rsidRPr="002C5E19" w:rsidDel="00265EA9">
          <w:delText>Mainstreaming climate change adaptation into urban planning – A pragmatic protocol to tackle the implementation gap</w:delText>
        </w:r>
      </w:del>
    </w:p>
    <w:p w14:paraId="5D92C90B" w14:textId="3FABD637" w:rsidR="002868E2" w:rsidRPr="002C5E19" w:rsidDel="00265EA9" w:rsidRDefault="00C153C3" w:rsidP="00651CA2">
      <w:pPr>
        <w:pStyle w:val="AuthorList"/>
        <w:rPr>
          <w:del w:id="2" w:author="Bethany Liss" w:date="2025-06-12T13:54:00Z" w16du:dateUtc="2025-06-12T11:54:00Z"/>
        </w:rPr>
      </w:pPr>
      <w:del w:id="3" w:author="Bethany Liss" w:date="2025-06-12T13:54:00Z" w16du:dateUtc="2025-06-12T11:54:00Z">
        <w:r w:rsidRPr="002C5E19" w:rsidDel="00265EA9">
          <w:delText>Mia</w:delText>
        </w:r>
        <w:r w:rsidR="00372682" w:rsidRPr="002C5E19" w:rsidDel="00265EA9">
          <w:delText xml:space="preserve"> </w:delText>
        </w:r>
        <w:r w:rsidRPr="002C5E19" w:rsidDel="00265EA9">
          <w:delText>Wannewitz</w:delText>
        </w:r>
        <w:r w:rsidR="00A75F87" w:rsidRPr="002C5E19" w:rsidDel="00265EA9">
          <w:rPr>
            <w:vertAlign w:val="superscript"/>
          </w:rPr>
          <w:delText>1</w:delText>
        </w:r>
      </w:del>
      <w:del w:id="4" w:author="Bethany Liss" w:date="2025-05-13T11:42:00Z" w16du:dateUtc="2025-05-13T09:42:00Z">
        <w:r w:rsidR="00D75029" w:rsidRPr="002C5E19" w:rsidDel="00BB3166">
          <w:rPr>
            <w:vertAlign w:val="superscript"/>
          </w:rPr>
          <w:delText>*</w:delText>
        </w:r>
      </w:del>
      <w:del w:id="5" w:author="Bethany Liss" w:date="2025-06-12T13:54:00Z" w16du:dateUtc="2025-06-12T11:54:00Z">
        <w:r w:rsidR="002868E2" w:rsidRPr="002C5E19" w:rsidDel="00265EA9">
          <w:delText xml:space="preserve">, </w:delText>
        </w:r>
        <w:r w:rsidR="00D75029" w:rsidRPr="002C5E19" w:rsidDel="00265EA9">
          <w:delText>Carmeli M. Chaves</w:delText>
        </w:r>
        <w:r w:rsidR="002868E2" w:rsidRPr="002C5E19" w:rsidDel="00265EA9">
          <w:rPr>
            <w:vertAlign w:val="superscript"/>
          </w:rPr>
          <w:delText>2</w:delText>
        </w:r>
      </w:del>
      <w:del w:id="6" w:author="Bethany Liss" w:date="2025-06-04T11:15:00Z" w16du:dateUtc="2025-06-04T09:15:00Z">
        <w:r w:rsidR="00FF620A" w:rsidRPr="002C5E19" w:rsidDel="004F69BA">
          <w:rPr>
            <w:vertAlign w:val="superscript"/>
          </w:rPr>
          <w:delText>,</w:delText>
        </w:r>
      </w:del>
      <w:del w:id="7" w:author="Bethany Liss" w:date="2025-06-04T11:14:00Z" w16du:dateUtc="2025-06-04T09:14:00Z">
        <w:r w:rsidR="00FF620A" w:rsidRPr="002C5E19" w:rsidDel="004F69BA">
          <w:rPr>
            <w:vertAlign w:val="superscript"/>
          </w:rPr>
          <w:delText>3</w:delText>
        </w:r>
      </w:del>
      <w:del w:id="8" w:author="Bethany Liss" w:date="2025-06-12T13:54:00Z" w16du:dateUtc="2025-06-12T11:54:00Z">
        <w:r w:rsidR="002868E2" w:rsidRPr="002C5E19" w:rsidDel="00265EA9">
          <w:delText xml:space="preserve">, </w:delText>
        </w:r>
        <w:r w:rsidR="00D75029" w:rsidRPr="002C5E19" w:rsidDel="00265EA9">
          <w:delText>Lena Grobusch</w:delText>
        </w:r>
        <w:r w:rsidR="00A75F87" w:rsidRPr="002C5E19" w:rsidDel="00265EA9">
          <w:rPr>
            <w:vertAlign w:val="superscript"/>
          </w:rPr>
          <w:delText>1</w:delText>
        </w:r>
        <w:r w:rsidR="00992033" w:rsidRPr="002C5E19" w:rsidDel="00265EA9">
          <w:delText>, Sonia Islam</w:delText>
        </w:r>
        <w:r w:rsidR="00FF620A" w:rsidRPr="002C5E19" w:rsidDel="00265EA9">
          <w:rPr>
            <w:vertAlign w:val="superscript"/>
          </w:rPr>
          <w:delText>2</w:delText>
        </w:r>
      </w:del>
      <w:del w:id="9" w:author="Bethany Liss" w:date="2025-06-04T11:15:00Z" w16du:dateUtc="2025-06-04T09:15:00Z">
        <w:r w:rsidR="00FF620A" w:rsidRPr="002C5E19" w:rsidDel="00B407A4">
          <w:rPr>
            <w:vertAlign w:val="superscript"/>
          </w:rPr>
          <w:delText>,3</w:delText>
        </w:r>
      </w:del>
      <w:del w:id="10" w:author="Bethany Liss" w:date="2025-06-12T13:54:00Z" w16du:dateUtc="2025-06-12T11:54:00Z">
        <w:r w:rsidR="00992033" w:rsidRPr="002C5E19" w:rsidDel="00265EA9">
          <w:delText xml:space="preserve">, </w:delText>
        </w:r>
      </w:del>
      <w:del w:id="11" w:author="Bethany Liss" w:date="2025-05-13T11:42:00Z" w16du:dateUtc="2025-05-13T09:42:00Z">
        <w:r w:rsidR="00992033" w:rsidRPr="002C5E19" w:rsidDel="00BB3166">
          <w:delText>Bethany M. Liss</w:delText>
        </w:r>
        <w:r w:rsidR="00FF620A" w:rsidRPr="002C5E19" w:rsidDel="00BB3166">
          <w:rPr>
            <w:vertAlign w:val="superscript"/>
          </w:rPr>
          <w:delText>1</w:delText>
        </w:r>
        <w:r w:rsidR="00992033" w:rsidRPr="002C5E19" w:rsidDel="00BB3166">
          <w:delText xml:space="preserve">, </w:delText>
        </w:r>
      </w:del>
      <w:del w:id="12" w:author="Bethany Liss" w:date="2025-06-12T13:54:00Z" w16du:dateUtc="2025-06-12T11:54:00Z">
        <w:r w:rsidR="00992033" w:rsidRPr="002C5E19" w:rsidDel="00265EA9">
          <w:delText>Dina Magnaye</w:delText>
        </w:r>
        <w:r w:rsidR="00FF620A" w:rsidRPr="002C5E19" w:rsidDel="00265EA9">
          <w:rPr>
            <w:vertAlign w:val="superscript"/>
          </w:rPr>
          <w:delText>2</w:delText>
        </w:r>
      </w:del>
      <w:del w:id="13" w:author="Bethany Liss" w:date="2025-06-04T11:15:00Z" w16du:dateUtc="2025-06-04T09:15:00Z">
        <w:r w:rsidR="00FF620A" w:rsidRPr="002C5E19" w:rsidDel="00B407A4">
          <w:rPr>
            <w:vertAlign w:val="superscript"/>
          </w:rPr>
          <w:delText>,3</w:delText>
        </w:r>
      </w:del>
      <w:del w:id="14" w:author="Bethany Liss" w:date="2025-06-12T13:54:00Z" w16du:dateUtc="2025-06-12T11:54:00Z">
        <w:r w:rsidR="00992033" w:rsidRPr="002C5E19" w:rsidDel="00265EA9">
          <w:delText>,</w:delText>
        </w:r>
        <w:r w:rsidR="00C7562A" w:rsidRPr="002C5E19" w:rsidDel="00265EA9">
          <w:delText xml:space="preserve"> Ma Sheilah G. Napalang</w:delText>
        </w:r>
        <w:r w:rsidR="00FF620A" w:rsidRPr="002C5E19" w:rsidDel="00265EA9">
          <w:rPr>
            <w:vertAlign w:val="superscript"/>
          </w:rPr>
          <w:delText>2</w:delText>
        </w:r>
      </w:del>
      <w:del w:id="15" w:author="Bethany Liss" w:date="2025-06-04T11:15:00Z" w16du:dateUtc="2025-06-04T09:15:00Z">
        <w:r w:rsidR="00FF620A" w:rsidRPr="002C5E19" w:rsidDel="00B407A4">
          <w:rPr>
            <w:vertAlign w:val="superscript"/>
          </w:rPr>
          <w:delText>,3</w:delText>
        </w:r>
      </w:del>
      <w:del w:id="16" w:author="Bethany Liss" w:date="2025-06-12T13:54:00Z" w16du:dateUtc="2025-06-12T11:54:00Z">
        <w:r w:rsidR="00992033" w:rsidRPr="002C5E19" w:rsidDel="00265EA9">
          <w:delText>, Vincent Eugenio</w:delText>
        </w:r>
        <w:r w:rsidR="00950E86" w:rsidRPr="002C5E19" w:rsidDel="00265EA9">
          <w:rPr>
            <w:vertAlign w:val="superscript"/>
          </w:rPr>
          <w:delText>2</w:delText>
        </w:r>
      </w:del>
      <w:del w:id="17" w:author="Bethany Liss" w:date="2025-06-04T11:15:00Z" w16du:dateUtc="2025-06-04T09:15:00Z">
        <w:r w:rsidR="00950E86" w:rsidRPr="002C5E19" w:rsidDel="00B407A4">
          <w:rPr>
            <w:vertAlign w:val="superscript"/>
          </w:rPr>
          <w:delText>,3</w:delText>
        </w:r>
      </w:del>
      <w:del w:id="18" w:author="Bethany Liss" w:date="2025-06-12T13:54:00Z" w16du:dateUtc="2025-06-12T11:54:00Z">
        <w:r w:rsidR="00950E86" w:rsidRPr="002C5E19" w:rsidDel="00265EA9">
          <w:delText>,</w:delText>
        </w:r>
        <w:r w:rsidR="0079333F" w:rsidRPr="002C5E19" w:rsidDel="00265EA9">
          <w:delText xml:space="preserve"> </w:delText>
        </w:r>
        <w:r w:rsidR="00950E86" w:rsidRPr="002C5E19" w:rsidDel="00265EA9">
          <w:delText>Matthias Garschagen</w:delText>
        </w:r>
        <w:r w:rsidR="00950E86" w:rsidRPr="002C5E19" w:rsidDel="00265EA9">
          <w:rPr>
            <w:vertAlign w:val="superscript"/>
          </w:rPr>
          <w:delText>1</w:delText>
        </w:r>
      </w:del>
    </w:p>
    <w:p w14:paraId="63379B50" w14:textId="347BD7C7" w:rsidR="002868E2" w:rsidRPr="002C5E19" w:rsidDel="00265EA9" w:rsidRDefault="002868E2" w:rsidP="006B2D5B">
      <w:pPr>
        <w:spacing w:before="240" w:after="0"/>
        <w:rPr>
          <w:del w:id="19" w:author="Bethany Liss" w:date="2025-06-12T13:54:00Z" w16du:dateUtc="2025-06-12T11:54:00Z"/>
          <w:rFonts w:cs="Times New Roman"/>
          <w:b/>
          <w:szCs w:val="24"/>
        </w:rPr>
      </w:pPr>
      <w:del w:id="20" w:author="Bethany Liss" w:date="2025-06-12T13:54:00Z" w16du:dateUtc="2025-06-12T11:54:00Z">
        <w:r w:rsidRPr="002C5E19" w:rsidDel="00265EA9">
          <w:rPr>
            <w:rFonts w:cs="Times New Roman"/>
            <w:szCs w:val="24"/>
            <w:vertAlign w:val="superscript"/>
          </w:rPr>
          <w:delText>1</w:delText>
        </w:r>
        <w:r w:rsidR="00C7562A" w:rsidRPr="002C5E19" w:rsidDel="00265EA9">
          <w:rPr>
            <w:rFonts w:cs="Times New Roman"/>
            <w:szCs w:val="24"/>
          </w:rPr>
          <w:delText>Ludwig-Maximilians-Universität München, Department of Geography, Germany</w:delText>
        </w:r>
      </w:del>
    </w:p>
    <w:p w14:paraId="674E309D" w14:textId="2213C5B7" w:rsidR="002868E2" w:rsidRPr="002C5E19" w:rsidDel="00265EA9" w:rsidRDefault="002868E2" w:rsidP="00593E30">
      <w:pPr>
        <w:spacing w:after="0"/>
        <w:rPr>
          <w:del w:id="21" w:author="Bethany Liss" w:date="2025-06-12T13:54:00Z" w16du:dateUtc="2025-06-12T11:54:00Z"/>
          <w:rFonts w:cs="Times New Roman"/>
          <w:szCs w:val="24"/>
        </w:rPr>
      </w:pPr>
      <w:del w:id="22" w:author="Bethany Liss" w:date="2025-06-12T13:54:00Z" w16du:dateUtc="2025-06-12T11:54:00Z">
        <w:r w:rsidRPr="002C5E19" w:rsidDel="00265EA9">
          <w:rPr>
            <w:rFonts w:cs="Times New Roman"/>
            <w:szCs w:val="24"/>
            <w:vertAlign w:val="superscript"/>
          </w:rPr>
          <w:delText>2</w:delText>
        </w:r>
        <w:r w:rsidR="00593E30" w:rsidRPr="002C5E19" w:rsidDel="00265EA9">
          <w:rPr>
            <w:rFonts w:cs="Times New Roman"/>
            <w:szCs w:val="24"/>
          </w:rPr>
          <w:delText>University of the Philippines Diliman, Philippines</w:delText>
        </w:r>
      </w:del>
    </w:p>
    <w:p w14:paraId="56953621" w14:textId="2C15EC19" w:rsidR="00AC0545" w:rsidRPr="002C5E19" w:rsidDel="00265EA9" w:rsidRDefault="00593E30" w:rsidP="00593E30">
      <w:pPr>
        <w:spacing w:after="0"/>
        <w:rPr>
          <w:del w:id="23" w:author="Bethany Liss" w:date="2025-06-12T13:54:00Z" w16du:dateUtc="2025-06-12T11:54:00Z"/>
          <w:rFonts w:cs="Times New Roman"/>
          <w:szCs w:val="24"/>
        </w:rPr>
      </w:pPr>
      <w:del w:id="24" w:author="Bethany Liss" w:date="2025-06-04T11:15:00Z" w16du:dateUtc="2025-06-04T09:15:00Z">
        <w:r w:rsidRPr="002C5E19" w:rsidDel="00B407A4">
          <w:rPr>
            <w:rFonts w:cs="Times New Roman"/>
            <w:szCs w:val="24"/>
            <w:vertAlign w:val="superscript"/>
          </w:rPr>
          <w:delText>3</w:delText>
        </w:r>
        <w:r w:rsidRPr="002C5E19" w:rsidDel="00B407A4">
          <w:rPr>
            <w:rFonts w:cs="Times New Roman"/>
            <w:szCs w:val="24"/>
          </w:rPr>
          <w:delText>School of Urban and Regional Planning</w:delText>
        </w:r>
        <w:r w:rsidR="0079333F" w:rsidRPr="002C5E19" w:rsidDel="00B407A4">
          <w:rPr>
            <w:rFonts w:cs="Times New Roman"/>
            <w:szCs w:val="24"/>
          </w:rPr>
          <w:delText>, Philippines</w:delText>
        </w:r>
      </w:del>
    </w:p>
    <w:p w14:paraId="3DABEE19" w14:textId="01C9D9F2" w:rsidR="002868E2" w:rsidRPr="002C5E19" w:rsidDel="00265EA9" w:rsidRDefault="002868E2" w:rsidP="00671D9A">
      <w:pPr>
        <w:spacing w:before="240" w:after="0"/>
        <w:rPr>
          <w:del w:id="25" w:author="Bethany Liss" w:date="2025-06-12T13:54:00Z" w16du:dateUtc="2025-06-12T11:54:00Z"/>
          <w:rFonts w:cs="Times New Roman"/>
          <w:b/>
          <w:szCs w:val="24"/>
        </w:rPr>
      </w:pPr>
      <w:del w:id="26" w:author="Bethany Liss" w:date="2025-06-12T13:54:00Z" w16du:dateUtc="2025-06-12T11:54:00Z">
        <w:r w:rsidRPr="002C5E19" w:rsidDel="00265EA9">
          <w:rPr>
            <w:rFonts w:cs="Times New Roman"/>
            <w:b/>
            <w:szCs w:val="24"/>
          </w:rPr>
          <w:delText xml:space="preserve">*Correspondence: </w:delText>
        </w:r>
        <w:r w:rsidR="00671D9A" w:rsidRPr="002C5E19" w:rsidDel="00265EA9">
          <w:rPr>
            <w:rFonts w:cs="Times New Roman"/>
            <w:b/>
            <w:szCs w:val="24"/>
          </w:rPr>
          <w:br/>
        </w:r>
      </w:del>
      <w:del w:id="27" w:author="Bethany Liss" w:date="2025-05-13T11:42:00Z" w16du:dateUtc="2025-05-13T09:42:00Z">
        <w:r w:rsidR="00A2700B" w:rsidRPr="002C5E19" w:rsidDel="00BB3166">
          <w:rPr>
            <w:rFonts w:cs="Times New Roman"/>
            <w:szCs w:val="24"/>
          </w:rPr>
          <w:delText>Mia Wannewitz</w:delText>
        </w:r>
      </w:del>
      <w:del w:id="28" w:author="Bethany Liss" w:date="2025-06-12T13:54:00Z" w16du:dateUtc="2025-06-12T11:54:00Z">
        <w:r w:rsidR="00671D9A" w:rsidRPr="002C5E19" w:rsidDel="00265EA9">
          <w:rPr>
            <w:rFonts w:cs="Times New Roman"/>
            <w:szCs w:val="24"/>
          </w:rPr>
          <w:br/>
        </w:r>
      </w:del>
      <w:del w:id="29" w:author="Bethany Liss" w:date="2025-05-13T11:43:00Z" w16du:dateUtc="2025-05-13T09:43:00Z">
        <w:r w:rsidR="00274099" w:rsidRPr="002C5E19" w:rsidDel="00BB3166">
          <w:rPr>
            <w:rFonts w:cs="Times New Roman"/>
            <w:szCs w:val="24"/>
          </w:rPr>
          <w:delText>mia</w:delText>
        </w:r>
      </w:del>
      <w:del w:id="30" w:author="Bethany Liss" w:date="2025-06-12T13:54:00Z" w16du:dateUtc="2025-06-12T11:54:00Z">
        <w:r w:rsidR="00274099" w:rsidRPr="002C5E19" w:rsidDel="00265EA9">
          <w:rPr>
            <w:rFonts w:cs="Times New Roman"/>
            <w:szCs w:val="24"/>
          </w:rPr>
          <w:delText>.</w:delText>
        </w:r>
      </w:del>
      <w:del w:id="31" w:author="Bethany Liss" w:date="2025-05-13T11:43:00Z" w16du:dateUtc="2025-05-13T09:43:00Z">
        <w:r w:rsidR="00274099" w:rsidRPr="002C5E19" w:rsidDel="00BB3166">
          <w:rPr>
            <w:rFonts w:cs="Times New Roman"/>
            <w:szCs w:val="24"/>
          </w:rPr>
          <w:delText>wannewitz</w:delText>
        </w:r>
      </w:del>
      <w:del w:id="32" w:author="Bethany Liss" w:date="2025-06-12T13:54:00Z" w16du:dateUtc="2025-06-12T11:54:00Z">
        <w:r w:rsidR="00274099" w:rsidRPr="002C5E19" w:rsidDel="00265EA9">
          <w:rPr>
            <w:rFonts w:cs="Times New Roman"/>
            <w:szCs w:val="24"/>
          </w:rPr>
          <w:delText>@</w:delText>
        </w:r>
      </w:del>
      <w:del w:id="33" w:author="Bethany Liss" w:date="2025-05-13T11:43:00Z" w16du:dateUtc="2025-05-13T09:43:00Z">
        <w:r w:rsidR="00274099" w:rsidRPr="002C5E19" w:rsidDel="00BB3166">
          <w:rPr>
            <w:rFonts w:cs="Times New Roman"/>
            <w:szCs w:val="24"/>
          </w:rPr>
          <w:delText>gmail</w:delText>
        </w:r>
      </w:del>
      <w:del w:id="34" w:author="Bethany Liss" w:date="2025-06-12T13:54:00Z" w16du:dateUtc="2025-06-12T11:54:00Z">
        <w:r w:rsidR="00274099" w:rsidRPr="002C5E19" w:rsidDel="00265EA9">
          <w:rPr>
            <w:rFonts w:cs="Times New Roman"/>
            <w:szCs w:val="24"/>
          </w:rPr>
          <w:delText>.</w:delText>
        </w:r>
      </w:del>
      <w:del w:id="35" w:author="Bethany Liss" w:date="2025-05-13T11:43:00Z" w16du:dateUtc="2025-05-13T09:43:00Z">
        <w:r w:rsidR="00274099" w:rsidRPr="002C5E19" w:rsidDel="00BB3166">
          <w:rPr>
            <w:rFonts w:cs="Times New Roman"/>
            <w:szCs w:val="24"/>
          </w:rPr>
          <w:delText>com</w:delText>
        </w:r>
      </w:del>
    </w:p>
    <w:p w14:paraId="07DA009D" w14:textId="1AB6AEAC" w:rsidR="00EA3D3C" w:rsidRPr="002C5E19" w:rsidDel="00265EA9" w:rsidRDefault="00817DD6" w:rsidP="00651CA2">
      <w:pPr>
        <w:pStyle w:val="AuthorList"/>
        <w:rPr>
          <w:del w:id="36" w:author="Bethany Liss" w:date="2025-06-12T13:54:00Z" w16du:dateUtc="2025-06-12T11:54:00Z"/>
        </w:rPr>
      </w:pPr>
      <w:del w:id="37" w:author="Bethany Liss" w:date="2025-06-12T13:54:00Z" w16du:dateUtc="2025-06-12T11:54:00Z">
        <w:r w:rsidRPr="002C5E19" w:rsidDel="00265EA9">
          <w:delText xml:space="preserve">Keywords: </w:delText>
        </w:r>
      </w:del>
      <w:del w:id="38" w:author="Bethany Liss" w:date="2025-05-09T14:14:00Z" w16du:dateUtc="2025-05-09T12:14:00Z">
        <w:r w:rsidR="00284116" w:rsidRPr="002C5E19" w:rsidDel="00EB2608">
          <w:delText>M</w:delText>
        </w:r>
      </w:del>
      <w:del w:id="39" w:author="Bethany Liss" w:date="2025-06-12T13:54:00Z" w16du:dateUtc="2025-06-12T11:54:00Z">
        <w:r w:rsidR="00A02962" w:rsidRPr="002C5E19" w:rsidDel="00265EA9">
          <w:delText xml:space="preserve">ainstreaming adaptation, urban planning, </w:delText>
        </w:r>
      </w:del>
      <w:del w:id="40" w:author="Bethany Liss" w:date="2025-05-09T14:14:00Z" w16du:dateUtc="2025-05-09T12:14:00Z">
        <w:r w:rsidR="00A02962" w:rsidRPr="002C5E19" w:rsidDel="00EB2608">
          <w:delText>U</w:delText>
        </w:r>
      </w:del>
      <w:del w:id="41" w:author="Bethany Liss" w:date="2025-06-12T13:54:00Z" w16du:dateUtc="2025-06-12T11:54:00Z">
        <w:r w:rsidR="00A02962" w:rsidRPr="002C5E19" w:rsidDel="00265EA9">
          <w:delText xml:space="preserve">rban development practices, </w:delText>
        </w:r>
      </w:del>
      <w:del w:id="42" w:author="Bethany Liss" w:date="2025-05-09T14:15:00Z" w16du:dateUtc="2025-05-09T12:15:00Z">
        <w:r w:rsidR="00284116" w:rsidRPr="002C5E19" w:rsidDel="00EB2608">
          <w:delText>R</w:delText>
        </w:r>
      </w:del>
      <w:del w:id="43" w:author="Bethany Liss" w:date="2025-06-12T13:54:00Z" w16du:dateUtc="2025-06-12T11:54:00Z">
        <w:r w:rsidR="00A02962" w:rsidRPr="002C5E19" w:rsidDel="00265EA9">
          <w:delText xml:space="preserve">etreat, </w:delText>
        </w:r>
      </w:del>
      <w:del w:id="44" w:author="Bethany Liss" w:date="2025-05-09T14:15:00Z" w16du:dateUtc="2025-05-09T12:15:00Z">
        <w:r w:rsidR="00A02962" w:rsidRPr="002C5E19" w:rsidDel="00EB2608">
          <w:delText>R</w:delText>
        </w:r>
      </w:del>
      <w:del w:id="45" w:author="Bethany Liss" w:date="2025-06-12T13:54:00Z" w16du:dateUtc="2025-06-12T11:54:00Z">
        <w:r w:rsidR="00A02962" w:rsidRPr="002C5E19" w:rsidDel="00265EA9">
          <w:delText xml:space="preserve">esettlement, </w:delText>
        </w:r>
      </w:del>
      <w:del w:id="46" w:author="Bethany Liss" w:date="2025-05-09T14:15:00Z" w16du:dateUtc="2025-05-09T12:15:00Z">
        <w:r w:rsidR="00A02962" w:rsidRPr="002C5E19" w:rsidDel="00EB2608">
          <w:delText>I</w:delText>
        </w:r>
      </w:del>
      <w:del w:id="47" w:author="Bethany Liss" w:date="2025-06-12T13:54:00Z" w16du:dateUtc="2025-06-12T11:54:00Z">
        <w:r w:rsidR="00A02962" w:rsidRPr="002C5E19" w:rsidDel="00265EA9">
          <w:delText>n-situ upgrading, Philippines</w:delText>
        </w:r>
        <w:r w:rsidR="00284116" w:rsidRPr="002C5E19" w:rsidDel="00265EA9">
          <w:delText xml:space="preserve"> </w:delText>
        </w:r>
      </w:del>
    </w:p>
    <w:p w14:paraId="51563E1B" w14:textId="599E6FAC" w:rsidR="008E2B54" w:rsidRPr="002C5E19" w:rsidDel="00265EA9" w:rsidRDefault="00EA3D3C" w:rsidP="00147395">
      <w:pPr>
        <w:pStyle w:val="AuthorList"/>
        <w:rPr>
          <w:del w:id="48" w:author="Bethany Liss" w:date="2025-06-12T13:54:00Z" w16du:dateUtc="2025-06-12T11:54:00Z"/>
        </w:rPr>
      </w:pPr>
      <w:del w:id="49" w:author="Bethany Liss" w:date="2025-06-12T13:54:00Z" w16du:dateUtc="2025-06-12T11:54:00Z">
        <w:r w:rsidRPr="002C5E19" w:rsidDel="00265EA9">
          <w:delText>Abstract</w:delText>
        </w:r>
      </w:del>
    </w:p>
    <w:p w14:paraId="3FAC0F7B" w14:textId="5B0C639F" w:rsidR="00EA3D3C" w:rsidRPr="002C5E19" w:rsidDel="00265EA9" w:rsidRDefault="00884CE6" w:rsidP="00CF0D1F">
      <w:pPr>
        <w:jc w:val="both"/>
        <w:rPr>
          <w:del w:id="50" w:author="Bethany Liss" w:date="2025-06-12T13:54:00Z" w16du:dateUtc="2025-06-12T11:54:00Z"/>
          <w:rFonts w:cs="Times New Roman"/>
          <w:b/>
          <w:szCs w:val="24"/>
        </w:rPr>
      </w:pPr>
      <w:del w:id="51" w:author="Bethany Liss" w:date="2025-06-12T13:54:00Z" w16du:dateUtc="2025-06-12T11:54:00Z">
        <w:r w:rsidRPr="002C5E19" w:rsidDel="00265EA9">
          <w:rPr>
            <w:rFonts w:cs="Times New Roman"/>
            <w:szCs w:val="24"/>
          </w:rPr>
          <w:delText xml:space="preserve">Despite the growing body of scientific literature on mainstreaming climate change adaptation (CCA) into urban planning and numerous implementation guidelines, adaptation remains insufficiently integrated across sectors and scales in urban development, particularly in cities in the Global South. Persisting challenges are conceptual ambiguity, lengthy and overwhelming manuals and guidelines not tailored to planners’ needs, and the limited transferability of case study findings especially for cities in the Global South. This study addresses some of these gaps by developing a pragmatic mainstreaming protocol tailored for urban policymakers and planners to facilitate the mainstreaming of CCA into urban development planning. </w:delText>
        </w:r>
      </w:del>
      <w:ins w:id="52" w:author="Garschagen, Matthias" w:date="2025-05-18T12:00:00Z" w16du:dateUtc="2025-05-18T10:00:00Z">
        <w:del w:id="53" w:author="Bethany Liss" w:date="2025-06-12T13:54:00Z" w16du:dateUtc="2025-06-12T11:54:00Z">
          <w:r w:rsidR="001059F0" w:rsidRPr="002C5E19" w:rsidDel="00265EA9">
            <w:rPr>
              <w:rFonts w:cs="Times New Roman"/>
              <w:szCs w:val="24"/>
            </w:rPr>
            <w:delText xml:space="preserve">It </w:delText>
          </w:r>
        </w:del>
      </w:ins>
      <w:ins w:id="54" w:author="Garschagen, Matthias" w:date="2025-05-18T12:01:00Z" w16du:dateUtc="2025-05-18T10:01:00Z">
        <w:del w:id="55" w:author="Bethany Liss" w:date="2025-06-12T13:54:00Z" w16du:dateUtc="2025-06-12T11:54:00Z">
          <w:r w:rsidR="001059F0" w:rsidRPr="002C5E19" w:rsidDel="00265EA9">
            <w:rPr>
              <w:rFonts w:cs="Times New Roman"/>
              <w:szCs w:val="24"/>
            </w:rPr>
            <w:delText>provides information and guidance regarding four key elements of mainstreaming: policy formulation, planning, resource al</w:delText>
          </w:r>
        </w:del>
      </w:ins>
      <w:ins w:id="56" w:author="Garschagen, Matthias" w:date="2025-05-18T12:02:00Z" w16du:dateUtc="2025-05-18T10:02:00Z">
        <w:del w:id="57" w:author="Bethany Liss" w:date="2025-06-12T13:54:00Z" w16du:dateUtc="2025-06-12T11:54:00Z">
          <w:r w:rsidR="001059F0" w:rsidRPr="002C5E19" w:rsidDel="00265EA9">
            <w:rPr>
              <w:rFonts w:cs="Times New Roman"/>
              <w:szCs w:val="24"/>
            </w:rPr>
            <w:delText>location and implementation.</w:delText>
          </w:r>
        </w:del>
      </w:ins>
      <w:ins w:id="58" w:author="Garschagen, Matthias" w:date="2025-05-18T12:00:00Z" w16du:dateUtc="2025-05-18T10:00:00Z">
        <w:del w:id="59" w:author="Bethany Liss" w:date="2025-06-12T13:54:00Z" w16du:dateUtc="2025-06-12T11:54:00Z">
          <w:r w:rsidR="001059F0" w:rsidRPr="002C5E19" w:rsidDel="00265EA9">
            <w:rPr>
              <w:rFonts w:cs="Times New Roman"/>
              <w:szCs w:val="24"/>
            </w:rPr>
            <w:delText xml:space="preserve"> </w:delText>
          </w:r>
        </w:del>
      </w:ins>
      <w:del w:id="60" w:author="Bethany Liss" w:date="2025-06-12T13:54:00Z" w16du:dateUtc="2025-06-12T11:54:00Z">
        <w:r w:rsidRPr="002C5E19" w:rsidDel="00265EA9">
          <w:rPr>
            <w:rFonts w:cs="Times New Roman"/>
            <w:szCs w:val="24"/>
          </w:rPr>
          <w:delText>The protocol, developed through the Linking Disaster Risk Governance and Land-Use Planning (LIRLAP) project, was piloted in Metro Manila, the Philippines, focusing on enhancing the integration of upgrading and resettlement as adaptation strategies in urban development planning. The findings provide practical insights for improving climate-sensitive urban planning, particularly in Southeast Asia, and contribute to ongoing debates on the efficacy of mainstreaming versus dedicated adaptation policies. This work highlights the need for coherent policies, clear roles, and cross-sectoral collaboration to ensure resilient urban development in vulnerable regions.</w:delText>
        </w:r>
      </w:del>
    </w:p>
    <w:p w14:paraId="46DAC1F7" w14:textId="6917CC8E" w:rsidR="00EA3D3C" w:rsidRPr="002C5E19" w:rsidDel="00265EA9" w:rsidRDefault="00EA3D3C">
      <w:pPr>
        <w:pStyle w:val="Heading1"/>
        <w:rPr>
          <w:del w:id="61" w:author="Bethany Liss" w:date="2025-06-12T13:54:00Z" w16du:dateUtc="2025-06-12T11:54:00Z"/>
        </w:rPr>
        <w:pPrChange w:id="62" w:author="Bethany Liss" w:date="2025-05-13T16:49:00Z" w16du:dateUtc="2025-05-13T14:49:00Z">
          <w:pPr>
            <w:pStyle w:val="Heading1"/>
            <w:numPr>
              <w:numId w:val="0"/>
            </w:numPr>
            <w:tabs>
              <w:tab w:val="clear" w:pos="567"/>
            </w:tabs>
            <w:ind w:left="0" w:firstLine="0"/>
          </w:pPr>
        </w:pPrChange>
      </w:pPr>
      <w:del w:id="63" w:author="Bethany Liss" w:date="2025-06-12T13:54:00Z" w16du:dateUtc="2025-06-12T11:54:00Z">
        <w:r w:rsidRPr="002C5E19" w:rsidDel="00265EA9">
          <w:delText>Introduction</w:delText>
        </w:r>
      </w:del>
    </w:p>
    <w:p w14:paraId="22F1938B" w14:textId="3CD2EC02" w:rsidR="00BB5935" w:rsidRPr="002C5E19" w:rsidDel="001F7401" w:rsidRDefault="00BB5935" w:rsidP="005F7E64">
      <w:pPr>
        <w:jc w:val="both"/>
        <w:rPr>
          <w:del w:id="64" w:author="Bethany Liss" w:date="2025-06-12T12:47:00Z" w16du:dateUtc="2025-06-12T10:47:00Z"/>
          <w:rFonts w:cs="Times New Roman"/>
          <w:szCs w:val="24"/>
        </w:rPr>
      </w:pPr>
      <w:del w:id="65" w:author="Bethany Liss" w:date="2025-05-15T15:44:00Z" w16du:dateUtc="2025-05-15T13:44:00Z">
        <w:r w:rsidRPr="002C5E19" w:rsidDel="000F1EC5">
          <w:rPr>
            <w:rFonts w:cs="Times New Roman"/>
            <w:szCs w:val="24"/>
          </w:rPr>
          <w:delText>M</w:delText>
        </w:r>
      </w:del>
      <w:del w:id="66" w:author="Bethany Liss" w:date="2025-06-12T13:54:00Z" w16du:dateUtc="2025-06-12T11:54:00Z">
        <w:r w:rsidRPr="002C5E19" w:rsidDel="00265EA9">
          <w:rPr>
            <w:rFonts w:cs="Times New Roman"/>
            <w:szCs w:val="24"/>
          </w:rPr>
          <w:delText>ainstream</w:delText>
        </w:r>
      </w:del>
      <w:del w:id="67" w:author="Bethany Liss" w:date="2025-05-15T15:44:00Z" w16du:dateUtc="2025-05-15T13:44:00Z">
        <w:r w:rsidRPr="002C5E19" w:rsidDel="000F1EC5">
          <w:rPr>
            <w:rFonts w:cs="Times New Roman"/>
            <w:szCs w:val="24"/>
          </w:rPr>
          <w:delText>ing</w:delText>
        </w:r>
      </w:del>
      <w:del w:id="68" w:author="Bethany Liss" w:date="2025-06-12T13:54:00Z" w16du:dateUtc="2025-06-12T11:54:00Z">
        <w:r w:rsidRPr="002C5E19" w:rsidDel="00265EA9">
          <w:rPr>
            <w:rFonts w:cs="Times New Roman"/>
            <w:szCs w:val="24"/>
          </w:rPr>
          <w:delText xml:space="preserve"> climate change adaptation (CCA) across scales and sectoral strategies, plans and legislation has received growing attention with the acknowledgment of climate change as a cross-cutting issue </w:delText>
        </w:r>
      </w:del>
      <w:del w:id="69" w:author="Bethany Liss" w:date="2025-06-08T18:05:00Z" w16du:dateUtc="2025-06-08T16:05:00Z">
        <w:r w:rsidR="00605F25" w:rsidRPr="00605F25" w:rsidDel="004A4591">
          <w:rPr>
            <w:rFonts w:cs="Times New Roman"/>
          </w:rPr>
          <w:delText>(Adelle and Russel, 20</w:delText>
        </w:r>
      </w:del>
      <w:del w:id="70" w:author="Bethany Liss" w:date="2025-06-12T13:54:00Z" w16du:dateUtc="2025-06-12T11:54:00Z">
        <w:r w:rsidR="004A4591" w:rsidDel="00265EA9">
          <w:rPr>
            <w:rFonts w:cs="Times New Roman"/>
          </w:rPr>
          <w:fldChar w:fldCharType="begin"/>
        </w:r>
        <w:r w:rsidR="004A4591" w:rsidDel="00265EA9">
          <w:rPr>
            <w:rFonts w:cs="Times New Roman"/>
          </w:rPr>
          <w:delInstrText xml:space="preserve"> ADDIN ZOTERO_ITEM CSL_CITATION {"citationID":"zoTwJYgM","properties":{"formattedCitation":"(Adelle and Russel, 2013)","plainCitation":"(Adelle and Russel, 2013)","noteIndex":0},"citationItems":[{"id":6708,"uris":["http://zotero.org/users/4255578/items/EN5V3FZS"],"itemData":{"id":6708,"type":"article-journal","abstract":"Climate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schema":"https://github.com/citation-style-language/schema/raw/master/csl-citation.json"} </w:delInstrText>
        </w:r>
        <w:r w:rsidR="004A4591" w:rsidDel="00265EA9">
          <w:rPr>
            <w:rFonts w:cs="Times New Roman"/>
          </w:rPr>
          <w:fldChar w:fldCharType="separate"/>
        </w:r>
        <w:r w:rsidR="004A4591" w:rsidRPr="004A4591" w:rsidDel="00265EA9">
          <w:rPr>
            <w:rFonts w:cs="Times New Roman"/>
          </w:rPr>
          <w:delText>(Adelle and Russel, 2013)</w:delText>
        </w:r>
        <w:r w:rsidR="004A4591" w:rsidDel="00265EA9">
          <w:rPr>
            <w:rFonts w:cs="Times New Roman"/>
          </w:rPr>
          <w:fldChar w:fldCharType="end"/>
        </w:r>
      </w:del>
      <w:del w:id="71" w:author="Bethany Liss" w:date="2025-06-08T18:05:00Z" w16du:dateUtc="2025-06-08T16:05:00Z">
        <w:r w:rsidR="00605F25" w:rsidRPr="00605F25" w:rsidDel="004A4591">
          <w:rPr>
            <w:rFonts w:cs="Times New Roman"/>
          </w:rPr>
          <w:delText>13a)</w:delText>
        </w:r>
      </w:del>
      <w:del w:id="72" w:author="Bethany Liss" w:date="2025-06-12T13:54:00Z" w16du:dateUtc="2025-06-12T11:54:00Z">
        <w:r w:rsidRPr="002C5E19" w:rsidDel="00265EA9">
          <w:rPr>
            <w:rFonts w:cs="Times New Roman"/>
            <w:szCs w:val="24"/>
          </w:rPr>
          <w:delText xml:space="preserve">. </w:delText>
        </w:r>
      </w:del>
      <w:ins w:id="73" w:author="Garschagen, Matthias" w:date="2025-05-18T12:07:00Z" w16du:dateUtc="2025-05-18T10:07:00Z">
        <w:del w:id="74" w:author="Bethany Liss" w:date="2025-06-12T13:54:00Z" w16du:dateUtc="2025-06-12T11:54:00Z">
          <w:r w:rsidR="00F34088" w:rsidRPr="002C5E19" w:rsidDel="00265EA9">
            <w:rPr>
              <w:rFonts w:cs="Times New Roman"/>
              <w:szCs w:val="24"/>
            </w:rPr>
            <w:delText xml:space="preserve">today, affect </w:delText>
          </w:r>
        </w:del>
      </w:ins>
      <w:ins w:id="75" w:author="Garschagen, Matthias" w:date="2025-05-18T12:09:00Z" w16du:dateUtc="2025-05-18T10:09:00Z">
        <w:del w:id="76" w:author="Bethany Liss" w:date="2025-06-12T13:54:00Z" w16du:dateUtc="2025-06-12T11:54:00Z">
          <w:r w:rsidR="00F34088" w:rsidRPr="002C5E19" w:rsidDel="00265EA9">
            <w:rPr>
              <w:rFonts w:cs="Times New Roman"/>
              <w:szCs w:val="24"/>
            </w:rPr>
            <w:delText>severely inhibitsdevelopment ies</w:delText>
          </w:r>
        </w:del>
      </w:ins>
      <w:ins w:id="77" w:author="Garschagen, Matthias" w:date="2025-05-18T12:04:00Z" w16du:dateUtc="2025-05-18T10:04:00Z">
        <w:del w:id="78" w:author="Bethany Liss" w:date="2025-06-12T13:54:00Z" w16du:dateUtc="2025-06-12T11:54:00Z">
          <w:r w:rsidR="00F34088" w:rsidRPr="002C5E19" w:rsidDel="00265EA9">
            <w:rPr>
              <w:rFonts w:cs="Times New Roman"/>
              <w:szCs w:val="24"/>
            </w:rPr>
            <w:delText>, resulting in considerable challenges for sustainable</w:delText>
          </w:r>
        </w:del>
      </w:ins>
      <w:ins w:id="79" w:author="Garschagen, Matthias" w:date="2025-05-18T12:05:00Z" w16du:dateUtc="2025-05-18T10:05:00Z">
        <w:del w:id="80" w:author="Bethany Liss" w:date="2025-06-12T13:54:00Z" w16du:dateUtc="2025-06-12T11:54:00Z">
          <w:r w:rsidR="00F34088" w:rsidRPr="002C5E19" w:rsidDel="00265EA9">
            <w:rPr>
              <w:rFonts w:cs="Times New Roman"/>
              <w:szCs w:val="24"/>
            </w:rPr>
            <w:delText xml:space="preserve"> development</w:delText>
          </w:r>
        </w:del>
      </w:ins>
      <w:ins w:id="81" w:author="Garschagen, Matthias" w:date="2025-05-18T12:04:00Z" w16du:dateUtc="2025-05-18T10:04:00Z">
        <w:del w:id="82" w:author="Bethany Liss" w:date="2025-06-12T13:54:00Z" w16du:dateUtc="2025-06-12T11:54:00Z">
          <w:r w:rsidR="00F34088" w:rsidRPr="002C5E19" w:rsidDel="00265EA9">
            <w:rPr>
              <w:rFonts w:cs="Times New Roman"/>
              <w:szCs w:val="24"/>
            </w:rPr>
            <w:delText>For example</w:delText>
          </w:r>
        </w:del>
      </w:ins>
      <w:ins w:id="83" w:author="Garschagen, Matthias" w:date="2025-05-18T12:05:00Z" w16du:dateUtc="2025-05-18T10:05:00Z">
        <w:del w:id="84" w:author="Bethany Liss" w:date="2025-06-12T13:54:00Z" w16du:dateUtc="2025-06-12T11:54:00Z">
          <w:r w:rsidR="00F34088" w:rsidRPr="002C5E19" w:rsidDel="00265EA9">
            <w:rPr>
              <w:rFonts w:cs="Times New Roman"/>
              <w:szCs w:val="24"/>
            </w:rPr>
            <w:delText xml:space="preserve">, while </w:delText>
          </w:r>
        </w:del>
      </w:ins>
      <w:ins w:id="85" w:author="Garschagen, Matthias" w:date="2025-05-18T12:06:00Z" w16du:dateUtc="2025-05-18T10:06:00Z">
        <w:del w:id="86" w:author="Bethany Liss" w:date="2025-06-12T13:54:00Z" w16du:dateUtc="2025-06-12T11:54:00Z">
          <w:r w:rsidR="00F34088" w:rsidRPr="002C5E19" w:rsidDel="00265EA9">
            <w:rPr>
              <w:rFonts w:cs="Times New Roman"/>
              <w:szCs w:val="24"/>
            </w:rPr>
            <w:delText>future flood risk exposure is often addressed in dedicated climate action plans, it is often not included in overall land-use planning. As a result</w:delText>
          </w:r>
        </w:del>
        <w:del w:id="87" w:author="Bethany Liss" w:date="2025-05-18T14:04:00Z" w16du:dateUtc="2025-05-18T12:04:00Z">
          <w:r w:rsidR="00F34088" w:rsidRPr="002C5E19" w:rsidDel="00285497">
            <w:rPr>
              <w:rFonts w:cs="Times New Roman"/>
              <w:szCs w:val="24"/>
            </w:rPr>
            <w:delText>s</w:delText>
          </w:r>
        </w:del>
        <w:del w:id="88" w:author="Bethany Liss" w:date="2025-06-12T13:54:00Z" w16du:dateUtc="2025-06-12T11:54:00Z">
          <w:r w:rsidR="00F34088" w:rsidRPr="002C5E19" w:rsidDel="00265EA9">
            <w:rPr>
              <w:rFonts w:cs="Times New Roman"/>
              <w:szCs w:val="24"/>
            </w:rPr>
            <w:delText xml:space="preserve"> </w:delText>
          </w:r>
        </w:del>
      </w:ins>
      <w:ins w:id="89" w:author="Garschagen, Matthias" w:date="2025-05-18T12:04:00Z" w16du:dateUtc="2025-05-18T10:04:00Z">
        <w:del w:id="90" w:author="Bethany Liss" w:date="2025-06-12T13:54:00Z" w16du:dateUtc="2025-06-12T11:54:00Z">
          <w:r w:rsidR="00F34088" w:rsidRPr="002C5E19" w:rsidDel="00265EA9">
            <w:rPr>
              <w:rFonts w:cs="Times New Roman"/>
              <w:szCs w:val="24"/>
            </w:rPr>
            <w:delText xml:space="preserve">there is </w:delText>
          </w:r>
        </w:del>
      </w:ins>
      <w:del w:id="91" w:author="Bethany Liss" w:date="2025-06-12T13:54:00Z" w16du:dateUtc="2025-06-12T11:54:00Z">
        <w:r w:rsidR="004A4591" w:rsidDel="00265EA9">
          <w:rPr>
            <w:rFonts w:cs="Times New Roman"/>
            <w:szCs w:val="24"/>
          </w:rPr>
          <w:fldChar w:fldCharType="begin"/>
        </w:r>
        <w:r w:rsidR="004A4591" w:rsidDel="00265EA9">
          <w:rPr>
            <w:rFonts w:cs="Times New Roman"/>
            <w:szCs w:val="24"/>
          </w:rPr>
          <w:delInstrText xml:space="preserve"> ADDIN ZOTERO_ITEM CSL_CITATION {"citationID":"6TClwliO","properties":{"formattedCitation":"(Tellman et al., 2021)","plainCitation":"(Tellman et al., 2021)","noteIndex":0},"citationItems":[{"id":6784,"uris":["http://zotero.org/users/4255578/items/FEPAMCEL"],"itemData":{"id":6784,"type":"article-journal","container-title":"Nature","DOI":"10.1038/s41586-021-03695-w","ISSN":"0028-0836, 1476-4687","issue":"7870","journalAbbreviation":"Nature","language":"en","page":"80-86","source":"DOI.org (Crossref)","title":"Satellite imaging reveals increased proportion of population exposed to floods","URL":"https://www.nature.com/articles/s41586-021-03695-w","volume":"596","author":[{"family":"Tellman","given":"B."},{"family":"Sullivan","given":"J. A."},{"family":"Kuhn","given":"C."},{"family":"Kettner","given":"A. J."},{"family":"Doyle","given":"C. S."},{"family":"Brakenridge","given":"G. R."},{"family":"Erickson","given":"T. A."},{"family":"Slayback","given":"D. A."}],"accessed":{"date-parts":[["2025",5,16]]},"issued":{"date-parts":[["2021",8,5]]}}}],"schema":"https://github.com/citation-style-language/schema/raw/master/csl-citation.json"} </w:delInstrText>
        </w:r>
        <w:r w:rsidR="004A4591" w:rsidDel="00265EA9">
          <w:rPr>
            <w:rFonts w:cs="Times New Roman"/>
            <w:szCs w:val="24"/>
          </w:rPr>
          <w:fldChar w:fldCharType="separate"/>
        </w:r>
        <w:r w:rsidR="004A4591" w:rsidRPr="004A4591" w:rsidDel="00265EA9">
          <w:rPr>
            <w:rFonts w:cs="Times New Roman"/>
          </w:rPr>
          <w:delText>(Tellman et al., 2021)</w:delText>
        </w:r>
        <w:r w:rsidR="004A4591" w:rsidDel="00265EA9">
          <w:rPr>
            <w:rFonts w:cs="Times New Roman"/>
            <w:szCs w:val="24"/>
          </w:rPr>
          <w:fldChar w:fldCharType="end"/>
        </w:r>
      </w:del>
      <w:del w:id="92" w:author="Bethany Liss" w:date="2025-06-08T18:05:00Z" w16du:dateUtc="2025-06-08T16:05:00Z">
        <w:r w:rsidR="00605F25" w:rsidRPr="00605F25" w:rsidDel="004A4591">
          <w:rPr>
            <w:rFonts w:cs="Times New Roman"/>
          </w:rPr>
          <w:delText>(Tellman et al., 2021)</w:delText>
        </w:r>
      </w:del>
      <w:del w:id="93" w:author="Bethany Liss" w:date="2025-06-12T12:47:00Z" w16du:dateUtc="2025-06-12T10:47:00Z">
        <w:r w:rsidRPr="00C1542E" w:rsidDel="001F7401">
          <w:rPr>
            <w:rFonts w:cs="Times New Roman"/>
            <w:szCs w:val="24"/>
            <w:highlight w:val="yellow"/>
            <w:rPrChange w:id="94" w:author="Bethany Liss" w:date="2025-06-08T12:03:00Z" w16du:dateUtc="2025-06-08T10:03:00Z">
              <w:rPr>
                <w:rFonts w:cs="Times New Roman"/>
                <w:szCs w:val="24"/>
              </w:rPr>
            </w:rPrChange>
          </w:rPr>
          <w:delText>Early</w:delText>
        </w:r>
      </w:del>
      <w:del w:id="95" w:author="Bethany Liss" w:date="2025-05-18T20:10:00Z" w16du:dateUtc="2025-05-18T18:10:00Z">
        <w:r w:rsidRPr="00C1542E" w:rsidDel="005F7E64">
          <w:rPr>
            <w:rFonts w:cs="Times New Roman"/>
            <w:szCs w:val="24"/>
            <w:highlight w:val="yellow"/>
            <w:rPrChange w:id="96" w:author="Bethany Liss" w:date="2025-06-08T12:03:00Z" w16du:dateUtc="2025-06-08T10:03:00Z">
              <w:rPr>
                <w:rFonts w:cs="Times New Roman"/>
                <w:szCs w:val="24"/>
              </w:rPr>
            </w:rPrChange>
          </w:rPr>
          <w:delText xml:space="preserve"> </w:delText>
        </w:r>
      </w:del>
      <w:del w:id="97" w:author="Bethany Liss" w:date="2025-05-15T15:45:00Z" w16du:dateUtc="2025-05-15T13:45:00Z">
        <w:r w:rsidRPr="00C1542E" w:rsidDel="00BD0AE6">
          <w:rPr>
            <w:rFonts w:cs="Times New Roman"/>
            <w:szCs w:val="24"/>
            <w:highlight w:val="yellow"/>
            <w:rPrChange w:id="98" w:author="Bethany Liss" w:date="2025-06-08T12:03:00Z" w16du:dateUtc="2025-06-08T10:03:00Z">
              <w:rPr>
                <w:rFonts w:cs="Times New Roman"/>
                <w:szCs w:val="24"/>
              </w:rPr>
            </w:rPrChange>
          </w:rPr>
          <w:delText xml:space="preserve">stand-alone </w:delText>
        </w:r>
      </w:del>
      <w:del w:id="99" w:author="Bethany Liss" w:date="2025-06-12T12:47:00Z" w16du:dateUtc="2025-06-12T10:47:00Z">
        <w:r w:rsidRPr="00C1542E" w:rsidDel="001F7401">
          <w:rPr>
            <w:rFonts w:cs="Times New Roman"/>
            <w:szCs w:val="24"/>
            <w:highlight w:val="yellow"/>
            <w:rPrChange w:id="100" w:author="Bethany Liss" w:date="2025-06-08T12:03:00Z" w16du:dateUtc="2025-06-08T10:03:00Z">
              <w:rPr>
                <w:rFonts w:cs="Times New Roman"/>
                <w:szCs w:val="24"/>
              </w:rPr>
            </w:rPrChange>
          </w:rPr>
          <w:delText xml:space="preserve">adaptation </w:delText>
        </w:r>
      </w:del>
      <w:del w:id="101" w:author="Bethany Liss" w:date="2025-05-18T20:10:00Z" w16du:dateUtc="2025-05-18T18:10:00Z">
        <w:r w:rsidRPr="00C1542E" w:rsidDel="005F7E64">
          <w:rPr>
            <w:rFonts w:cs="Times New Roman"/>
            <w:szCs w:val="24"/>
            <w:highlight w:val="yellow"/>
            <w:rPrChange w:id="102" w:author="Bethany Liss" w:date="2025-06-08T12:03:00Z" w16du:dateUtc="2025-06-08T10:03:00Z">
              <w:rPr>
                <w:rFonts w:cs="Times New Roman"/>
                <w:szCs w:val="24"/>
              </w:rPr>
            </w:rPrChange>
          </w:rPr>
          <w:delText xml:space="preserve">and mitigation strategies introduced in the 2000s have </w:delText>
        </w:r>
      </w:del>
      <w:del w:id="103" w:author="Bethany Liss" w:date="2025-05-15T15:46:00Z" w16du:dateUtc="2025-05-15T13:46:00Z">
        <w:r w:rsidRPr="00C1542E" w:rsidDel="008A3124">
          <w:rPr>
            <w:rFonts w:cs="Times New Roman"/>
            <w:szCs w:val="24"/>
            <w:highlight w:val="yellow"/>
            <w:rPrChange w:id="104" w:author="Bethany Liss" w:date="2025-06-08T12:03:00Z" w16du:dateUtc="2025-06-08T10:03:00Z">
              <w:rPr>
                <w:rFonts w:cs="Times New Roman"/>
                <w:szCs w:val="24"/>
              </w:rPr>
            </w:rPrChange>
          </w:rPr>
          <w:delText>often</w:delText>
        </w:r>
      </w:del>
      <w:del w:id="105" w:author="Bethany Liss" w:date="2025-05-18T20:10:00Z" w16du:dateUtc="2025-05-18T18:10:00Z">
        <w:r w:rsidRPr="00C1542E" w:rsidDel="005F7E64">
          <w:rPr>
            <w:rFonts w:cs="Times New Roman"/>
            <w:szCs w:val="24"/>
            <w:highlight w:val="yellow"/>
            <w:rPrChange w:id="106" w:author="Bethany Liss" w:date="2025-06-08T12:03:00Z" w16du:dateUtc="2025-06-08T10:03:00Z">
              <w:rPr>
                <w:rFonts w:cs="Times New Roman"/>
                <w:szCs w:val="24"/>
              </w:rPr>
            </w:rPrChange>
          </w:rPr>
          <w:delText xml:space="preserve"> proven ineffective, prompting debates about mainstreaming as a </w:delText>
        </w:r>
      </w:del>
      <w:del w:id="107" w:author="Bethany Liss" w:date="2025-05-15T15:47:00Z" w16du:dateUtc="2025-05-15T13:47:00Z">
        <w:r w:rsidRPr="00C1542E" w:rsidDel="007C7716">
          <w:rPr>
            <w:rFonts w:cs="Times New Roman"/>
            <w:szCs w:val="24"/>
            <w:highlight w:val="yellow"/>
            <w:rPrChange w:id="108" w:author="Bethany Liss" w:date="2025-06-08T12:03:00Z" w16du:dateUtc="2025-06-08T10:03:00Z">
              <w:rPr>
                <w:rFonts w:cs="Times New Roman"/>
                <w:szCs w:val="24"/>
              </w:rPr>
            </w:rPrChange>
          </w:rPr>
          <w:delText xml:space="preserve">way </w:delText>
        </w:r>
      </w:del>
      <w:del w:id="109" w:author="Bethany Liss" w:date="2025-06-12T12:47:00Z" w16du:dateUtc="2025-06-12T10:47:00Z">
        <w:r w:rsidRPr="00C1542E" w:rsidDel="001F7401">
          <w:rPr>
            <w:rFonts w:cs="Times New Roman"/>
            <w:szCs w:val="24"/>
            <w:highlight w:val="yellow"/>
            <w:rPrChange w:id="110" w:author="Bethany Liss" w:date="2025-06-08T12:03:00Z" w16du:dateUtc="2025-06-08T10:03:00Z">
              <w:rPr>
                <w:rFonts w:cs="Times New Roman"/>
                <w:szCs w:val="24"/>
              </w:rPr>
            </w:rPrChange>
          </w:rPr>
          <w:delText xml:space="preserve">to enhance policy coherence and implementation. In the context of cities, urban planning has been highlighted as a valuable tool to mainstream CCA into urban development </w:delText>
        </w:r>
        <w:r w:rsidR="005975EF" w:rsidDel="00E038DF">
          <w:rPr>
            <w:rFonts w:cs="Times New Roman"/>
            <w:szCs w:val="24"/>
            <w:highlight w:val="yellow"/>
          </w:rPr>
          <w:fldChar w:fldCharType="begin"/>
        </w:r>
        <w:r w:rsidR="004901C0" w:rsidDel="00E038DF">
          <w:rPr>
            <w:rFonts w:cs="Times New Roman"/>
            <w:szCs w:val="24"/>
            <w:highlight w:val="yellow"/>
          </w:rPr>
          <w:delInstrText xml:space="preserve"> ADDIN ZOTERO_ITEM CSL_CITATION {"citationID":"4zKaug1Y","properties":{"formattedCitation":"(Garc\\uc0\\u237{}a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5975EF" w:rsidDel="00E038DF">
          <w:rPr>
            <w:rFonts w:cs="Times New Roman"/>
            <w:szCs w:val="24"/>
            <w:highlight w:val="yellow"/>
          </w:rPr>
          <w:fldChar w:fldCharType="separate"/>
        </w:r>
        <w:r w:rsidR="004901C0" w:rsidRPr="004901C0" w:rsidDel="00E038DF">
          <w:rPr>
            <w:rFonts w:cs="Times New Roman"/>
          </w:rPr>
          <w:delText>(García Sánchez, 2022)</w:delText>
        </w:r>
        <w:r w:rsidR="005975EF" w:rsidDel="00E038DF">
          <w:rPr>
            <w:rFonts w:cs="Times New Roman"/>
            <w:szCs w:val="24"/>
            <w:highlight w:val="yellow"/>
          </w:rPr>
          <w:fldChar w:fldCharType="end"/>
        </w:r>
      </w:del>
      <w:del w:id="111" w:author="Bethany Liss" w:date="2025-06-08T18:06:00Z" w16du:dateUtc="2025-06-08T16:06:00Z">
        <w:r w:rsidR="00605F25" w:rsidRPr="00605F25" w:rsidDel="005975EF">
          <w:rPr>
            <w:rFonts w:cs="Times New Roman"/>
          </w:rPr>
          <w:delText>(García Sánchez et al., 2018)</w:delText>
        </w:r>
      </w:del>
      <w:del w:id="112" w:author="Bethany Liss" w:date="2025-06-12T12:47:00Z" w16du:dateUtc="2025-06-12T10:47:00Z">
        <w:r w:rsidRPr="00C1542E" w:rsidDel="001F7401">
          <w:rPr>
            <w:rFonts w:cs="Times New Roman"/>
            <w:szCs w:val="24"/>
            <w:highlight w:val="yellow"/>
            <w:rPrChange w:id="113" w:author="Bethany Liss" w:date="2025-06-08T12:03:00Z" w16du:dateUtc="2025-06-08T10:03:00Z">
              <w:rPr>
                <w:rFonts w:cs="Times New Roman"/>
                <w:szCs w:val="24"/>
              </w:rPr>
            </w:rPrChange>
          </w:rPr>
          <w:delText xml:space="preserve">. This growing interest in </w:delText>
        </w:r>
      </w:del>
      <w:del w:id="114" w:author="Bethany Liss" w:date="2025-05-15T15:50:00Z" w16du:dateUtc="2025-05-15T13:50:00Z">
        <w:r w:rsidRPr="00C1542E" w:rsidDel="00DF6933">
          <w:rPr>
            <w:rFonts w:cs="Times New Roman"/>
            <w:szCs w:val="24"/>
            <w:highlight w:val="yellow"/>
            <w:rPrChange w:id="115" w:author="Bethany Liss" w:date="2025-06-08T12:03:00Z" w16du:dateUtc="2025-06-08T10:03:00Z">
              <w:rPr>
                <w:rFonts w:cs="Times New Roman"/>
                <w:szCs w:val="24"/>
              </w:rPr>
            </w:rPrChange>
          </w:rPr>
          <w:delText xml:space="preserve">mainstreaming </w:delText>
        </w:r>
      </w:del>
      <w:del w:id="116" w:author="Bethany Liss" w:date="2025-06-12T12:47:00Z" w16du:dateUtc="2025-06-12T10:47:00Z">
        <w:r w:rsidRPr="00C1542E" w:rsidDel="001F7401">
          <w:rPr>
            <w:rFonts w:cs="Times New Roman"/>
            <w:szCs w:val="24"/>
            <w:highlight w:val="yellow"/>
            <w:rPrChange w:id="117" w:author="Bethany Liss" w:date="2025-06-08T12:03:00Z" w16du:dateUtc="2025-06-08T10:03:00Z">
              <w:rPr>
                <w:rFonts w:cs="Times New Roman"/>
                <w:szCs w:val="24"/>
              </w:rPr>
            </w:rPrChange>
          </w:rPr>
          <w:delText xml:space="preserve">is </w:delText>
        </w:r>
      </w:del>
      <w:del w:id="118" w:author="Bethany Liss" w:date="2025-05-15T15:49:00Z" w16du:dateUtc="2025-05-15T13:49:00Z">
        <w:r w:rsidRPr="00C1542E" w:rsidDel="00DF6933">
          <w:rPr>
            <w:rFonts w:cs="Times New Roman"/>
            <w:szCs w:val="24"/>
            <w:highlight w:val="yellow"/>
            <w:rPrChange w:id="119" w:author="Bethany Liss" w:date="2025-06-08T12:03:00Z" w16du:dateUtc="2025-06-08T10:03:00Z">
              <w:rPr>
                <w:rFonts w:cs="Times New Roman"/>
                <w:szCs w:val="24"/>
              </w:rPr>
            </w:rPrChange>
          </w:rPr>
          <w:delText xml:space="preserve">also </w:delText>
        </w:r>
      </w:del>
      <w:del w:id="120" w:author="Bethany Liss" w:date="2025-06-12T12:47:00Z" w16du:dateUtc="2025-06-12T10:47:00Z">
        <w:r w:rsidRPr="00C1542E" w:rsidDel="001F7401">
          <w:rPr>
            <w:rFonts w:cs="Times New Roman"/>
            <w:szCs w:val="24"/>
            <w:highlight w:val="yellow"/>
            <w:rPrChange w:id="121" w:author="Bethany Liss" w:date="2025-06-08T12:03:00Z" w16du:dateUtc="2025-06-08T10:03:00Z">
              <w:rPr>
                <w:rFonts w:cs="Times New Roman"/>
                <w:szCs w:val="24"/>
              </w:rPr>
            </w:rPrChange>
          </w:rPr>
          <w:delText xml:space="preserve">reflected in a </w:delText>
        </w:r>
      </w:del>
      <w:del w:id="122" w:author="Bethany Liss" w:date="2025-05-15T15:49:00Z" w16du:dateUtc="2025-05-15T13:49:00Z">
        <w:r w:rsidRPr="00C1542E" w:rsidDel="00DF6933">
          <w:rPr>
            <w:rFonts w:cs="Times New Roman"/>
            <w:szCs w:val="24"/>
            <w:highlight w:val="yellow"/>
            <w:rPrChange w:id="123" w:author="Bethany Liss" w:date="2025-06-08T12:03:00Z" w16du:dateUtc="2025-06-08T10:03:00Z">
              <w:rPr>
                <w:rFonts w:cs="Times New Roman"/>
                <w:szCs w:val="24"/>
              </w:rPr>
            </w:rPrChange>
          </w:rPr>
          <w:delText>sharp rise</w:delText>
        </w:r>
      </w:del>
      <w:del w:id="124" w:author="Bethany Liss" w:date="2025-06-12T12:47:00Z" w16du:dateUtc="2025-06-12T10:47:00Z">
        <w:r w:rsidRPr="00C1542E" w:rsidDel="001F7401">
          <w:rPr>
            <w:rFonts w:cs="Times New Roman"/>
            <w:szCs w:val="24"/>
            <w:highlight w:val="yellow"/>
            <w:rPrChange w:id="125" w:author="Bethany Liss" w:date="2025-06-08T12:03:00Z" w16du:dateUtc="2025-06-08T10:03:00Z">
              <w:rPr>
                <w:rFonts w:cs="Times New Roman"/>
                <w:szCs w:val="24"/>
              </w:rPr>
            </w:rPrChange>
          </w:rPr>
          <w:delText xml:space="preserve"> in scientific publications since 2010, </w:delText>
        </w:r>
      </w:del>
      <w:del w:id="126" w:author="Bethany Liss" w:date="2025-05-15T15:51:00Z" w16du:dateUtc="2025-05-15T13:51:00Z">
        <w:r w:rsidRPr="00C1542E" w:rsidDel="00C3616E">
          <w:rPr>
            <w:rFonts w:cs="Times New Roman"/>
            <w:szCs w:val="24"/>
            <w:highlight w:val="yellow"/>
            <w:rPrChange w:id="127" w:author="Bethany Liss" w:date="2025-06-08T12:03:00Z" w16du:dateUtc="2025-06-08T10:03:00Z">
              <w:rPr>
                <w:rFonts w:cs="Times New Roman"/>
                <w:szCs w:val="24"/>
              </w:rPr>
            </w:rPrChange>
          </w:rPr>
          <w:delText xml:space="preserve">most of which </w:delText>
        </w:r>
      </w:del>
      <w:del w:id="128" w:author="Bethany Liss" w:date="2025-06-12T12:47:00Z" w16du:dateUtc="2025-06-12T10:47:00Z">
        <w:r w:rsidRPr="00C1542E" w:rsidDel="001F7401">
          <w:rPr>
            <w:rFonts w:cs="Times New Roman"/>
            <w:szCs w:val="24"/>
            <w:highlight w:val="yellow"/>
            <w:rPrChange w:id="129" w:author="Bethany Liss" w:date="2025-06-08T12:03:00Z" w16du:dateUtc="2025-06-08T10:03:00Z">
              <w:rPr>
                <w:rFonts w:cs="Times New Roman"/>
                <w:szCs w:val="24"/>
              </w:rPr>
            </w:rPrChange>
          </w:rPr>
          <w:delText xml:space="preserve">focus on highly developed countries in the Global </w:delText>
        </w:r>
        <w:r w:rsidRPr="006D518F" w:rsidDel="001F7401">
          <w:rPr>
            <w:rFonts w:cs="Times New Roman"/>
            <w:szCs w:val="24"/>
          </w:rPr>
          <w:delText xml:space="preserve">North </w:delText>
        </w:r>
        <w:r w:rsidR="005975EF" w:rsidRPr="006D518F" w:rsidDel="001F7401">
          <w:rPr>
            <w:rFonts w:cs="Times New Roman"/>
            <w:rPrChange w:id="130" w:author="Bethany Liss" w:date="2025-06-10T09:48:00Z" w16du:dateUtc="2025-06-10T07:48:00Z">
              <w:rPr>
                <w:rFonts w:cs="Times New Roman"/>
                <w:highlight w:val="yellow"/>
              </w:rPr>
            </w:rPrChange>
          </w:rPr>
          <w:fldChar w:fldCharType="begin"/>
        </w:r>
        <w:r w:rsidR="006D518F" w:rsidRPr="006D518F" w:rsidDel="001F7401">
          <w:rPr>
            <w:rFonts w:cs="Times New Roman"/>
            <w:rPrChange w:id="131" w:author="Bethany Liss" w:date="2025-06-10T09:48:00Z" w16du:dateUtc="2025-06-10T07:48:00Z">
              <w:rPr>
                <w:rFonts w:cs="Times New Roman"/>
                <w:highlight w:val="yellow"/>
              </w:rPr>
            </w:rPrChange>
          </w:rPr>
          <w:delInstrText xml:space="preserve"> ADDIN ZOTERO_ITEM CSL_CITATION {"citationID":"vkNcdIxT","properties":{"formattedCitation":"(Rogers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5975EF" w:rsidRPr="006D518F" w:rsidDel="001F7401">
          <w:rPr>
            <w:rFonts w:cs="Times New Roman"/>
            <w:rPrChange w:id="132" w:author="Bethany Liss" w:date="2025-06-10T09:48:00Z" w16du:dateUtc="2025-06-10T07:48:00Z">
              <w:rPr>
                <w:rFonts w:cs="Times New Roman"/>
                <w:highlight w:val="yellow"/>
              </w:rPr>
            </w:rPrChange>
          </w:rPr>
          <w:fldChar w:fldCharType="separate"/>
        </w:r>
        <w:r w:rsidR="006D518F" w:rsidRPr="006D518F" w:rsidDel="001F7401">
          <w:rPr>
            <w:rFonts w:cs="Times New Roman"/>
            <w:rPrChange w:id="133" w:author="Bethany Liss" w:date="2025-06-10T09:48:00Z" w16du:dateUtc="2025-06-10T07:48:00Z">
              <w:rPr>
                <w:rFonts w:cs="Times New Roman"/>
                <w:highlight w:val="yellow"/>
              </w:rPr>
            </w:rPrChange>
          </w:rPr>
          <w:delText>(Rogers et al., 2023)</w:delText>
        </w:r>
        <w:r w:rsidR="005975EF" w:rsidRPr="006D518F" w:rsidDel="001F7401">
          <w:rPr>
            <w:rFonts w:cs="Times New Roman"/>
            <w:rPrChange w:id="134" w:author="Bethany Liss" w:date="2025-06-10T09:48:00Z" w16du:dateUtc="2025-06-10T07:48:00Z">
              <w:rPr>
                <w:rFonts w:cs="Times New Roman"/>
                <w:highlight w:val="yellow"/>
              </w:rPr>
            </w:rPrChange>
          </w:rPr>
          <w:fldChar w:fldCharType="end"/>
        </w:r>
        <w:r w:rsidRPr="00C1542E" w:rsidDel="001F7401">
          <w:rPr>
            <w:rFonts w:cs="Times New Roman"/>
            <w:szCs w:val="24"/>
            <w:highlight w:val="yellow"/>
            <w:rPrChange w:id="135" w:author="Bethany Liss" w:date="2025-06-08T12:03:00Z" w16du:dateUtc="2025-06-08T10:03:00Z">
              <w:rPr>
                <w:rFonts w:cs="Times New Roman"/>
                <w:szCs w:val="24"/>
              </w:rPr>
            </w:rPrChange>
          </w:rPr>
          <w:delText>.</w:delText>
        </w:r>
        <w:r w:rsidRPr="002C5E19" w:rsidDel="001F7401">
          <w:rPr>
            <w:rFonts w:cs="Times New Roman"/>
            <w:szCs w:val="24"/>
          </w:rPr>
          <w:delText xml:space="preserve"> </w:delText>
        </w:r>
      </w:del>
    </w:p>
    <w:p w14:paraId="28B5F57E" w14:textId="20DAA553" w:rsidR="00BB5935" w:rsidRPr="002C5E19" w:rsidDel="00265EA9" w:rsidRDefault="00BB5935" w:rsidP="00BB5935">
      <w:pPr>
        <w:jc w:val="both"/>
        <w:rPr>
          <w:del w:id="136" w:author="Bethany Liss" w:date="2025-06-12T13:54:00Z" w16du:dateUtc="2025-06-12T11:54:00Z"/>
          <w:rFonts w:cs="Times New Roman"/>
          <w:szCs w:val="24"/>
        </w:rPr>
      </w:pPr>
      <w:del w:id="137" w:author="Bethany Liss" w:date="2025-06-12T13:54:00Z" w16du:dateUtc="2025-06-12T11:54:00Z">
        <w:r w:rsidRPr="002C5E19" w:rsidDel="00265EA9">
          <w:rPr>
            <w:rFonts w:cs="Times New Roman"/>
            <w:szCs w:val="24"/>
          </w:rPr>
          <w:delText xml:space="preserve">Despite significant advances in both </w:delText>
        </w:r>
      </w:del>
      <w:del w:id="138" w:author="Bethany Liss" w:date="2025-05-15T15:52:00Z" w16du:dateUtc="2025-05-15T13:52:00Z">
        <w:r w:rsidRPr="002C5E19" w:rsidDel="00030E4F">
          <w:rPr>
            <w:rFonts w:cs="Times New Roman"/>
            <w:szCs w:val="24"/>
          </w:rPr>
          <w:delText xml:space="preserve">scientific </w:delText>
        </w:r>
      </w:del>
      <w:del w:id="139" w:author="Bethany Liss" w:date="2025-06-12T13:54:00Z" w16du:dateUtc="2025-06-12T11:54:00Z">
        <w:r w:rsidRPr="002C5E19" w:rsidDel="00265EA9">
          <w:rPr>
            <w:rFonts w:cs="Times New Roman"/>
            <w:szCs w:val="24"/>
          </w:rPr>
          <w:delText xml:space="preserve">understanding </w:delText>
        </w:r>
      </w:del>
      <w:del w:id="140" w:author="Bethany Liss" w:date="2025-05-15T15:52:00Z" w16du:dateUtc="2025-05-15T13:52:00Z">
        <w:r w:rsidRPr="002C5E19" w:rsidDel="000E7C85">
          <w:rPr>
            <w:rFonts w:cs="Times New Roman"/>
            <w:szCs w:val="24"/>
          </w:rPr>
          <w:delText xml:space="preserve">of </w:delText>
        </w:r>
      </w:del>
      <w:del w:id="141" w:author="Bethany Liss" w:date="2025-06-12T13:54:00Z" w16du:dateUtc="2025-06-12T11:54:00Z">
        <w:r w:rsidRPr="002C5E19" w:rsidDel="00265EA9">
          <w:rPr>
            <w:rFonts w:cs="Times New Roman"/>
            <w:szCs w:val="24"/>
          </w:rPr>
          <w:delText>and practical guidelines</w:delText>
        </w:r>
      </w:del>
      <w:del w:id="142" w:author="Bethany Liss" w:date="2025-05-15T15:52:00Z" w16du:dateUtc="2025-05-15T13:52:00Z">
        <w:r w:rsidRPr="002C5E19" w:rsidDel="000E7C85">
          <w:rPr>
            <w:rFonts w:cs="Times New Roman"/>
            <w:szCs w:val="24"/>
          </w:rPr>
          <w:delText xml:space="preserve"> for</w:delText>
        </w:r>
      </w:del>
      <w:del w:id="143" w:author="Bethany Liss" w:date="2025-06-12T13:54:00Z" w16du:dateUtc="2025-06-12T11:54:00Z">
        <w:r w:rsidRPr="002C5E19" w:rsidDel="00265EA9">
          <w:rPr>
            <w:rFonts w:cs="Times New Roman"/>
            <w:szCs w:val="24"/>
          </w:rPr>
          <w:delText xml:space="preserve"> </w:delText>
        </w:r>
      </w:del>
      <w:del w:id="144" w:author="Bethany Liss" w:date="2025-05-15T15:53:00Z" w16du:dateUtc="2025-05-15T13:53:00Z">
        <w:r w:rsidRPr="002C5E19" w:rsidDel="000674C8">
          <w:rPr>
            <w:rFonts w:cs="Times New Roman"/>
            <w:szCs w:val="24"/>
          </w:rPr>
          <w:delText>mainstreaming</w:delText>
        </w:r>
      </w:del>
      <w:del w:id="145" w:author="Bethany Liss" w:date="2025-05-15T15:52:00Z" w16du:dateUtc="2025-05-15T13:52:00Z">
        <w:r w:rsidRPr="002C5E19" w:rsidDel="000E7C85">
          <w:rPr>
            <w:rFonts w:cs="Times New Roman"/>
            <w:szCs w:val="24"/>
          </w:rPr>
          <w:delText>,</w:delText>
        </w:r>
      </w:del>
      <w:del w:id="146" w:author="Bethany Liss" w:date="2025-05-15T15:53:00Z" w16du:dateUtc="2025-05-15T13:53:00Z">
        <w:r w:rsidRPr="002C5E19" w:rsidDel="000674C8">
          <w:rPr>
            <w:rFonts w:cs="Times New Roman"/>
            <w:szCs w:val="24"/>
          </w:rPr>
          <w:delText xml:space="preserve"> </w:delText>
        </w:r>
      </w:del>
      <w:del w:id="147" w:author="Bethany Liss" w:date="2025-06-12T13:54:00Z" w16du:dateUtc="2025-06-12T11:54:00Z">
        <w:r w:rsidRPr="002C5E19" w:rsidDel="00265EA9">
          <w:rPr>
            <w:rFonts w:cs="Times New Roman"/>
            <w:szCs w:val="24"/>
          </w:rPr>
          <w:delText xml:space="preserve">evidence suggests that adaptation mainstreaming </w:delText>
        </w:r>
      </w:del>
      <w:del w:id="148" w:author="Bethany Liss" w:date="2025-05-15T15:53:00Z" w16du:dateUtc="2025-05-15T13:53:00Z">
        <w:r w:rsidRPr="002C5E19" w:rsidDel="000674C8">
          <w:rPr>
            <w:rFonts w:cs="Times New Roman"/>
            <w:szCs w:val="24"/>
          </w:rPr>
          <w:delText>is still rare</w:delText>
        </w:r>
      </w:del>
      <w:del w:id="149" w:author="Bethany Liss" w:date="2025-06-12T13:54:00Z" w16du:dateUtc="2025-06-12T11:54:00Z">
        <w:r w:rsidRPr="002C5E19" w:rsidDel="00265EA9">
          <w:rPr>
            <w:rFonts w:cs="Times New Roman"/>
            <w:szCs w:val="24"/>
          </w:rPr>
          <w:delText xml:space="preserve"> in practice </w:delText>
        </w:r>
        <w:r w:rsidR="005975EF" w:rsidDel="00265EA9">
          <w:rPr>
            <w:rFonts w:cs="Times New Roman"/>
          </w:rPr>
          <w:fldChar w:fldCharType="begin"/>
        </w:r>
        <w:r w:rsidR="005975EF" w:rsidDel="00265EA9">
          <w:rPr>
            <w:rFonts w:cs="Times New Roman"/>
          </w:rPr>
          <w:delInstrText xml:space="preserve"> ADDIN ZOTERO_ITEM CSL_CITATION {"citationID":"Dnytx9tH","properties":{"formattedCitation":"(Mogelgaard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5975EF" w:rsidDel="00265EA9">
          <w:rPr>
            <w:rFonts w:cs="Times New Roman"/>
          </w:rPr>
          <w:fldChar w:fldCharType="separate"/>
        </w:r>
        <w:r w:rsidR="005975EF" w:rsidRPr="005975EF" w:rsidDel="00265EA9">
          <w:rPr>
            <w:rFonts w:cs="Times New Roman"/>
          </w:rPr>
          <w:delText>(Mogelgaard et al., 2018)</w:delText>
        </w:r>
        <w:r w:rsidR="005975EF" w:rsidDel="00265EA9">
          <w:rPr>
            <w:rFonts w:cs="Times New Roman"/>
          </w:rPr>
          <w:fldChar w:fldCharType="end"/>
        </w:r>
        <w:r w:rsidRPr="002C5E19" w:rsidDel="00265EA9">
          <w:rPr>
            <w:rFonts w:cs="Times New Roman"/>
            <w:szCs w:val="24"/>
          </w:rPr>
          <w:delText xml:space="preserve"> with </w:delText>
        </w:r>
      </w:del>
      <w:del w:id="150" w:author="Bethany Liss" w:date="2025-05-15T15:53:00Z" w16du:dateUtc="2025-05-15T13:53:00Z">
        <w:r w:rsidRPr="002C5E19" w:rsidDel="000674C8">
          <w:rPr>
            <w:rFonts w:cs="Times New Roman"/>
            <w:szCs w:val="24"/>
          </w:rPr>
          <w:delText xml:space="preserve">the consequence that </w:delText>
        </w:r>
      </w:del>
      <w:del w:id="151" w:author="Bethany Liss" w:date="2025-06-12T13:54:00Z" w16du:dateUtc="2025-06-12T11:54:00Z">
        <w:r w:rsidRPr="002C5E19" w:rsidDel="00265EA9">
          <w:rPr>
            <w:rFonts w:cs="Times New Roman"/>
            <w:szCs w:val="24"/>
          </w:rPr>
          <w:delText xml:space="preserve">adaptation </w:delText>
        </w:r>
      </w:del>
      <w:del w:id="152" w:author="Bethany Liss" w:date="2025-05-15T15:54:00Z" w16du:dateUtc="2025-05-15T13:54:00Z">
        <w:r w:rsidRPr="002C5E19" w:rsidDel="00A85118">
          <w:rPr>
            <w:rFonts w:cs="Times New Roman"/>
            <w:szCs w:val="24"/>
          </w:rPr>
          <w:delText>is still not</w:delText>
        </w:r>
      </w:del>
      <w:del w:id="153" w:author="Bethany Liss" w:date="2025-06-12T13:54:00Z" w16du:dateUtc="2025-06-12T11:54:00Z">
        <w:r w:rsidRPr="002C5E19" w:rsidDel="00265EA9">
          <w:rPr>
            <w:rFonts w:cs="Times New Roman"/>
            <w:szCs w:val="24"/>
          </w:rPr>
          <w:delText xml:space="preserve"> comprehensively </w:delText>
        </w:r>
      </w:del>
      <w:del w:id="154" w:author="Bethany Liss" w:date="2025-05-15T15:54:00Z" w16du:dateUtc="2025-05-15T13:54:00Z">
        <w:r w:rsidRPr="002C5E19" w:rsidDel="00A85118">
          <w:rPr>
            <w:rFonts w:cs="Times New Roman"/>
            <w:szCs w:val="24"/>
          </w:rPr>
          <w:delText xml:space="preserve">addressed </w:delText>
        </w:r>
      </w:del>
      <w:del w:id="155" w:author="Bethany Liss" w:date="2025-06-12T13:54:00Z" w16du:dateUtc="2025-06-12T11:54:00Z">
        <w:r w:rsidRPr="002C5E19" w:rsidDel="00265EA9">
          <w:rPr>
            <w:rFonts w:cs="Times New Roman"/>
            <w:szCs w:val="24"/>
          </w:rPr>
          <w:delText xml:space="preserve">across sectors and scales, particularly in urban planning </w:delText>
        </w:r>
        <w:r w:rsidR="00A30FAA" w:rsidDel="00265EA9">
          <w:rPr>
            <w:rFonts w:cs="Times New Roman"/>
            <w:szCs w:val="24"/>
          </w:rPr>
          <w:fldChar w:fldCharType="begin"/>
        </w:r>
        <w:r w:rsidR="00A30FAA" w:rsidDel="00265EA9">
          <w:rPr>
            <w:rFonts w:cs="Times New Roman"/>
            <w:szCs w:val="24"/>
          </w:rPr>
          <w:delInstrText xml:space="preserve"> ADDIN ZOTERO_ITEM CSL_CITATION {"citationID":"iN49EGVg","properties":{"formattedCitation":"(Reckien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A30FAA" w:rsidDel="00265EA9">
          <w:rPr>
            <w:rFonts w:cs="Times New Roman"/>
            <w:szCs w:val="24"/>
          </w:rPr>
          <w:fldChar w:fldCharType="separate"/>
        </w:r>
        <w:r w:rsidR="00A30FAA" w:rsidRPr="00A30FAA" w:rsidDel="00265EA9">
          <w:rPr>
            <w:rFonts w:cs="Times New Roman"/>
          </w:rPr>
          <w:delText>(Reckien et al., 2019)</w:delText>
        </w:r>
        <w:r w:rsidR="00A30FAA" w:rsidDel="00265EA9">
          <w:rPr>
            <w:rFonts w:cs="Times New Roman"/>
            <w:szCs w:val="24"/>
          </w:rPr>
          <w:fldChar w:fldCharType="end"/>
        </w:r>
      </w:del>
      <w:del w:id="156" w:author="Bethany Liss" w:date="2025-06-11T11:26:00Z" w16du:dateUtc="2025-06-11T09:26:00Z">
        <w:r w:rsidRPr="002C5E19" w:rsidDel="00A30FAA">
          <w:rPr>
            <w:rFonts w:cs="Times New Roman"/>
            <w:szCs w:val="24"/>
          </w:rPr>
          <w:delText>(</w:delText>
        </w:r>
        <w:r w:rsidRPr="00626A89" w:rsidDel="00A30FAA">
          <w:rPr>
            <w:rFonts w:cs="Times New Roman"/>
            <w:szCs w:val="24"/>
            <w:highlight w:val="yellow"/>
            <w:rPrChange w:id="157" w:author="Bethany Liss" w:date="2025-06-11T11:21:00Z" w16du:dateUtc="2025-06-11T09:21:00Z">
              <w:rPr>
                <w:rFonts w:cs="Times New Roman"/>
                <w:szCs w:val="24"/>
              </w:rPr>
            </w:rPrChange>
          </w:rPr>
          <w:delText>Grobusch et al., forthcoming).</w:delText>
        </w:r>
      </w:del>
      <w:del w:id="158" w:author="Bethany Liss" w:date="2025-06-12T13:54:00Z" w16du:dateUtc="2025-06-12T11:54:00Z">
        <w:r w:rsidRPr="002C5E19" w:rsidDel="00265EA9">
          <w:rPr>
            <w:rFonts w:cs="Times New Roman"/>
            <w:szCs w:val="24"/>
          </w:rPr>
          <w:delText xml:space="preserve"> This gap is particularly </w:delText>
        </w:r>
      </w:del>
      <w:del w:id="159" w:author="Bethany Liss" w:date="2025-05-15T15:54:00Z" w16du:dateUtc="2025-05-15T13:54:00Z">
        <w:r w:rsidRPr="002C5E19" w:rsidDel="00A85118">
          <w:rPr>
            <w:rFonts w:cs="Times New Roman"/>
            <w:szCs w:val="24"/>
          </w:rPr>
          <w:delText xml:space="preserve">severe </w:delText>
        </w:r>
      </w:del>
      <w:ins w:id="160" w:author="Garschagen, Matthias" w:date="2025-05-18T12:10:00Z" w16du:dateUtc="2025-05-18T10:10:00Z">
        <w:del w:id="161" w:author="Bethany Liss" w:date="2025-06-12T13:54:00Z" w16du:dateUtc="2025-06-12T11:54:00Z">
          <w:r w:rsidR="00F34088" w:rsidRPr="002C5E19" w:rsidDel="00265EA9">
            <w:rPr>
              <w:rFonts w:cs="Times New Roman"/>
              <w:szCs w:val="24"/>
            </w:rPr>
            <w:delText>growing</w:delText>
          </w:r>
        </w:del>
      </w:ins>
      <w:del w:id="162" w:author="Bethany Liss" w:date="2025-05-15T15:55:00Z" w16du:dateUtc="2025-05-15T13:55:00Z">
        <w:r w:rsidRPr="002C5E19" w:rsidDel="005B097A">
          <w:rPr>
            <w:rFonts w:cs="Times New Roman"/>
            <w:szCs w:val="24"/>
          </w:rPr>
          <w:delText>given tha</w:delText>
        </w:r>
      </w:del>
      <w:del w:id="163" w:author="Bethany Liss" w:date="2025-05-15T15:56:00Z" w16du:dateUtc="2025-05-15T13:56:00Z">
        <w:r w:rsidRPr="002C5E19" w:rsidDel="005B097A">
          <w:rPr>
            <w:rFonts w:cs="Times New Roman"/>
            <w:szCs w:val="24"/>
          </w:rPr>
          <w:delText>t many cities in developing countries are particularly</w:delText>
        </w:r>
      </w:del>
      <w:del w:id="164" w:author="Bethany Liss" w:date="2025-06-12T13:54:00Z" w16du:dateUtc="2025-06-12T11:54:00Z">
        <w:r w:rsidRPr="002C5E19" w:rsidDel="00265EA9">
          <w:rPr>
            <w:rFonts w:cs="Times New Roman"/>
            <w:szCs w:val="24"/>
          </w:rPr>
          <w:delText xml:space="preserve"> exposed and vulnerable to climate change </w:delText>
        </w:r>
        <w:r w:rsidR="005975EF" w:rsidDel="00265EA9">
          <w:rPr>
            <w:rFonts w:cs="Times New Roman"/>
          </w:rPr>
          <w:fldChar w:fldCharType="begin"/>
        </w:r>
        <w:r w:rsidR="005975EF" w:rsidDel="00265EA9">
          <w:rPr>
            <w:rFonts w:cs="Times New Roman"/>
          </w:rPr>
          <w:delInstrText xml:space="preserve"> ADDIN ZOTERO_ITEM CSL_CITATION {"citationID":"88hNzGgD","properties":{"formattedCitation":"(Dodman et al., 2022)","plainCitation":"(Dodman et al., 2022)","noteIndex":0},"citationItems":[{"id":89,"uris":["http://zotero.org/users/4255578/items/RQQCJ8RW"],"itemData":{"id":89,"type":"chapter","abstract":"The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Change","event-place":"Cambridge, UK and New York, NY, USA","ISBN":"978-1-009-32584-4","language":"en","note":"DOI: 10.1017/9781009325844.008","page":"907-1040","publisher":"Cambridge University Press","publisher-place":"Cambridge, UK and New York, NY, USA","source":"DOI.org (Crossref)","title":"Cities, Settlements and Key Infrastructure","URL":"https://doi.org/10.1017/9781009325844.008","author":[{"family":"Dodman","given":"D."},{"family":"Hayward","given":"B."},{"family":"Pelling","given":"M."},{"family":"Castan Broto","given":"V."},{"family":"Chow","given":"W."},{"family":"Chu","given":"E."},{"family":"Dawson","given":"R."},{"family":"Khirfan","given":"L."},{"family":"McPhearson","given":"T."},{"family":"Prakash","given":"A."},{"family":"Zheng","given":"Y."},{"family":"Ziervogel","given":"Gina"}],"editor":[{"family":"Pörtner","given":"H.-O."},{"family":"Roberts","given":"D.C."},{"family":"Tignor","given":"M."},{"family":"Poloczanska","given":"E.S."},{"family":"Mintenbeck","given":"K."},{"family":"Alegría","given":"A."},{"family":"Craig","given":"M."},{"family":"Langsdorf","given":"S."},{"family":"Löschke","given":"S."},{"family":"Möller","given":"V."},{"family":"Okem","given":"A."},{"family":"Rama","given":"B."}],"accessed":{"date-parts":[["2024",3,22]]},"issued":{"date-parts":[["2022"]]}}}],"schema":"https://github.com/citation-style-language/schema/raw/master/csl-citation.json"} </w:delInstrText>
        </w:r>
        <w:r w:rsidR="005975EF" w:rsidDel="00265EA9">
          <w:rPr>
            <w:rFonts w:cs="Times New Roman"/>
          </w:rPr>
          <w:fldChar w:fldCharType="separate"/>
        </w:r>
        <w:r w:rsidR="005975EF" w:rsidRPr="005975EF" w:rsidDel="00265EA9">
          <w:rPr>
            <w:rFonts w:cs="Times New Roman"/>
          </w:rPr>
          <w:delText>(Dodman et al., 2022)</w:delText>
        </w:r>
        <w:r w:rsidR="005975EF" w:rsidDel="00265EA9">
          <w:rPr>
            <w:rFonts w:cs="Times New Roman"/>
          </w:rPr>
          <w:fldChar w:fldCharType="end"/>
        </w:r>
      </w:del>
      <w:del w:id="165" w:author="Bethany Liss" w:date="2025-05-15T15:59:00Z" w16du:dateUtc="2025-05-15T13:59:00Z">
        <w:r w:rsidRPr="002C5E19" w:rsidDel="00121CBD">
          <w:rPr>
            <w:rFonts w:cs="Times New Roman"/>
            <w:szCs w:val="24"/>
          </w:rPr>
          <w:delText xml:space="preserve"> and </w:delText>
        </w:r>
      </w:del>
      <w:del w:id="166" w:author="Bethany Liss" w:date="2025-05-15T15:56:00Z" w16du:dateUtc="2025-05-15T13:56:00Z">
        <w:r w:rsidRPr="002C5E19" w:rsidDel="00B16394">
          <w:rPr>
            <w:rFonts w:cs="Times New Roman"/>
            <w:szCs w:val="24"/>
          </w:rPr>
          <w:delText>hence</w:delText>
        </w:r>
      </w:del>
      <w:del w:id="167" w:author="Bethany Liss" w:date="2025-05-15T15:59:00Z" w16du:dateUtc="2025-05-15T13:59:00Z">
        <w:r w:rsidRPr="002C5E19" w:rsidDel="00121CBD">
          <w:rPr>
            <w:rFonts w:cs="Times New Roman"/>
            <w:szCs w:val="24"/>
          </w:rPr>
          <w:delText xml:space="preserve"> under high pressure </w:delText>
        </w:r>
      </w:del>
      <w:del w:id="168" w:author="Bethany Liss" w:date="2025-06-12T13:54:00Z" w16du:dateUtc="2025-06-12T11:54:00Z">
        <w:r w:rsidRPr="002C5E19" w:rsidDel="00265EA9">
          <w:rPr>
            <w:rFonts w:cs="Times New Roman"/>
            <w:szCs w:val="24"/>
          </w:rPr>
          <w:delText>to effectively integrate CCA considerations in</w:delText>
        </w:r>
      </w:del>
      <w:del w:id="169" w:author="Bethany Liss" w:date="2025-05-15T16:02:00Z" w16du:dateUtc="2025-05-15T14:02:00Z">
        <w:r w:rsidRPr="002C5E19" w:rsidDel="00776DEC">
          <w:rPr>
            <w:rFonts w:cs="Times New Roman"/>
            <w:szCs w:val="24"/>
          </w:rPr>
          <w:delText xml:space="preserve"> their </w:delText>
        </w:r>
      </w:del>
      <w:del w:id="170" w:author="Bethany Liss" w:date="2025-06-12T13:54:00Z" w16du:dateUtc="2025-06-12T11:54:00Z">
        <w:r w:rsidRPr="002C5E19" w:rsidDel="00265EA9">
          <w:rPr>
            <w:rFonts w:cs="Times New Roman"/>
            <w:szCs w:val="24"/>
          </w:rPr>
          <w:delText xml:space="preserve">development </w:delText>
        </w:r>
      </w:del>
      <w:del w:id="171" w:author="Bethany Liss" w:date="2025-05-15T16:03:00Z" w16du:dateUtc="2025-05-15T14:03:00Z">
        <w:r w:rsidRPr="002C5E19" w:rsidDel="00C707D8">
          <w:rPr>
            <w:rFonts w:cs="Times New Roman"/>
            <w:szCs w:val="24"/>
          </w:rPr>
          <w:delText>to ensure their sustainable and adaptive growth in the future.</w:delText>
        </w:r>
      </w:del>
      <w:del w:id="172" w:author="Bethany Liss" w:date="2025-06-12T13:54:00Z" w16du:dateUtc="2025-06-12T11:54:00Z">
        <w:r w:rsidRPr="002C5E19" w:rsidDel="00265EA9">
          <w:rPr>
            <w:rFonts w:cs="Times New Roman"/>
            <w:szCs w:val="24"/>
          </w:rPr>
          <w:delText xml:space="preserve"> </w:delText>
        </w:r>
      </w:del>
      <w:del w:id="173" w:author="Bethany Liss" w:date="2025-05-15T16:04:00Z" w16du:dateUtc="2025-05-15T14:04:00Z">
        <w:r w:rsidRPr="002C5E19" w:rsidDel="00AA4928">
          <w:rPr>
            <w:rFonts w:cs="Times New Roman"/>
            <w:szCs w:val="24"/>
          </w:rPr>
          <w:delText>However</w:delText>
        </w:r>
      </w:del>
      <w:del w:id="174" w:author="Bethany Liss" w:date="2025-06-12T13:54:00Z" w16du:dateUtc="2025-06-12T11:54:00Z">
        <w:r w:rsidRPr="002C5E19" w:rsidDel="00265EA9">
          <w:rPr>
            <w:rFonts w:cs="Times New Roman"/>
            <w:szCs w:val="24"/>
          </w:rPr>
          <w:delText>, there is rich evidence that many at-risk cities</w:delText>
        </w:r>
      </w:del>
      <w:del w:id="175" w:author="Bethany Liss" w:date="2025-05-15T16:04:00Z" w16du:dateUtc="2025-05-15T14:04:00Z">
        <w:r w:rsidRPr="002C5E19" w:rsidDel="00AA4928">
          <w:rPr>
            <w:rFonts w:cs="Times New Roman"/>
            <w:szCs w:val="24"/>
          </w:rPr>
          <w:delText>, for example in Southeast Asia,</w:delText>
        </w:r>
      </w:del>
      <w:del w:id="176" w:author="Bethany Liss" w:date="2025-06-12T13:54:00Z" w16du:dateUtc="2025-06-12T11:54:00Z">
        <w:r w:rsidRPr="002C5E19" w:rsidDel="00265EA9">
          <w:rPr>
            <w:rFonts w:cs="Times New Roman"/>
            <w:szCs w:val="24"/>
          </w:rPr>
          <w:delText xml:space="preserve"> </w:delText>
        </w:r>
      </w:del>
      <w:del w:id="177" w:author="Bethany Liss" w:date="2025-05-15T16:04:00Z" w16du:dateUtc="2025-05-15T14:04:00Z">
        <w:r w:rsidRPr="002C5E19" w:rsidDel="00AA4928">
          <w:rPr>
            <w:rFonts w:cs="Times New Roman"/>
            <w:szCs w:val="24"/>
          </w:rPr>
          <w:delText>do not develop in a</w:delText>
        </w:r>
      </w:del>
      <w:del w:id="178" w:author="Bethany Liss" w:date="2025-06-12T13:54:00Z" w16du:dateUtc="2025-06-12T11:54:00Z">
        <w:r w:rsidRPr="002C5E19" w:rsidDel="00265EA9">
          <w:rPr>
            <w:rFonts w:cs="Times New Roman"/>
            <w:szCs w:val="24"/>
          </w:rPr>
          <w:delText xml:space="preserve"> climate-sensitive</w:delText>
        </w:r>
        <w:r w:rsidR="005975EF" w:rsidRPr="00014650" w:rsidDel="00265EA9">
          <w:rPr>
            <w:rFonts w:cs="Times New Roman"/>
          </w:rPr>
          <w:fldChar w:fldCharType="begin"/>
        </w:r>
        <w:r w:rsidR="006D518F" w:rsidRPr="00014650" w:rsidDel="00265EA9">
          <w:rPr>
            <w:rFonts w:cs="Times New Roman"/>
            <w:rPrChange w:id="179" w:author="Bethany Liss" w:date="2025-06-12T12:44:00Z" w16du:dateUtc="2025-06-12T10:44:00Z">
              <w:rPr>
                <w:rFonts w:cs="Times New Roman"/>
                <w:highlight w:val="yellow"/>
              </w:rPr>
            </w:rPrChange>
          </w:rPr>
          <w:delInstrText xml:space="preserve"> ADDIN ZOTERO_ITEM CSL_CITATION {"citationID":"ZPQoMeQV","properties":{"formattedCitation":"(Wannewitz et al., 2024)","plainCitation":"(Wannewitz et al., 2024)","noteIndex":0},"citationItems":[{"id":6126,"uris":["http://zotero.org/users/4255578/items/QJBYTCFD"],"itemData":{"id":6126,"type":"article-journal","container-title":"Nature Cities","DOI":"10.1038/s44284-024-00106-9","ISSN":"2731-9997","issue":"9","journalAbbreviation":"Nat Cities","language":"en","page":"610-619","source":"DOI.org (Crossref)","title":"Progress and gaps in climate change adaptation in coastal cities across the globe","URL":"https://www.nature.com/articles/s44284-024-00106-9","volume":"1","author":[{"family":"Wannewitz","given":"Mia"},{"family":"Ajibade","given":"Idowu"},{"family":"Mach","given":"Katharine J."},{"family":"Magnan","given":"Alexandre"},{"family":"Petzold","given":"Jan"},{"family":"Reckien","given":"Diana"},{"family":"Ulibarri","given":"Nicola"},{"family":"Agopian","given":"Armen"},{"family":"Chalastani","given":"Vasiliki I."},{"family":"Hawxwell","given":"Tom"},{"family":"Huynh","given":"Lam T. M."},{"family":"Kirchhoff","given":"Christine J."},{"family":"Miller","given":"Rebecca"},{"family":"Musah-Surugu","given":"Justice Issah"},{"family":"Nagle Alverio","given":"Gabriela"},{"family":"Nielsen","given":"Miriam"},{"family":"Nunbogu","given":"Abraham Marshall"},{"family":"Pentz","given":"Brian"},{"family":"Reimuth","given":"Andrea"},{"family":"Scarpa","given":"Giulia"},{"family":"Seeteram","given":"Nadia"},{"family":"Villaverde Canosa","given":"Ivan"},{"family":"Zhou","given":"Jingyao"},{"literal":"The Global Adaptation Mapping Initiative Team"},{"family":"Garschagen","given":"Matthias"}],"accessed":{"date-parts":[["2025",1,13]]},"issued":{"date-parts":[["2024",8,26]]}}}],"schema":"https://github.com/citation-style-language/schema/raw/master/csl-citation.json"} </w:delInstrText>
        </w:r>
        <w:r w:rsidR="005975EF" w:rsidRPr="00014650" w:rsidDel="00265EA9">
          <w:rPr>
            <w:rFonts w:cs="Times New Roman"/>
          </w:rPr>
          <w:fldChar w:fldCharType="separate"/>
        </w:r>
        <w:r w:rsidR="006D518F" w:rsidRPr="00014650" w:rsidDel="00265EA9">
          <w:rPr>
            <w:rFonts w:cs="Times New Roman"/>
            <w:rPrChange w:id="180" w:author="Bethany Liss" w:date="2025-06-12T12:44:00Z" w16du:dateUtc="2025-06-12T10:44:00Z">
              <w:rPr>
                <w:rFonts w:cs="Times New Roman"/>
                <w:highlight w:val="yellow"/>
              </w:rPr>
            </w:rPrChange>
          </w:rPr>
          <w:delText>(Wannewitz et al., 2024)</w:delText>
        </w:r>
        <w:r w:rsidR="005975EF" w:rsidRPr="00014650" w:rsidDel="00265EA9">
          <w:rPr>
            <w:rFonts w:cs="Times New Roman"/>
          </w:rPr>
          <w:fldChar w:fldCharType="end"/>
        </w:r>
      </w:del>
      <w:del w:id="181" w:author="Bethany Liss" w:date="2025-06-08T18:08:00Z" w16du:dateUtc="2025-06-08T16:08:00Z">
        <w:r w:rsidR="00605F25" w:rsidRPr="00014650" w:rsidDel="005975EF">
          <w:rPr>
            <w:rFonts w:cs="Times New Roman"/>
          </w:rPr>
          <w:delText>4)</w:delText>
        </w:r>
      </w:del>
      <w:del w:id="182" w:author="Bethany Liss" w:date="2025-05-15T16:05:00Z" w16du:dateUtc="2025-05-15T14:05:00Z">
        <w:r w:rsidRPr="00014650" w:rsidDel="00AA4928">
          <w:rPr>
            <w:rFonts w:cs="Times New Roman"/>
            <w:szCs w:val="24"/>
          </w:rPr>
          <w:delText xml:space="preserve"> way</w:delText>
        </w:r>
      </w:del>
      <w:del w:id="183" w:author="Bethany Liss" w:date="2025-05-17T21:21:00Z" w16du:dateUtc="2025-05-17T19:21:00Z">
        <w:r w:rsidRPr="002C5E19" w:rsidDel="00CD6B7C">
          <w:rPr>
            <w:rFonts w:cs="Times New Roman"/>
            <w:szCs w:val="24"/>
          </w:rPr>
          <w:delText xml:space="preserve">. Examples </w:delText>
        </w:r>
      </w:del>
      <w:del w:id="184" w:author="Bethany Liss" w:date="2025-05-17T20:59:00Z" w16du:dateUtc="2025-05-17T18:59:00Z">
        <w:r w:rsidRPr="002C5E19" w:rsidDel="00443B37">
          <w:rPr>
            <w:rFonts w:cs="Times New Roman"/>
            <w:szCs w:val="24"/>
          </w:rPr>
          <w:delText xml:space="preserve">are </w:delText>
        </w:r>
      </w:del>
      <w:del w:id="185" w:author="Bethany Liss" w:date="2025-06-12T13:54:00Z" w16du:dateUtc="2025-06-12T11:54:00Z">
        <w:r w:rsidRPr="002C5E19" w:rsidDel="00265EA9">
          <w:rPr>
            <w:rFonts w:cs="Times New Roman"/>
            <w:szCs w:val="24"/>
          </w:rPr>
          <w:delText xml:space="preserve">Jakarta's controversial urban development and coastal protection project </w:delText>
        </w:r>
        <w:r w:rsidR="00516FC5" w:rsidDel="00265EA9">
          <w:rPr>
            <w:rFonts w:cs="Times New Roman"/>
          </w:rPr>
          <w:fldChar w:fldCharType="begin"/>
        </w:r>
        <w:r w:rsidR="00516FC5" w:rsidDel="00265EA9">
          <w:rPr>
            <w:rFonts w:cs="Times New Roman"/>
          </w:rPr>
          <w:delInstrText xml:space="preserve"> ADDIN ZOTERO_ITEM CSL_CITATION {"citationID":"Ha4YVv7f","properties":{"formattedCitation":"(Colven, 2017; Garschagen et al., 2018; Wade, 2019)","plainCitation":"(Colven, 2017; Garschagen et al., 2018; Wade, 2019)","noteIndex":0},"citationItems":[{"id":6720,"uris":["http://zotero.org/users/4255578/items/EZ9NMN4B"],"itemData":{"id":6720,"type":"article-journal","abstract":"In response to severe flooding in Jakarta, a consortium of Dutch firms in collaboration with the Indonesian government has designed the 'Great Garuda Sea Wall' project. The master plan proposes to construct a sea wall to enclose Jakarta Bay. A new waterfront city will be built on over 1000 hectares (ha) of reclaimed land in the shape of the Garuda, Indonesia’s national symbol. By redeveloping North Jakarta, the project promises to realise the world-class city aspirations of Indonesia’s political elites. Heavily reliant on hydrological engineering, hard infrastructure and private capital, the project has been presented by proponents as the optimum way to protect the city from flooding. The project retains its allure among political elites despite not directly addressing land subsidence, understood to be a primary cause of flooding. I demonstrate how this project is driven by a techno-political network that brings together political and economic interests, world-class city discourses, engineering expertise, colonial histories, and postcolonial relations between Jakarta and the Netherlands. Due in part to this network, big infrastructure has long constituted the preferred state response to flooding in Jakarta. I thus make a case for provincialising narratives that claim we are witnessing a return to big infrastructure in water management.","container-title":"Water Alternatives","issue":"2","language":"en","page":"250-264","source":"Zotero","title":"Understanding the Allure of Big Infrastructure: Jakarta’s Great Garuda Sea Wall Project","volume":"10","author":[{"family":"Colven","given":"Emma"}],"issued":{"date-parts":[["2017"]]}}},{"id":6734,"uris":["http://zotero.org/users/4255578/items/BBHUEY45"],"itemData":{"id":6734,"type":"article-journal","abstract":"On a conceptual and normative level, the debate around transformation in the context of disaster risk reduction and climate change adaptation has been rising sharply over the recent years. Yet, whether and how transformation occurs in the messy realities of policy and action, and what separates it from other forms of risk reduction, is far from clear. Jakarta appears to be the perfect example to study these questions. It is amongst the cities with the highest flood risk in the world. Its flood hazard is driven by land subsidence, soil sealing, changes in river discharge, and—increasingly—sea level rise. As all of these trends are set to continue, Jakarta’s flood hazard is expected to intensify in the future. Designing and implementing large-scale risk reduction and adaption measures therefore has been a priority of risk practitioners and policy-makers at city and national level. Against this background, the paper draws on a document analysis and original empirical household survey data to review and evaluate current adaptation measures and to analyze in how far they describe a path that is transformational from previous risk reduction approaches. The results show that the focus is clearly on engineering solutions, foremost in the Giant Sea Wall project. The project is likely to transform the city’s flood hydrology. However, it cements rather than transforms the current risk management paradigm which gravitates around the goal of controlling flood symptoms, rather than addressing their largely anthropogenic root causes. The results also show that the planned measures are heavily contested due to concerns about ecological impacts, social costs, distributional justice, public participation, and long-term effectiveness. On the outlook, the results therefore suggest that the more the flood hazard intensifies in the future, the deeper a societal debate will be needed about the desired pathway in flood risk reduction and overall development planning—particularly with regards to the accepted levels of transformation, such as partial retreat from the most flood-affected areas.","container-title":"Sustainability","DOI":"10.3390/su10082934","ISSN":"2071-1050","issue":"8","language":"en","license":"http://creativecommons.org/licenses/by/3.0/","note":"number: 8\npublisher: Multidisciplinary Digital Publishing Institute","page":"2934","source":"www.mdpi.com","title":"Is Jakarta’s New Flood Risk Reduction Strategy Transformational?","URL":"https://www.mdpi.com/2071-1050/10/8/2934","volume":"10","author":[{"family":"Garschagen","given":"Matthias"},{"family":"Surtiari","given":"Gusti Ayu Ketut"},{"family":"Harb","given":"Mostapha"}],"accessed":{"date-parts":[["2025",5,9]]},"issued":{"date-parts":[["2018",8]]}}},{"id":6773,"uris":["http://zotero.org/users/4255578/items/GG3N7SQM"],"itemData":{"id":6773,"type":"article-journal","abstract":"After a major flood in Jakarta in 2007, the government of Indonesia partnered with a consortium of Dutch engineers and designers to produce a solution. In 2013, this consortium proposed a plan for the\n              Great Garuda\n              , a megaproject that combined a deep seawall and private real estate, both in an archipelago of reclaimed islands that would be shaped like the mythical\n              garuda\n              eagle, Indonesia's national symbol. Despite a range of infeasibilities and opposition, the\n              Great Garuda\n              became the most prominent vision for the city's future. This article argues that the promotion of the\n              Great Garuda\n              was a process of ‘hyper‐planning’, which projected the city as a national triumph and a global spectacle. The plan served the political objective of creating the mere possibility of a ‘new Jakarta’ apart from the perceived chaos of the current capital. Further, the plan functioned as a performative object through its iconic imagery and its circulations. The process of hyper‐planning simultaneously projected a future of urban success, but also displaced the contingencies of the future to the private sector, beyond the purview of the state.","container-title":"Singapore Journal of Tropical Geography","DOI":"10.1111/sjtg.12262","ISSN":"0129-7619, 1467-9493","issue":"1","journalAbbreviation":"Singap J Trop Geogr","language":"en","page":"158-172","source":"DOI.org (Crossref)","title":"Hyper‐planning Jakarta: The &lt;i&gt;Great Garuda&lt;/i&gt; and planning the global spectacle","title-short":"Hyper‐planning Jakarta","URL":"https://onlinelibrary.wiley.com/doi/10.1111/sjtg.12262","volume":"40","author":[{"family":"Wade","given":"Matt"}],"accessed":{"date-parts":[["2025",5,9]]},"issued":{"date-parts":[["2019",1]]}}}],"schema":"https://github.com/citation-style-language/schema/raw/master/csl-citation.json"} </w:delInstrText>
        </w:r>
        <w:r w:rsidR="00516FC5" w:rsidDel="00265EA9">
          <w:rPr>
            <w:rFonts w:cs="Times New Roman"/>
          </w:rPr>
          <w:fldChar w:fldCharType="separate"/>
        </w:r>
        <w:r w:rsidR="00516FC5" w:rsidRPr="00516FC5" w:rsidDel="00265EA9">
          <w:rPr>
            <w:rFonts w:cs="Times New Roman"/>
          </w:rPr>
          <w:delText>(Colven, 2017; Garschagen et al., 2018; Wade, 2019)</w:delText>
        </w:r>
        <w:r w:rsidR="00516FC5" w:rsidDel="00265EA9">
          <w:rPr>
            <w:rFonts w:cs="Times New Roman"/>
          </w:rPr>
          <w:fldChar w:fldCharType="end"/>
        </w:r>
      </w:del>
      <w:del w:id="186" w:author="Bethany Liss" w:date="2025-06-08T18:09:00Z" w16du:dateUtc="2025-06-08T16:09:00Z">
        <w:r w:rsidR="00605F25" w:rsidRPr="00605F25" w:rsidDel="00516FC5">
          <w:rPr>
            <w:rFonts w:cs="Times New Roman"/>
          </w:rPr>
          <w:delText>)</w:delText>
        </w:r>
      </w:del>
      <w:del w:id="187" w:author="Bethany Liss" w:date="2025-06-12T13:54:00Z" w16du:dateUtc="2025-06-12T11:54:00Z">
        <w:r w:rsidRPr="002C5E19" w:rsidDel="00265EA9">
          <w:rPr>
            <w:rFonts w:cs="Times New Roman"/>
            <w:szCs w:val="24"/>
          </w:rPr>
          <w:delText xml:space="preserve">, and Ho Chi Minh City's continued expansion into future flood zones </w:delText>
        </w:r>
        <w:r w:rsidR="00516FC5" w:rsidDel="00265EA9">
          <w:rPr>
            <w:rFonts w:cs="Times New Roman"/>
          </w:rPr>
          <w:fldChar w:fldCharType="begin"/>
        </w:r>
        <w:r w:rsidR="00516FC5" w:rsidDel="00265EA9">
          <w:rPr>
            <w:rFonts w:cs="Times New Roman"/>
          </w:rPr>
          <w:delInstrText xml:space="preserve"> ADDIN ZOTERO_ITEM CSL_CITATION {"citationID":"iNhfPfMb","properties":{"formattedCitation":"(Storch and Downes, 2011; Duy et al., 2018)","plainCitation":"(Storch and Downes, 2011; Duy et al., 2018)","noteIndex":0},"citationItems":[{"id":6782,"uris":["http://zotero.org/users/4255578/items/63IMGHID"],"itemData":{"id":6782,"type":"article-journal","abstract":"This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K."}],"accessed":{"date-parts":[["2025",5,16]]},"issued":{"date-parts":[["2011",12]]}}},{"id":6729,"uris":["http://zotero.org/users/4255578/items/SIZ82SB3"],"itemData":{"id":6729,"type":"article-journal","abstract":"Purpose – Flooding is an emerging problem in Ho Chi Minh City (HCMC), Vietnam, and is fast becoming a major barrier to its ongoing development. While ﬂooding is presently of nuisance value, there is a growing concern that a combination of rapid urban expansion and climate changes will signiﬁcantly exacerbate the problem. There has been a trend of population being rapidly accommodated in new urban areas, which are considered highly vulnerable to ﬂoods, while the development strategy by the local government still attracts more property investments into the three new districts on the right side of Saigon River. This paper aims to discuss the increase in the number of residences vulnerable to ﬂooding, to underline the need for more appropriate future spatial development. For the vision, an application of compact and resilient theories to strategic planning and management of this city is proposed to reduce vulnerability. This paper also highlights the need to better understand growing vulnerability to ﬂoods related to urban expansion over lowlying former wetlands and the more important role of planning spatial development accompanied with transportation investment which can contribute to ﬂooding resilience.","container-title":"International Journal of Climate Change Strategies and Management","DOI":"10.1108/IJCCSM-12-2016-0169","ISSN":"1756-8692","issue":"1","journalAbbreviation":"IJCCSM","language":"en","license":"https://www.emerald.com/insight/site-policies","page":"197-212","source":"DOI.org (Crossref)","title":"Increasing vulnerability to floods in new development areas: evidence from Ho Chi Minh City","title-short":"Increasing vulnerability to floods in new development areas","URL":"https://www.emerald.com/insight/content/doi/10.1108/IJCCSM-12-2016-0169/full/html","volume":"10","author":[{"family":"Duy","given":"Phan N."},{"family":"Chapman","given":"Lee"},{"family":"Tight","given":"Miles"},{"family":"Linh","given":"Phan N."},{"family":"Thuong","given":"Le V."}],"accessed":{"date-parts":[["2025",5,9]]},"issued":{"date-parts":[["2018",1,8]]}}}],"schema":"https://github.com/citation-style-language/schema/raw/master/csl-citation.json"} </w:delInstrText>
        </w:r>
        <w:r w:rsidR="00516FC5" w:rsidDel="00265EA9">
          <w:rPr>
            <w:rFonts w:cs="Times New Roman"/>
          </w:rPr>
          <w:fldChar w:fldCharType="separate"/>
        </w:r>
        <w:r w:rsidR="00516FC5" w:rsidRPr="00516FC5" w:rsidDel="00265EA9">
          <w:rPr>
            <w:rFonts w:cs="Times New Roman"/>
          </w:rPr>
          <w:delText>(Storch and Downes, 2011; Duy et al., 2018)</w:delText>
        </w:r>
        <w:r w:rsidR="00516FC5" w:rsidDel="00265EA9">
          <w:rPr>
            <w:rFonts w:cs="Times New Roman"/>
          </w:rPr>
          <w:fldChar w:fldCharType="end"/>
        </w:r>
        <w:r w:rsidRPr="002C5E19" w:rsidDel="00265EA9">
          <w:rPr>
            <w:rFonts w:cs="Times New Roman"/>
            <w:szCs w:val="24"/>
          </w:rPr>
          <w:delText xml:space="preserve">. </w:delText>
        </w:r>
        <w:r w:rsidR="00516FC5" w:rsidDel="00265EA9">
          <w:rPr>
            <w:rFonts w:cs="Times New Roman"/>
          </w:rPr>
          <w:fldChar w:fldCharType="begin"/>
        </w:r>
        <w:r w:rsidR="00516FC5" w:rsidDel="00265EA9">
          <w:rPr>
            <w:rFonts w:cs="Times New Roman"/>
          </w:rPr>
          <w:delInstrText xml:space="preserve"> ADDIN ZOTERO_ITEM CSL_CITATION {"citationID":"Jk3msuTk","properties":{"formattedCitation":"(Storch and Downes, 2011)","plainCitation":"(Storch and Downes, 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K."}],"accessed":{"date-parts":[["2025",5,16]]},"issued":{"date-parts":[["2011",12]]}}}],"schema":"https://github.com/citation-style-language/schema/raw/master/csl-citation.json"} </w:delInstrText>
        </w:r>
        <w:r w:rsidR="00516FC5" w:rsidDel="00265EA9">
          <w:rPr>
            <w:rFonts w:cs="Times New Roman"/>
          </w:rPr>
          <w:fldChar w:fldCharType="separate"/>
        </w:r>
        <w:r w:rsidR="00516FC5" w:rsidRPr="00516FC5" w:rsidDel="00265EA9">
          <w:rPr>
            <w:rFonts w:cs="Times New Roman"/>
          </w:rPr>
          <w:delText>(Storch and Downes, 2011)</w:delText>
        </w:r>
        <w:r w:rsidR="00516FC5" w:rsidDel="00265EA9">
          <w:rPr>
            <w:rFonts w:cs="Times New Roman"/>
          </w:rPr>
          <w:fldChar w:fldCharType="end"/>
        </w:r>
        <w:r w:rsidR="00516FC5" w:rsidDel="00265EA9">
          <w:rPr>
            <w:rFonts w:cs="Times New Roman"/>
          </w:rPr>
          <w:fldChar w:fldCharType="begin"/>
        </w:r>
        <w:r w:rsidR="00516FC5" w:rsidDel="00265EA9">
          <w:rPr>
            <w:rFonts w:cs="Times New Roman"/>
          </w:rPr>
          <w:delInstrText xml:space="preserve"> ADDIN ZOTERO_ITEM CSL_CITATION {"citationID":"Ypn0SnzJ","properties":{"formattedCitation":"(2011)","plainCitation":"(2011)","noteIndex":0},"citationItems":[{"id":6782,"uris":["http://zotero.org/users/4255578/items/63IMGHID"],"itemData":{"id":6782,"type":"article-journal","abstract":"This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K."}],"accessed":{"date-parts":[["2025",5,16]]},"issued":{"date-parts":[["2011",12]]}},"suppress-author":true}],"schema":"https://github.com/citation-style-language/schema/raw/master/csl-citation.json"} </w:delInstrText>
        </w:r>
        <w:r w:rsidR="00516FC5" w:rsidDel="00265EA9">
          <w:rPr>
            <w:rFonts w:cs="Times New Roman"/>
          </w:rPr>
          <w:fldChar w:fldCharType="separate"/>
        </w:r>
        <w:r w:rsidR="00516FC5" w:rsidRPr="00516FC5" w:rsidDel="00265EA9">
          <w:rPr>
            <w:rFonts w:cs="Times New Roman"/>
          </w:rPr>
          <w:delText>(2011)</w:delText>
        </w:r>
        <w:r w:rsidR="00516FC5" w:rsidDel="00265EA9">
          <w:rPr>
            <w:rFonts w:cs="Times New Roman"/>
          </w:rPr>
          <w:fldChar w:fldCharType="end"/>
        </w:r>
      </w:del>
    </w:p>
    <w:p w14:paraId="6797ACE0" w14:textId="6B18D05D" w:rsidR="00BB5935" w:rsidRPr="002C5E19" w:rsidDel="00265EA9" w:rsidRDefault="00BB5935" w:rsidP="00BB5935">
      <w:pPr>
        <w:jc w:val="both"/>
        <w:rPr>
          <w:del w:id="188" w:author="Bethany Liss" w:date="2025-06-12T13:54:00Z" w16du:dateUtc="2025-06-12T11:54:00Z"/>
          <w:rFonts w:cs="Times New Roman"/>
          <w:szCs w:val="24"/>
        </w:rPr>
      </w:pPr>
      <w:del w:id="189" w:author="Bethany Liss" w:date="2025-05-15T16:07:00Z" w16du:dateUtc="2025-05-15T14:07:00Z">
        <w:r w:rsidRPr="002C5E19" w:rsidDel="004D4BBC">
          <w:rPr>
            <w:rFonts w:cs="Times New Roman"/>
            <w:szCs w:val="24"/>
          </w:rPr>
          <w:delText>Based on a</w:delText>
        </w:r>
      </w:del>
      <w:del w:id="190" w:author="Bethany Liss" w:date="2025-06-12T13:54:00Z" w16du:dateUtc="2025-06-12T11:54:00Z">
        <w:r w:rsidRPr="002C5E19" w:rsidDel="00265EA9">
          <w:rPr>
            <w:rFonts w:cs="Times New Roman"/>
            <w:szCs w:val="24"/>
          </w:rPr>
          <w:delText xml:space="preserve"> review of conceptual and empirical literature</w:delText>
        </w:r>
      </w:del>
      <w:del w:id="191" w:author="Bethany Liss" w:date="2025-05-18T20:13:00Z" w16du:dateUtc="2025-05-18T18:13:00Z">
        <w:r w:rsidRPr="002C5E19" w:rsidDel="00C173F4">
          <w:rPr>
            <w:rFonts w:cs="Times New Roman"/>
            <w:szCs w:val="24"/>
          </w:rPr>
          <w:delText xml:space="preserve"> on mainstreaming </w:delText>
        </w:r>
      </w:del>
      <w:del w:id="192" w:author="Bethany Liss" w:date="2025-05-15T16:07:00Z" w16du:dateUtc="2025-05-15T14:07:00Z">
        <w:r w:rsidRPr="002C5E19" w:rsidDel="00CD1E26">
          <w:rPr>
            <w:rFonts w:cs="Times New Roman"/>
            <w:szCs w:val="24"/>
          </w:rPr>
          <w:delText>we argue that</w:delText>
        </w:r>
      </w:del>
      <w:del w:id="193" w:author="Bethany Liss" w:date="2025-06-12T13:54:00Z" w16du:dateUtc="2025-06-12T11:54:00Z">
        <w:r w:rsidRPr="002C5E19" w:rsidDel="00265EA9">
          <w:rPr>
            <w:rFonts w:cs="Times New Roman"/>
            <w:szCs w:val="24"/>
          </w:rPr>
          <w:delText xml:space="preserve"> five key gaps </w:delText>
        </w:r>
      </w:del>
      <w:del w:id="194" w:author="Bethany Liss" w:date="2025-05-15T16:08:00Z" w16du:dateUtc="2025-05-15T14:08:00Z">
        <w:r w:rsidRPr="002C5E19" w:rsidDel="009B45BA">
          <w:rPr>
            <w:rFonts w:cs="Times New Roman"/>
            <w:szCs w:val="24"/>
          </w:rPr>
          <w:delText>contribute to the persistent lack of</w:delText>
        </w:r>
      </w:del>
      <w:del w:id="195" w:author="Bethany Liss" w:date="2025-06-12T13:54:00Z" w16du:dateUtc="2025-06-12T11:54:00Z">
        <w:r w:rsidRPr="002C5E19" w:rsidDel="00265EA9">
          <w:rPr>
            <w:rFonts w:cs="Times New Roman"/>
            <w:szCs w:val="24"/>
          </w:rPr>
          <w:delText xml:space="preserve"> mainstreaming in practice</w:delText>
        </w:r>
      </w:del>
      <w:del w:id="196" w:author="Bethany Liss" w:date="2025-05-15T16:08:00Z" w16du:dateUtc="2025-05-15T14:08:00Z">
        <w:r w:rsidRPr="002C5E19" w:rsidDel="009B45BA">
          <w:rPr>
            <w:rFonts w:cs="Times New Roman"/>
            <w:szCs w:val="24"/>
          </w:rPr>
          <w:delText>:</w:delText>
        </w:r>
      </w:del>
      <w:del w:id="197" w:author="Bethany Liss" w:date="2025-06-12T13:54:00Z" w16du:dateUtc="2025-06-12T11:54:00Z">
        <w:r w:rsidRPr="002C5E19" w:rsidDel="00265EA9">
          <w:rPr>
            <w:rFonts w:cs="Times New Roman"/>
            <w:szCs w:val="24"/>
          </w:rPr>
          <w:delText xml:space="preserve"> First, scientific research has produced a wide range of conceptual frameworks</w:delText>
        </w:r>
      </w:del>
      <w:del w:id="198" w:author="Bethany Liss" w:date="2025-05-18T20:14:00Z" w16du:dateUtc="2025-05-18T18:14:00Z">
        <w:r w:rsidRPr="002C5E19" w:rsidDel="003E7255">
          <w:rPr>
            <w:rFonts w:cs="Times New Roman"/>
            <w:szCs w:val="24"/>
          </w:rPr>
          <w:delText>,</w:delText>
        </w:r>
      </w:del>
      <w:del w:id="199" w:author="Bethany Liss" w:date="2025-06-12T13:54:00Z" w16du:dateUtc="2025-06-12T11:54:00Z">
        <w:r w:rsidRPr="002C5E19" w:rsidDel="00265EA9">
          <w:rPr>
            <w:rFonts w:cs="Times New Roman"/>
            <w:szCs w:val="24"/>
          </w:rPr>
          <w:delText xml:space="preserve"> definitions</w:delText>
        </w:r>
      </w:del>
      <w:del w:id="200" w:author="Bethany Liss" w:date="2025-05-18T20:15:00Z" w16du:dateUtc="2025-05-18T18:15:00Z">
        <w:r w:rsidRPr="002C5E19" w:rsidDel="003E7255">
          <w:rPr>
            <w:rFonts w:cs="Times New Roman"/>
            <w:szCs w:val="24"/>
          </w:rPr>
          <w:delText>, and conceptions</w:delText>
        </w:r>
      </w:del>
      <w:del w:id="201" w:author="Bethany Liss" w:date="2025-06-12T13:54:00Z" w16du:dateUtc="2025-06-12T11:54:00Z">
        <w:r w:rsidRPr="002C5E19" w:rsidDel="00265EA9">
          <w:rPr>
            <w:rFonts w:cs="Times New Roman"/>
            <w:szCs w:val="24"/>
          </w:rPr>
          <w:delText xml:space="preserve"> of mainstreaming</w:delText>
        </w:r>
      </w:del>
      <w:del w:id="202" w:author="Bethany Liss" w:date="2025-05-15T16:09:00Z" w16du:dateUtc="2025-05-15T14:09:00Z">
        <w:r w:rsidRPr="002C5E19" w:rsidDel="004D3BBE">
          <w:rPr>
            <w:rFonts w:cs="Times New Roman"/>
            <w:szCs w:val="24"/>
          </w:rPr>
          <w:delText xml:space="preserve"> but </w:delText>
        </w:r>
      </w:del>
      <w:del w:id="203" w:author="Bethany Liss" w:date="2025-06-12T13:54:00Z" w16du:dateUtc="2025-06-12T11:54:00Z">
        <w:r w:rsidRPr="002C5E19" w:rsidDel="00265EA9">
          <w:rPr>
            <w:rFonts w:cs="Times New Roman"/>
            <w:szCs w:val="24"/>
          </w:rPr>
          <w:delText>the</w:delText>
        </w:r>
      </w:del>
      <w:del w:id="204" w:author="Bethany Liss" w:date="2025-05-15T16:10:00Z" w16du:dateUtc="2025-05-15T14:10:00Z">
        <w:r w:rsidRPr="002C5E19" w:rsidDel="00946BD6">
          <w:rPr>
            <w:rFonts w:cs="Times New Roman"/>
            <w:szCs w:val="24"/>
          </w:rPr>
          <w:delText xml:space="preserve">re </w:delText>
        </w:r>
      </w:del>
      <w:del w:id="205" w:author="Bethany Liss" w:date="2025-05-15T16:09:00Z" w16du:dateUtc="2025-05-15T14:09:00Z">
        <w:r w:rsidRPr="002C5E19" w:rsidDel="004D3BBE">
          <w:rPr>
            <w:rFonts w:cs="Times New Roman"/>
            <w:szCs w:val="24"/>
          </w:rPr>
          <w:delText>is</w:delText>
        </w:r>
      </w:del>
      <w:del w:id="206" w:author="Bethany Liss" w:date="2025-05-15T16:10:00Z" w16du:dateUtc="2025-05-15T14:10:00Z">
        <w:r w:rsidRPr="002C5E19" w:rsidDel="00946BD6">
          <w:rPr>
            <w:rFonts w:cs="Times New Roman"/>
            <w:szCs w:val="24"/>
          </w:rPr>
          <w:delText xml:space="preserve"> a l</w:delText>
        </w:r>
      </w:del>
      <w:del w:id="207" w:author="Bethany Liss" w:date="2025-06-12T13:54:00Z" w16du:dateUtc="2025-06-12T11:54:00Z">
        <w:r w:rsidRPr="002C5E19" w:rsidDel="00265EA9">
          <w:rPr>
            <w:rFonts w:cs="Times New Roman"/>
            <w:szCs w:val="24"/>
          </w:rPr>
          <w:delText>a</w:delText>
        </w:r>
      </w:del>
      <w:del w:id="208" w:author="Bethany Liss" w:date="2025-05-15T16:12:00Z" w16du:dateUtc="2025-05-15T14:12:00Z">
        <w:r w:rsidRPr="002C5E19" w:rsidDel="00F87970">
          <w:rPr>
            <w:rFonts w:cs="Times New Roman"/>
            <w:szCs w:val="24"/>
          </w:rPr>
          <w:delText xml:space="preserve">ck </w:delText>
        </w:r>
      </w:del>
      <w:del w:id="209" w:author="Bethany Liss" w:date="2025-06-12T13:54:00Z" w16du:dateUtc="2025-06-12T11:54:00Z">
        <w:r w:rsidRPr="002C5E19" w:rsidDel="00265EA9">
          <w:rPr>
            <w:rFonts w:cs="Times New Roman"/>
            <w:szCs w:val="24"/>
          </w:rPr>
          <w:delText xml:space="preserve">of harmonization </w:delText>
        </w:r>
      </w:del>
      <w:del w:id="210" w:author="Bethany Liss" w:date="2025-05-15T16:12:00Z" w16du:dateUtc="2025-05-15T14:12:00Z">
        <w:r w:rsidRPr="002C5E19" w:rsidDel="00F87970">
          <w:rPr>
            <w:rFonts w:cs="Times New Roman"/>
            <w:szCs w:val="24"/>
          </w:rPr>
          <w:delText>creating a blurry picture with unclarity</w:delText>
        </w:r>
      </w:del>
      <w:del w:id="211" w:author="Bethany Liss" w:date="2025-06-12T13:54:00Z" w16du:dateUtc="2025-06-12T11:54:00Z">
        <w:r w:rsidRPr="002C5E19" w:rsidDel="00265EA9">
          <w:rPr>
            <w:rFonts w:cs="Times New Roman"/>
            <w:szCs w:val="24"/>
          </w:rPr>
          <w:delText xml:space="preserve"> and conflations around terms and concepts </w:delText>
        </w:r>
        <w:r w:rsidR="00516FC5" w:rsidDel="00265EA9">
          <w:rPr>
            <w:rFonts w:cs="Times New Roman"/>
          </w:rPr>
          <w:fldChar w:fldCharType="begin"/>
        </w:r>
        <w:r w:rsidR="00516FC5" w:rsidDel="00265EA9">
          <w:rPr>
            <w:rFonts w:cs="Times New Roman"/>
          </w:rPr>
          <w:delInstrText xml:space="preserve"> ADDIN ZOTERO_ITEM CSL_CITATION {"citationID":"yHmgk680","properties":{"formattedCitation":"(Adams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516FC5" w:rsidDel="00265EA9">
          <w:rPr>
            <w:rFonts w:cs="Times New Roman"/>
          </w:rPr>
          <w:fldChar w:fldCharType="separate"/>
        </w:r>
        <w:r w:rsidR="00516FC5" w:rsidRPr="00516FC5" w:rsidDel="00265EA9">
          <w:rPr>
            <w:rFonts w:cs="Times New Roman"/>
          </w:rPr>
          <w:delText>(Adams et al., 2023)</w:delText>
        </w:r>
        <w:r w:rsidR="00516FC5" w:rsidDel="00265EA9">
          <w:rPr>
            <w:rFonts w:cs="Times New Roman"/>
          </w:rPr>
          <w:fldChar w:fldCharType="end"/>
        </w:r>
        <w:r w:rsidRPr="002C5E19" w:rsidDel="00265EA9">
          <w:rPr>
            <w:rFonts w:cs="Times New Roman"/>
            <w:szCs w:val="24"/>
          </w:rPr>
          <w:delText xml:space="preserve">. </w:delText>
        </w:r>
      </w:del>
      <w:del w:id="212" w:author="Bethany Liss" w:date="2025-05-15T16:12:00Z" w16du:dateUtc="2025-05-15T14:12:00Z">
        <w:r w:rsidRPr="002C5E19" w:rsidDel="005314E1">
          <w:rPr>
            <w:rFonts w:cs="Times New Roman"/>
            <w:szCs w:val="24"/>
          </w:rPr>
          <w:delText>However</w:delText>
        </w:r>
      </w:del>
      <w:del w:id="213" w:author="Bethany Liss" w:date="2025-05-15T16:13:00Z" w16du:dateUtc="2025-05-15T14:13:00Z">
        <w:r w:rsidRPr="002C5E19" w:rsidDel="005314E1">
          <w:rPr>
            <w:rFonts w:cs="Times New Roman"/>
            <w:szCs w:val="24"/>
          </w:rPr>
          <w:delText>,</w:delText>
        </w:r>
      </w:del>
      <w:del w:id="214" w:author="Bethany Liss" w:date="2025-06-12T13:54:00Z" w16du:dateUtc="2025-06-12T11:54:00Z">
        <w:r w:rsidRPr="002C5E19" w:rsidDel="00265EA9">
          <w:rPr>
            <w:rFonts w:cs="Times New Roman"/>
            <w:szCs w:val="24"/>
          </w:rPr>
          <w:delText xml:space="preserve"> clarity in definitions and frameworks for mainstreaming </w:delText>
        </w:r>
      </w:del>
      <w:del w:id="215" w:author="Bethany Liss" w:date="2025-05-15T16:13:00Z" w16du:dateUtc="2025-05-15T14:13:00Z">
        <w:r w:rsidRPr="002C5E19" w:rsidDel="0001092A">
          <w:rPr>
            <w:rFonts w:cs="Times New Roman"/>
            <w:szCs w:val="24"/>
          </w:rPr>
          <w:delText xml:space="preserve">adaptation would be needed to allow for its </w:delText>
        </w:r>
        <w:r w:rsidRPr="002C5E19" w:rsidDel="005314E1">
          <w:rPr>
            <w:rFonts w:cs="Times New Roman"/>
            <w:szCs w:val="24"/>
          </w:rPr>
          <w:delText xml:space="preserve">operationalization </w:delText>
        </w:r>
        <w:r w:rsidRPr="002C5E19" w:rsidDel="0001092A">
          <w:rPr>
            <w:rFonts w:cs="Times New Roman"/>
            <w:szCs w:val="24"/>
          </w:rPr>
          <w:delText>and assess its effectiveness</w:delText>
        </w:r>
      </w:del>
      <w:del w:id="216" w:author="Bethany Liss" w:date="2025-06-12T13:54:00Z" w16du:dateUtc="2025-06-12T11:54:00Z">
        <w:r w:rsidRPr="002C5E19" w:rsidDel="00265EA9">
          <w:rPr>
            <w:rFonts w:cs="Times New Roman"/>
            <w:szCs w:val="24"/>
          </w:rPr>
          <w:delText xml:space="preserve"> </w:delText>
        </w:r>
        <w:r w:rsidR="00516FC5" w:rsidDel="00265EA9">
          <w:rPr>
            <w:rFonts w:cs="Times New Roman"/>
          </w:rPr>
          <w:fldChar w:fldCharType="begin"/>
        </w:r>
        <w:r w:rsidR="00516FC5" w:rsidDel="00265EA9">
          <w:rPr>
            <w:rFonts w:cs="Times New Roman"/>
          </w:rPr>
          <w:delInstrText xml:space="preserve"> ADDIN ZOTERO_ITEM CSL_CITATION {"citationID":"kkNw9ihf","properties":{"formattedCitation":"(Runhaar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516FC5" w:rsidDel="00265EA9">
          <w:rPr>
            <w:rFonts w:cs="Times New Roman"/>
          </w:rPr>
          <w:fldChar w:fldCharType="separate"/>
        </w:r>
        <w:r w:rsidR="00516FC5" w:rsidRPr="00516FC5" w:rsidDel="00265EA9">
          <w:rPr>
            <w:rFonts w:cs="Times New Roman"/>
          </w:rPr>
          <w:delText>(Runhaar et al., 2018)</w:delText>
        </w:r>
        <w:r w:rsidR="00516FC5" w:rsidDel="00265EA9">
          <w:rPr>
            <w:rFonts w:cs="Times New Roman"/>
          </w:rPr>
          <w:fldChar w:fldCharType="end"/>
        </w:r>
        <w:r w:rsidRPr="002C5E19" w:rsidDel="00265EA9">
          <w:rPr>
            <w:rFonts w:cs="Times New Roman"/>
            <w:szCs w:val="24"/>
          </w:rPr>
          <w:delText xml:space="preserve">. Second, </w:delText>
        </w:r>
      </w:del>
      <w:del w:id="217" w:author="Bethany Liss" w:date="2025-05-15T16:14:00Z" w16du:dateUtc="2025-05-15T14:14:00Z">
        <w:r w:rsidRPr="002C5E19" w:rsidDel="00FC3610">
          <w:rPr>
            <w:rFonts w:cs="Times New Roman"/>
            <w:szCs w:val="24"/>
          </w:rPr>
          <w:delText>there is extensive knowledge about</w:delText>
        </w:r>
      </w:del>
      <w:del w:id="218" w:author="Bethany Liss" w:date="2025-06-12T13:54:00Z" w16du:dateUtc="2025-06-12T11:54:00Z">
        <w:r w:rsidRPr="002C5E19" w:rsidDel="00265EA9">
          <w:rPr>
            <w:rFonts w:cs="Times New Roman"/>
            <w:szCs w:val="24"/>
          </w:rPr>
          <w:delText xml:space="preserve"> enablers of and barriers to mainstreaming </w:delText>
        </w:r>
      </w:del>
      <w:del w:id="219" w:author="Bethany Liss" w:date="2025-06-08T18:12:00Z" w16du:dateUtc="2025-06-08T16:12:00Z">
        <w:r w:rsidRPr="002C5E19" w:rsidDel="00340C2F">
          <w:rPr>
            <w:rFonts w:cs="Times New Roman"/>
            <w:szCs w:val="24"/>
          </w:rPr>
          <w:delText xml:space="preserve">(e.g. </w:delText>
        </w:r>
      </w:del>
      <w:del w:id="220" w:author="Bethany Liss" w:date="2025-06-12T13:54:00Z" w16du:dateUtc="2025-06-12T11:54:00Z">
        <w:r w:rsidR="00516FC5" w:rsidDel="00265EA9">
          <w:rPr>
            <w:rFonts w:cs="Times New Roman"/>
            <w:szCs w:val="24"/>
          </w:rPr>
          <w:fldChar w:fldCharType="begin"/>
        </w:r>
        <w:r w:rsidR="00387F44" w:rsidDel="00265EA9">
          <w:rPr>
            <w:rFonts w:cs="Times New Roman"/>
            <w:szCs w:val="24"/>
          </w:rPr>
          <w:delInstrText xml:space="preserve"> ADDIN ZOTERO_ITEM CSL_CITATION {"citationID":"kKPhrBe8","properties":{"formattedCitation":"(Runhaar et al., 2018; New et al., 2023)","plainCitation":"(Runhaar et al., 2018; New et al., 2023)","dontUpdate":true,"noteIndex":0},"citationItems":[{"id":780,"uris":["http://zotero.org/users/4255578/items/5NJHLTP8"],"itemData":{"id":780,"type":"article-journal","abstract":"Adaptation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516FC5" w:rsidDel="00265EA9">
          <w:rPr>
            <w:rFonts w:cs="Times New Roman"/>
            <w:szCs w:val="24"/>
          </w:rPr>
          <w:fldChar w:fldCharType="separate"/>
        </w:r>
        <w:r w:rsidR="00516FC5" w:rsidRPr="00516FC5" w:rsidDel="00265EA9">
          <w:rPr>
            <w:rFonts w:cs="Times New Roman"/>
          </w:rPr>
          <w:delText>(Runhaar et al., 2018; New et al., 2023)</w:delText>
        </w:r>
        <w:r w:rsidR="00516FC5" w:rsidDel="00265EA9">
          <w:rPr>
            <w:rFonts w:cs="Times New Roman"/>
            <w:szCs w:val="24"/>
          </w:rPr>
          <w:fldChar w:fldCharType="end"/>
        </w:r>
      </w:del>
      <w:del w:id="221" w:author="Bethany Liss" w:date="2025-06-08T18:12:00Z" w16du:dateUtc="2025-06-08T16:12:00Z">
        <w:r w:rsidRPr="002C5E19" w:rsidDel="00340C2F">
          <w:rPr>
            <w:rFonts w:cs="Times New Roman"/>
            <w:szCs w:val="24"/>
          </w:rPr>
          <w:delText>)</w:delText>
        </w:r>
      </w:del>
      <w:del w:id="222" w:author="Bethany Liss" w:date="2025-06-12T13:54:00Z" w16du:dateUtc="2025-06-12T11:54:00Z">
        <w:r w:rsidRPr="002C5E19" w:rsidDel="00265EA9">
          <w:rPr>
            <w:rFonts w:cs="Times New Roman"/>
            <w:szCs w:val="24"/>
          </w:rPr>
          <w:delText xml:space="preserve"> </w:delText>
        </w:r>
      </w:del>
      <w:del w:id="223" w:author="Bethany Liss" w:date="2025-05-15T16:15:00Z" w16du:dateUtc="2025-05-15T14:15:00Z">
        <w:r w:rsidRPr="002C5E19" w:rsidDel="005013ED">
          <w:rPr>
            <w:rFonts w:cs="Times New Roman"/>
            <w:szCs w:val="24"/>
          </w:rPr>
          <w:delText xml:space="preserve">but </w:delText>
        </w:r>
      </w:del>
      <w:del w:id="224" w:author="Bethany Liss" w:date="2025-06-12T13:54:00Z" w16du:dateUtc="2025-06-12T11:54:00Z">
        <w:r w:rsidRPr="002C5E19" w:rsidDel="00265EA9">
          <w:rPr>
            <w:rFonts w:cs="Times New Roman"/>
            <w:szCs w:val="24"/>
          </w:rPr>
          <w:delText xml:space="preserve">significantly less on how to create or overcome them respectively </w:delText>
        </w:r>
        <w:r w:rsidR="00340C2F" w:rsidDel="00265EA9">
          <w:rPr>
            <w:rFonts w:cs="Times New Roman"/>
          </w:rPr>
          <w:fldChar w:fldCharType="begin"/>
        </w:r>
        <w:r w:rsidR="00340C2F" w:rsidDel="00265EA9">
          <w:rPr>
            <w:rFonts w:cs="Times New Roman"/>
          </w:rPr>
          <w:delInstrText xml:space="preserve"> ADDIN ZOTERO_ITEM CSL_CITATION {"citationID":"pk8yoK9N","properties":{"formattedCitation":"(Lyles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340C2F" w:rsidDel="00265EA9">
          <w:rPr>
            <w:rFonts w:cs="Times New Roman"/>
          </w:rPr>
          <w:fldChar w:fldCharType="separate"/>
        </w:r>
        <w:r w:rsidR="00340C2F" w:rsidRPr="00340C2F" w:rsidDel="00265EA9">
          <w:rPr>
            <w:rFonts w:cs="Times New Roman"/>
          </w:rPr>
          <w:delText>(Lyles et al., 2018)</w:delText>
        </w:r>
        <w:r w:rsidR="00340C2F" w:rsidDel="00265EA9">
          <w:rPr>
            <w:rFonts w:cs="Times New Roman"/>
          </w:rPr>
          <w:fldChar w:fldCharType="end"/>
        </w:r>
        <w:r w:rsidRPr="002C5E19" w:rsidDel="00265EA9">
          <w:rPr>
            <w:rFonts w:cs="Times New Roman"/>
            <w:szCs w:val="24"/>
          </w:rPr>
          <w:delText xml:space="preserve">. </w:delText>
        </w:r>
      </w:del>
      <w:del w:id="225" w:author="Bethany Liss" w:date="2025-05-15T16:16:00Z" w16du:dateUtc="2025-05-15T14:16:00Z">
        <w:r w:rsidRPr="008751E6" w:rsidDel="00FA17BB">
          <w:rPr>
            <w:rFonts w:cs="Times New Roman"/>
            <w:szCs w:val="24"/>
          </w:rPr>
          <w:delText>Also</w:delText>
        </w:r>
      </w:del>
      <w:del w:id="226" w:author="Bethany Liss" w:date="2025-06-12T13:54:00Z" w16du:dateUtc="2025-06-12T11:54:00Z">
        <w:r w:rsidRPr="008751E6" w:rsidDel="00265EA9">
          <w:rPr>
            <w:rFonts w:cs="Times New Roman"/>
            <w:szCs w:val="24"/>
          </w:rPr>
          <w:delText>, practitioner-</w:delText>
        </w:r>
      </w:del>
      <w:del w:id="227" w:author="Bethany Liss" w:date="2025-05-15T16:16:00Z" w16du:dateUtc="2025-05-15T14:16:00Z">
        <w:r w:rsidRPr="008751E6" w:rsidDel="00FA17BB">
          <w:rPr>
            <w:rFonts w:cs="Times New Roman"/>
            <w:szCs w:val="24"/>
          </w:rPr>
          <w:delText xml:space="preserve">focused </w:delText>
        </w:r>
      </w:del>
      <w:del w:id="228" w:author="Bethany Liss" w:date="2025-06-12T13:54:00Z" w16du:dateUtc="2025-06-12T11:54:00Z">
        <w:r w:rsidRPr="008751E6" w:rsidDel="00265EA9">
          <w:rPr>
            <w:rFonts w:cs="Times New Roman"/>
            <w:szCs w:val="24"/>
          </w:rPr>
          <w:delText xml:space="preserve">manuals and guidelines from non-academic sources </w:delText>
        </w:r>
      </w:del>
      <w:del w:id="229" w:author="Bethany Liss" w:date="2025-05-15T16:17:00Z" w16du:dateUtc="2025-05-15T14:17:00Z">
        <w:r w:rsidRPr="008751E6" w:rsidDel="007F62E0">
          <w:rPr>
            <w:rFonts w:cs="Times New Roman"/>
            <w:szCs w:val="24"/>
          </w:rPr>
          <w:delText xml:space="preserve">are of little help as they </w:delText>
        </w:r>
      </w:del>
      <w:del w:id="230" w:author="Bethany Liss" w:date="2025-06-12T13:54:00Z" w16du:dateUtc="2025-06-12T11:54:00Z">
        <w:r w:rsidRPr="008751E6" w:rsidDel="00265EA9">
          <w:rPr>
            <w:rFonts w:cs="Times New Roman"/>
            <w:szCs w:val="24"/>
          </w:rPr>
          <w:delText>are often lengthy, overly complex, and not aligned with the needs of urban planners</w:delText>
        </w:r>
        <w:r w:rsidRPr="002C5E19" w:rsidDel="00265EA9">
          <w:rPr>
            <w:rFonts w:cs="Times New Roman"/>
            <w:szCs w:val="24"/>
          </w:rPr>
          <w:delText xml:space="preserve"> </w:delText>
        </w:r>
      </w:del>
      <w:del w:id="231" w:author="Bethany Liss" w:date="2025-06-09T07:54:00Z" w16du:dateUtc="2025-06-09T05:54:00Z">
        <w:r w:rsidRPr="002C5E19" w:rsidDel="00AA1A72">
          <w:rPr>
            <w:rFonts w:cs="Times New Roman"/>
            <w:szCs w:val="24"/>
          </w:rPr>
          <w:delText>(see e.g.</w:delText>
        </w:r>
      </w:del>
      <w:del w:id="232" w:author="Bethany Liss" w:date="2025-06-12T13:54:00Z" w16du:dateUtc="2025-06-12T11:54:00Z">
        <w:r w:rsidR="00AA1A72" w:rsidDel="00265EA9">
          <w:rPr>
            <w:rFonts w:cs="Times New Roman"/>
            <w:szCs w:val="24"/>
          </w:rPr>
          <w:fldChar w:fldCharType="begin"/>
        </w:r>
        <w:r w:rsidR="00C565F1" w:rsidDel="00265EA9">
          <w:rPr>
            <w:rFonts w:cs="Times New Roman"/>
            <w:szCs w:val="24"/>
          </w:rPr>
          <w:delInstrText xml:space="preserve"> ADDIN ZOTERO_ITEM CSL_CITATION {"citationID":"YY0cRmsQ","properties":{"formattedCitation":"(Dalal-Clayton and Bass, 2009; Taylor et al., 2018)","plainCitation":"(Dalal-Clayton and Bass, 2009;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A1A72" w:rsidDel="00265EA9">
          <w:rPr>
            <w:rFonts w:cs="Times New Roman"/>
            <w:szCs w:val="24"/>
          </w:rPr>
          <w:fldChar w:fldCharType="separate"/>
        </w:r>
        <w:r w:rsidR="00AA1A72" w:rsidRPr="00AA1A72" w:rsidDel="00265EA9">
          <w:rPr>
            <w:rFonts w:cs="Times New Roman"/>
          </w:rPr>
          <w:delText>(Dalal-Clayton and Bass, 2009; Taylor et al., 2018)</w:delText>
        </w:r>
        <w:r w:rsidR="00AA1A72" w:rsidDel="00265EA9">
          <w:rPr>
            <w:rFonts w:cs="Times New Roman"/>
            <w:szCs w:val="24"/>
          </w:rPr>
          <w:fldChar w:fldCharType="end"/>
        </w:r>
      </w:del>
      <w:del w:id="233" w:author="Bethany Liss" w:date="2025-06-09T07:55:00Z" w16du:dateUtc="2025-06-09T05:55:00Z">
        <w:r w:rsidRPr="002C5E19" w:rsidDel="00AA1A72">
          <w:rPr>
            <w:rFonts w:cs="Times New Roman"/>
            <w:szCs w:val="24"/>
          </w:rPr>
          <w:delText xml:space="preserve"> Dalal-Clayton &amp; Bass, 2009; Taylor et al., 2018</w:delText>
        </w:r>
        <w:r w:rsidRPr="002C5E19" w:rsidDel="008751E6">
          <w:rPr>
            <w:rFonts w:cs="Times New Roman"/>
            <w:szCs w:val="24"/>
          </w:rPr>
          <w:delText>)</w:delText>
        </w:r>
      </w:del>
      <w:del w:id="234" w:author="Bethany Liss" w:date="2025-06-12T13:54:00Z" w16du:dateUtc="2025-06-12T11:54:00Z">
        <w:r w:rsidRPr="002C5E19" w:rsidDel="00265EA9">
          <w:rPr>
            <w:rFonts w:cs="Times New Roman"/>
            <w:szCs w:val="24"/>
          </w:rPr>
          <w:delText xml:space="preserve">. </w:delText>
        </w:r>
      </w:del>
      <w:del w:id="235" w:author="Bethany Liss" w:date="2025-05-18T20:16:00Z" w16du:dateUtc="2025-05-18T18:16:00Z">
        <w:r w:rsidRPr="002C5E19" w:rsidDel="00901D30">
          <w:rPr>
            <w:rFonts w:cs="Times New Roman"/>
            <w:szCs w:val="24"/>
          </w:rPr>
          <w:delText>Third</w:delText>
        </w:r>
      </w:del>
      <w:del w:id="236" w:author="Bethany Liss" w:date="2025-06-12T13:54:00Z" w16du:dateUtc="2025-06-12T11:54:00Z">
        <w:r w:rsidRPr="002C5E19" w:rsidDel="00265EA9">
          <w:rPr>
            <w:rFonts w:cs="Times New Roman"/>
            <w:szCs w:val="24"/>
          </w:rPr>
          <w:delText>, empirical research largely focuses on case studies in the Global North</w:delText>
        </w:r>
        <w:r w:rsidR="008751E6" w:rsidDel="00265EA9">
          <w:rPr>
            <w:rFonts w:cs="Times New Roman"/>
            <w:szCs w:val="24"/>
          </w:rPr>
          <w:fldChar w:fldCharType="begin"/>
        </w:r>
        <w:r w:rsidR="008751E6" w:rsidDel="00265EA9">
          <w:rPr>
            <w:rFonts w:cs="Times New Roman"/>
            <w:szCs w:val="24"/>
          </w:rPr>
          <w:delInstrText xml:space="preserve"> ADDIN ZOTERO_ITEM CSL_CITATION {"citationID":"UGT4Uclm","properties":{"formattedCitation":"(Rogers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265EA9">
          <w:rPr>
            <w:rFonts w:cs="Times New Roman"/>
            <w:szCs w:val="24"/>
          </w:rPr>
          <w:fldChar w:fldCharType="separate"/>
        </w:r>
        <w:r w:rsidR="008751E6" w:rsidRPr="008751E6" w:rsidDel="00265EA9">
          <w:rPr>
            <w:rFonts w:cs="Times New Roman"/>
          </w:rPr>
          <w:delText>(Rogers et al., 2023)</w:delText>
        </w:r>
        <w:r w:rsidR="008751E6" w:rsidDel="00265EA9">
          <w:rPr>
            <w:rFonts w:cs="Times New Roman"/>
            <w:szCs w:val="24"/>
          </w:rPr>
          <w:fldChar w:fldCharType="end"/>
        </w:r>
      </w:del>
      <w:del w:id="237" w:author="Bethany Liss" w:date="2025-06-09T07:55:00Z" w16du:dateUtc="2025-06-09T05:55:00Z">
        <w:r w:rsidRPr="002C5E19" w:rsidDel="008751E6">
          <w:rPr>
            <w:rFonts w:cs="Times New Roman"/>
            <w:szCs w:val="24"/>
          </w:rPr>
          <w:delText xml:space="preserve"> </w:delText>
        </w:r>
        <w:r w:rsidR="00605F25" w:rsidRPr="00605F25" w:rsidDel="008751E6">
          <w:rPr>
            <w:rFonts w:cs="Times New Roman"/>
          </w:rPr>
          <w:delText>(Rogers et al., 2023)</w:delText>
        </w:r>
      </w:del>
      <w:del w:id="238" w:author="Bethany Liss" w:date="2025-05-15T16:18:00Z" w16du:dateUtc="2025-05-15T14:18:00Z">
        <w:r w:rsidRPr="002C5E19" w:rsidDel="009424DE">
          <w:rPr>
            <w:rFonts w:cs="Times New Roman"/>
            <w:szCs w:val="24"/>
          </w:rPr>
          <w:delText xml:space="preserve"> and it remains unclear if</w:delText>
        </w:r>
      </w:del>
      <w:del w:id="239" w:author="Bethany Liss" w:date="2025-06-12T13:54:00Z" w16du:dateUtc="2025-06-12T11:54:00Z">
        <w:r w:rsidRPr="002C5E19" w:rsidDel="00265EA9">
          <w:rPr>
            <w:rFonts w:cs="Times New Roman"/>
            <w:szCs w:val="24"/>
          </w:rPr>
          <w:delText xml:space="preserve"> insights </w:delText>
        </w:r>
      </w:del>
      <w:del w:id="240" w:author="Bethany Liss" w:date="2025-05-15T16:18:00Z" w16du:dateUtc="2025-05-15T14:18:00Z">
        <w:r w:rsidRPr="002C5E19" w:rsidDel="009424DE">
          <w:rPr>
            <w:rFonts w:cs="Times New Roman"/>
            <w:szCs w:val="24"/>
          </w:rPr>
          <w:delText xml:space="preserve">are transferable </w:delText>
        </w:r>
      </w:del>
      <w:del w:id="241" w:author="Bethany Liss" w:date="2025-06-12T13:54:00Z" w16du:dateUtc="2025-06-12T11:54:00Z">
        <w:r w:rsidRPr="002C5E19" w:rsidDel="00265EA9">
          <w:rPr>
            <w:rFonts w:cs="Times New Roman"/>
            <w:szCs w:val="24"/>
          </w:rPr>
          <w:delText>to</w:delText>
        </w:r>
      </w:del>
      <w:del w:id="242" w:author="Bethany Liss" w:date="2025-05-17T21:27:00Z" w16du:dateUtc="2025-05-17T19:27:00Z">
        <w:r w:rsidRPr="002C5E19" w:rsidDel="00F95822">
          <w:rPr>
            <w:rFonts w:cs="Times New Roman"/>
            <w:szCs w:val="24"/>
          </w:rPr>
          <w:delText xml:space="preserve"> other world regions and income groups where knowledge about best practices </w:delText>
        </w:r>
      </w:del>
      <w:del w:id="243" w:author="Bethany Liss" w:date="2025-05-15T16:18:00Z" w16du:dateUtc="2025-05-15T14:18:00Z">
        <w:r w:rsidRPr="002C5E19" w:rsidDel="00A52C5C">
          <w:rPr>
            <w:rFonts w:cs="Times New Roman"/>
            <w:szCs w:val="24"/>
          </w:rPr>
          <w:delText>would be</w:delText>
        </w:r>
      </w:del>
      <w:del w:id="244" w:author="Bethany Liss" w:date="2025-05-17T21:27:00Z" w16du:dateUtc="2025-05-17T19:27:00Z">
        <w:r w:rsidRPr="002C5E19" w:rsidDel="00F95822">
          <w:rPr>
            <w:rFonts w:cs="Times New Roman"/>
            <w:szCs w:val="24"/>
          </w:rPr>
          <w:delText xml:space="preserve"> needed. </w:delText>
        </w:r>
      </w:del>
      <w:del w:id="245" w:author="Bethany Liss" w:date="2025-06-12T13:54:00Z" w16du:dateUtc="2025-06-12T11:54:00Z">
        <w:r w:rsidRPr="002C5E19" w:rsidDel="00265EA9">
          <w:rPr>
            <w:rFonts w:cs="Times New Roman"/>
            <w:szCs w:val="24"/>
          </w:rPr>
          <w:delText>Finally, raising criticism on mainstreaming can risk creating contestation about its value for advancing adaptation.</w:delText>
        </w:r>
      </w:del>
    </w:p>
    <w:p w14:paraId="40CFFFDE" w14:textId="225E0C7D" w:rsidR="00BB5935" w:rsidRPr="002C5E19" w:rsidDel="00F07906" w:rsidRDefault="00BB5935" w:rsidP="00BB5935">
      <w:pPr>
        <w:jc w:val="both"/>
        <w:rPr>
          <w:del w:id="246" w:author="Bethany Liss" w:date="2025-05-17T21:29:00Z" w16du:dateUtc="2025-05-17T19:29:00Z"/>
          <w:rFonts w:cs="Times New Roman"/>
          <w:szCs w:val="24"/>
        </w:rPr>
      </w:pPr>
      <w:del w:id="247" w:author="Bethany Liss" w:date="2025-05-15T16:20:00Z" w16du:dateUtc="2025-05-15T14:20:00Z">
        <w:r w:rsidRPr="002C5E19" w:rsidDel="00FE248F">
          <w:rPr>
            <w:rFonts w:cs="Times New Roman"/>
            <w:szCs w:val="24"/>
          </w:rPr>
          <w:delText>In summary, t</w:delText>
        </w:r>
      </w:del>
      <w:del w:id="248" w:author="Bethany Liss" w:date="2025-06-12T13:54:00Z" w16du:dateUtc="2025-06-12T11:54:00Z">
        <w:r w:rsidRPr="002C5E19" w:rsidDel="00265EA9">
          <w:rPr>
            <w:rFonts w:cs="Times New Roman"/>
            <w:szCs w:val="24"/>
          </w:rPr>
          <w:delText>hese knowledge gaps have serious implications for the mainstreaming of adaptation, particularly for political decision-makers and urban planners in at-risk cities in the Global South</w:delText>
        </w:r>
      </w:del>
      <w:del w:id="249" w:author="Bethany Liss" w:date="2025-05-15T16:23:00Z" w16du:dateUtc="2025-05-15T14:23:00Z">
        <w:r w:rsidRPr="002C5E19" w:rsidDel="00D5250A">
          <w:rPr>
            <w:rFonts w:cs="Times New Roman"/>
            <w:szCs w:val="24"/>
          </w:rPr>
          <w:delText>. They are faced with many co-existing terms and conceptions of mainstreaming and have to choose between a myriad of conceptual frameworks for mainstreaming and its</w:delText>
        </w:r>
      </w:del>
      <w:del w:id="250" w:author="Bethany Liss" w:date="2025-06-12T13:54:00Z" w16du:dateUtc="2025-06-12T11:54:00Z">
        <w:r w:rsidRPr="002C5E19" w:rsidDel="00265EA9">
          <w:rPr>
            <w:rFonts w:cs="Times New Roman"/>
            <w:szCs w:val="24"/>
          </w:rPr>
          <w:delText xml:space="preserve"> </w:delText>
        </w:r>
      </w:del>
      <w:del w:id="251" w:author="Bethany Liss" w:date="2025-05-15T16:23:00Z" w16du:dateUtc="2025-05-15T14:23:00Z">
        <w:r w:rsidRPr="002C5E19" w:rsidDel="00D5250A">
          <w:rPr>
            <w:rFonts w:cs="Times New Roman"/>
            <w:szCs w:val="24"/>
          </w:rPr>
          <w:delText xml:space="preserve">implementation which are either rather broad or overwhelmingly detailed. </w:delText>
        </w:r>
      </w:del>
      <w:del w:id="252" w:author="Bethany Liss" w:date="2025-05-17T21:29:00Z" w16du:dateUtc="2025-05-17T19:29:00Z">
        <w:r w:rsidRPr="002C5E19" w:rsidDel="00F07906">
          <w:rPr>
            <w:rFonts w:cs="Times New Roman"/>
            <w:szCs w:val="24"/>
          </w:rPr>
          <w:delText xml:space="preserve">Particularly for cities in Southeast Asia, case studies, evidence, and best practices for mainstreaming CCA into urban development planning are </w:delText>
        </w:r>
      </w:del>
      <w:del w:id="253" w:author="Bethany Liss" w:date="2025-05-15T16:24:00Z" w16du:dateUtc="2025-05-15T14:24:00Z">
        <w:r w:rsidRPr="002C5E19" w:rsidDel="00EB0021">
          <w:rPr>
            <w:rFonts w:cs="Times New Roman"/>
            <w:szCs w:val="24"/>
          </w:rPr>
          <w:delText xml:space="preserve">rare </w:delText>
        </w:r>
      </w:del>
      <w:del w:id="254" w:author="Bethany Liss" w:date="2025-05-17T21:29:00Z" w16du:dateUtc="2025-05-17T19:29:00Z">
        <w:r w:rsidRPr="002C5E19" w:rsidDel="00F07906">
          <w:rPr>
            <w:rFonts w:cs="Times New Roman"/>
            <w:szCs w:val="24"/>
          </w:rPr>
          <w:delText xml:space="preserve">and it is unclear to what extent insights from case studies in the Global North can be transferred to other contexts. </w:delText>
        </w:r>
      </w:del>
      <w:del w:id="255" w:author="Bethany Liss" w:date="2025-05-15T16:24:00Z" w16du:dateUtc="2025-05-15T14:24:00Z">
        <w:r w:rsidRPr="002C5E19" w:rsidDel="00EB0021">
          <w:rPr>
            <w:rFonts w:cs="Times New Roman"/>
            <w:szCs w:val="24"/>
          </w:rPr>
          <w:delText>Finally</w:delText>
        </w:r>
      </w:del>
      <w:del w:id="256" w:author="Bethany Liss" w:date="2025-05-17T21:29:00Z" w16du:dateUtc="2025-05-17T19:29:00Z">
        <w:r w:rsidRPr="002C5E19" w:rsidDel="00F07906">
          <w:rPr>
            <w:rFonts w:cs="Times New Roman"/>
            <w:szCs w:val="24"/>
          </w:rPr>
          <w:delText xml:space="preserve">, the overarching question </w:delText>
        </w:r>
      </w:del>
      <w:del w:id="257" w:author="Bethany Liss" w:date="2025-05-15T16:25:00Z" w16du:dateUtc="2025-05-15T14:25:00Z">
        <w:r w:rsidRPr="002C5E19" w:rsidDel="00EB0021">
          <w:rPr>
            <w:rFonts w:cs="Times New Roman"/>
            <w:szCs w:val="24"/>
          </w:rPr>
          <w:delText xml:space="preserve">if </w:delText>
        </w:r>
      </w:del>
      <w:del w:id="258" w:author="Bethany Liss" w:date="2025-05-17T21:29:00Z" w16du:dateUtc="2025-05-17T19:29:00Z">
        <w:r w:rsidRPr="002C5E19" w:rsidDel="00F07906">
          <w:rPr>
            <w:rFonts w:cs="Times New Roman"/>
            <w:szCs w:val="24"/>
          </w:rPr>
          <w:delText>mainstreaming</w:delText>
        </w:r>
      </w:del>
      <w:del w:id="259" w:author="Bethany Liss" w:date="2025-05-15T16:25:00Z" w16du:dateUtc="2025-05-15T14:25:00Z">
        <w:r w:rsidRPr="002C5E19" w:rsidDel="007F7642">
          <w:rPr>
            <w:rFonts w:cs="Times New Roman"/>
            <w:szCs w:val="24"/>
          </w:rPr>
          <w:delText xml:space="preserve"> is always the best way forward or if</w:delText>
        </w:r>
      </w:del>
      <w:del w:id="260" w:author="Bethany Liss" w:date="2025-05-17T21:29:00Z" w16du:dateUtc="2025-05-17T19:29:00Z">
        <w:r w:rsidRPr="002C5E19" w:rsidDel="00F07906">
          <w:rPr>
            <w:rFonts w:cs="Times New Roman"/>
            <w:szCs w:val="24"/>
          </w:rPr>
          <w:delText xml:space="preserve"> dedicated </w:delText>
        </w:r>
      </w:del>
      <w:del w:id="261" w:author="Bethany Liss" w:date="2025-05-15T16:25:00Z" w16du:dateUtc="2025-05-15T14:25:00Z">
        <w:r w:rsidRPr="002C5E19" w:rsidDel="00632655">
          <w:rPr>
            <w:rFonts w:cs="Times New Roman"/>
            <w:szCs w:val="24"/>
          </w:rPr>
          <w:delText>policies</w:delText>
        </w:r>
      </w:del>
      <w:del w:id="262" w:author="Bethany Liss" w:date="2025-05-17T21:29:00Z" w16du:dateUtc="2025-05-17T19:29:00Z">
        <w:r w:rsidRPr="002C5E19" w:rsidDel="00F07906">
          <w:rPr>
            <w:rFonts w:cs="Times New Roman"/>
            <w:szCs w:val="24"/>
          </w:rPr>
          <w:delText>,</w:delText>
        </w:r>
      </w:del>
      <w:del w:id="263" w:author="Bethany Liss" w:date="2025-05-15T16:26:00Z" w16du:dateUtc="2025-05-15T14:26:00Z">
        <w:r w:rsidRPr="002C5E19" w:rsidDel="00632655">
          <w:rPr>
            <w:rFonts w:cs="Times New Roman"/>
            <w:szCs w:val="24"/>
          </w:rPr>
          <w:delText xml:space="preserve"> </w:delText>
        </w:r>
      </w:del>
      <w:del w:id="264" w:author="Bethany Liss" w:date="2025-05-17T21:29:00Z" w16du:dateUtc="2025-05-17T19:29:00Z">
        <w:r w:rsidRPr="002C5E19" w:rsidDel="00F07906">
          <w:rPr>
            <w:rFonts w:cs="Times New Roman"/>
            <w:szCs w:val="24"/>
          </w:rPr>
          <w:delText xml:space="preserve">i.e. policies that exclusively focus on one particular topic, or a </w:delText>
        </w:r>
      </w:del>
      <w:del w:id="265" w:author="Bethany Liss" w:date="2025-05-15T16:26:00Z" w16du:dateUtc="2025-05-15T14:26:00Z">
        <w:r w:rsidRPr="002C5E19" w:rsidDel="00632655">
          <w:rPr>
            <w:rFonts w:cs="Times New Roman"/>
            <w:szCs w:val="24"/>
          </w:rPr>
          <w:delText xml:space="preserve">mix </w:delText>
        </w:r>
        <w:r w:rsidRPr="002C5E19" w:rsidDel="001D65A7">
          <w:rPr>
            <w:rFonts w:cs="Times New Roman"/>
            <w:szCs w:val="24"/>
          </w:rPr>
          <w:delText xml:space="preserve">of both are </w:delText>
        </w:r>
      </w:del>
      <w:del w:id="266" w:author="Bethany Liss" w:date="2025-05-17T21:29:00Z" w16du:dateUtc="2025-05-17T19:29:00Z">
        <w:r w:rsidRPr="002C5E19" w:rsidDel="00F07906">
          <w:rPr>
            <w:rFonts w:cs="Times New Roman"/>
            <w:szCs w:val="24"/>
          </w:rPr>
          <w:delText xml:space="preserve">most effective in advancing urban adaptation remains unanswered. </w:delText>
        </w:r>
      </w:del>
    </w:p>
    <w:p w14:paraId="0697B01C" w14:textId="6D9D1A6F" w:rsidR="00BB5935" w:rsidRPr="002C5E19" w:rsidDel="00B45D2F" w:rsidRDefault="00BB5935" w:rsidP="00BB5935">
      <w:pPr>
        <w:jc w:val="both"/>
        <w:rPr>
          <w:del w:id="267" w:author="Bethany Liss" w:date="2025-05-15T16:33:00Z" w16du:dateUtc="2025-05-15T14:33:00Z"/>
          <w:rFonts w:cs="Times New Roman"/>
          <w:szCs w:val="24"/>
        </w:rPr>
      </w:pPr>
      <w:del w:id="268" w:author="Bethany Liss" w:date="2025-06-12T13:54:00Z" w16du:dateUtc="2025-06-12T11:54:00Z">
        <w:r w:rsidRPr="002C5E19" w:rsidDel="00265EA9">
          <w:rPr>
            <w:rFonts w:cs="Times New Roman"/>
            <w:szCs w:val="24"/>
          </w:rPr>
          <w:delText xml:space="preserve">This study addresses these gaps by developing a pragmatic </w:delText>
        </w:r>
      </w:del>
      <w:del w:id="269" w:author="Bethany Liss" w:date="2025-05-15T16:27:00Z" w16du:dateUtc="2025-05-15T14:27:00Z">
        <w:r w:rsidRPr="002C5E19" w:rsidDel="00135F7A">
          <w:rPr>
            <w:rFonts w:cs="Times New Roman"/>
            <w:szCs w:val="24"/>
          </w:rPr>
          <w:delText xml:space="preserve">mainstreaming </w:delText>
        </w:r>
      </w:del>
      <w:del w:id="270" w:author="Bethany Liss" w:date="2025-06-12T13:54:00Z" w16du:dateUtc="2025-06-12T11:54:00Z">
        <w:r w:rsidRPr="002C5E19" w:rsidDel="00265EA9">
          <w:rPr>
            <w:rFonts w:cs="Times New Roman"/>
            <w:szCs w:val="24"/>
          </w:rPr>
          <w:delText xml:space="preserve">protocol </w:delText>
        </w:r>
      </w:del>
      <w:del w:id="271" w:author="Bethany Liss" w:date="2025-05-15T16:27:00Z" w16du:dateUtc="2025-05-15T14:27:00Z">
        <w:r w:rsidRPr="002C5E19" w:rsidDel="00135F7A">
          <w:rPr>
            <w:rFonts w:cs="Times New Roman"/>
            <w:szCs w:val="24"/>
          </w:rPr>
          <w:delText xml:space="preserve">for </w:delText>
        </w:r>
      </w:del>
      <w:del w:id="272" w:author="Bethany Liss" w:date="2025-06-12T13:54:00Z" w16du:dateUtc="2025-06-12T11:54:00Z">
        <w:r w:rsidRPr="002C5E19" w:rsidDel="00265EA9">
          <w:rPr>
            <w:rFonts w:cs="Times New Roman"/>
            <w:szCs w:val="24"/>
          </w:rPr>
          <w:delText xml:space="preserve">urban policymakers and planners, designed to facilitate the mainstreaming of CCA into urban planning and its implementation. To do so, we built on </w:delText>
        </w:r>
      </w:del>
      <w:del w:id="273" w:author="Bethany Liss" w:date="2025-05-17T21:29:00Z" w16du:dateUtc="2025-05-17T19:29:00Z">
        <w:r w:rsidRPr="002C5E19" w:rsidDel="001274F1">
          <w:rPr>
            <w:rFonts w:cs="Times New Roman"/>
            <w:szCs w:val="24"/>
          </w:rPr>
          <w:delText xml:space="preserve">two </w:delText>
        </w:r>
      </w:del>
      <w:del w:id="274" w:author="Bethany Liss" w:date="2025-06-12T13:54:00Z" w16du:dateUtc="2025-06-12T11:54:00Z">
        <w:r w:rsidRPr="002C5E19" w:rsidDel="00265EA9">
          <w:rPr>
            <w:rFonts w:cs="Times New Roman"/>
            <w:szCs w:val="24"/>
          </w:rPr>
          <w:delText xml:space="preserve">central methods: </w:delText>
        </w:r>
      </w:del>
      <w:del w:id="275" w:author="Bethany Liss" w:date="2025-05-17T21:33:00Z" w16du:dateUtc="2025-05-17T19:33:00Z">
        <w:r w:rsidRPr="002C5E19" w:rsidDel="002D6E1F">
          <w:rPr>
            <w:rFonts w:cs="Times New Roman"/>
            <w:szCs w:val="24"/>
          </w:rPr>
          <w:delText>f</w:delText>
        </w:r>
      </w:del>
      <w:del w:id="276" w:author="Bethany Liss" w:date="2025-06-12T13:54:00Z" w16du:dateUtc="2025-06-12T11:54:00Z">
        <w:r w:rsidRPr="002C5E19" w:rsidDel="00265EA9">
          <w:rPr>
            <w:rFonts w:cs="Times New Roman"/>
            <w:szCs w:val="24"/>
          </w:rPr>
          <w:delText xml:space="preserve">irst, </w:delText>
        </w:r>
      </w:del>
      <w:del w:id="277" w:author="Bethany Liss" w:date="2025-05-17T21:34:00Z" w16du:dateUtc="2025-05-17T19:34:00Z">
        <w:r w:rsidRPr="002C5E19" w:rsidDel="00282232">
          <w:rPr>
            <w:rFonts w:cs="Times New Roman"/>
            <w:szCs w:val="24"/>
          </w:rPr>
          <w:delText xml:space="preserve">we conducted a </w:delText>
        </w:r>
      </w:del>
      <w:del w:id="278" w:author="Bethany Liss" w:date="2025-06-12T13:54:00Z" w16du:dateUtc="2025-06-12T11:54:00Z">
        <w:r w:rsidRPr="002C5E19" w:rsidDel="00265EA9">
          <w:rPr>
            <w:rFonts w:cs="Times New Roman"/>
            <w:szCs w:val="24"/>
          </w:rPr>
          <w:delText xml:space="preserve">literature </w:delText>
        </w:r>
      </w:del>
      <w:del w:id="279" w:author="Bethany Liss" w:date="2025-05-17T21:34:00Z" w16du:dateUtc="2025-05-17T19:34:00Z">
        <w:r w:rsidRPr="002C5E19" w:rsidDel="00282232">
          <w:rPr>
            <w:rFonts w:cs="Times New Roman"/>
            <w:szCs w:val="24"/>
          </w:rPr>
          <w:delText>review</w:delText>
        </w:r>
      </w:del>
      <w:del w:id="280" w:author="Bethany Liss" w:date="2025-06-12T13:54:00Z" w16du:dateUtc="2025-06-12T11:54:00Z">
        <w:r w:rsidRPr="002C5E19" w:rsidDel="00265EA9">
          <w:rPr>
            <w:rFonts w:cs="Times New Roman"/>
            <w:szCs w:val="24"/>
          </w:rPr>
          <w:delText xml:space="preserve"> to assess the current state of research a</w:delText>
        </w:r>
      </w:del>
      <w:del w:id="281" w:author="Bethany Liss" w:date="2025-05-15T16:28:00Z" w16du:dateUtc="2025-05-15T14:28:00Z">
        <w:r w:rsidRPr="002C5E19" w:rsidDel="00CA42CB">
          <w:rPr>
            <w:rFonts w:cs="Times New Roman"/>
            <w:szCs w:val="24"/>
          </w:rPr>
          <w:delText>s well as</w:delText>
        </w:r>
      </w:del>
      <w:del w:id="282" w:author="Bethany Liss" w:date="2025-06-12T13:54:00Z" w16du:dateUtc="2025-06-12T11:54:00Z">
        <w:r w:rsidRPr="002C5E19" w:rsidDel="00265EA9">
          <w:rPr>
            <w:rFonts w:cs="Times New Roman"/>
            <w:szCs w:val="24"/>
          </w:rPr>
          <w:delText xml:space="preserve"> practical guidance on mainstreaming in the field of CCA</w:delText>
        </w:r>
      </w:del>
      <w:del w:id="283" w:author="Bethany Liss" w:date="2025-05-15T16:29:00Z" w16du:dateUtc="2025-05-15T14:29:00Z">
        <w:r w:rsidRPr="002C5E19" w:rsidDel="0041676E">
          <w:rPr>
            <w:rFonts w:cs="Times New Roman"/>
            <w:szCs w:val="24"/>
          </w:rPr>
          <w:delText xml:space="preserve">. The review </w:delText>
        </w:r>
      </w:del>
      <w:del w:id="284" w:author="Bethany Liss" w:date="2025-06-12T13:54:00Z" w16du:dateUtc="2025-06-12T11:54:00Z">
        <w:r w:rsidRPr="002C5E19" w:rsidDel="00265EA9">
          <w:rPr>
            <w:rFonts w:cs="Times New Roman"/>
            <w:szCs w:val="24"/>
          </w:rPr>
          <w:delText>identif</w:delText>
        </w:r>
      </w:del>
      <w:del w:id="285" w:author="Bethany Liss" w:date="2025-05-15T16:29:00Z" w16du:dateUtc="2025-05-15T14:29:00Z">
        <w:r w:rsidRPr="002C5E19" w:rsidDel="0041676E">
          <w:rPr>
            <w:rFonts w:cs="Times New Roman"/>
            <w:szCs w:val="24"/>
          </w:rPr>
          <w:delText>ied</w:delText>
        </w:r>
      </w:del>
      <w:del w:id="286" w:author="Bethany Liss" w:date="2025-05-17T21:33:00Z" w16du:dateUtc="2025-05-17T19:33:00Z">
        <w:r w:rsidRPr="002C5E19" w:rsidDel="002D6E1F">
          <w:rPr>
            <w:rFonts w:cs="Times New Roman"/>
            <w:szCs w:val="24"/>
          </w:rPr>
          <w:delText xml:space="preserve"> </w:delText>
        </w:r>
      </w:del>
      <w:del w:id="287" w:author="Bethany Liss" w:date="2025-06-12T13:54:00Z" w16du:dateUtc="2025-06-12T11:54:00Z">
        <w:r w:rsidRPr="002C5E19" w:rsidDel="00265EA9">
          <w:rPr>
            <w:rFonts w:cs="Times New Roman"/>
            <w:szCs w:val="24"/>
          </w:rPr>
          <w:delText xml:space="preserve">the </w:delText>
        </w:r>
      </w:del>
      <w:del w:id="288" w:author="Bethany Liss" w:date="2025-05-15T16:29:00Z" w16du:dateUtc="2025-05-15T14:29:00Z">
        <w:r w:rsidRPr="002C5E19" w:rsidDel="0041676E">
          <w:rPr>
            <w:rFonts w:cs="Times New Roman"/>
            <w:szCs w:val="24"/>
          </w:rPr>
          <w:delText xml:space="preserve">presented </w:delText>
        </w:r>
      </w:del>
      <w:del w:id="289" w:author="Bethany Liss" w:date="2025-06-12T13:54:00Z" w16du:dateUtc="2025-06-12T11:54:00Z">
        <w:r w:rsidRPr="002C5E19" w:rsidDel="00265EA9">
          <w:rPr>
            <w:rFonts w:cs="Times New Roman"/>
            <w:szCs w:val="24"/>
          </w:rPr>
          <w:delText xml:space="preserve">gaps </w:delText>
        </w:r>
      </w:del>
      <w:del w:id="290" w:author="Bethany Liss" w:date="2025-05-15T16:29:00Z" w16du:dateUtc="2025-05-15T14:29:00Z">
        <w:r w:rsidRPr="002C5E19" w:rsidDel="00D41FB4">
          <w:rPr>
            <w:rFonts w:cs="Times New Roman"/>
            <w:szCs w:val="24"/>
          </w:rPr>
          <w:delText xml:space="preserve">and served as a knowledge foundation to develop the </w:delText>
        </w:r>
      </w:del>
      <w:del w:id="291" w:author="Bethany Liss" w:date="2025-06-12T13:54:00Z" w16du:dateUtc="2025-06-12T11:54:00Z">
        <w:r w:rsidRPr="002C5E19" w:rsidDel="00265EA9">
          <w:rPr>
            <w:rFonts w:cs="Times New Roman"/>
            <w:szCs w:val="24"/>
          </w:rPr>
          <w:delText xml:space="preserve">protocol. </w:delText>
        </w:r>
      </w:del>
      <w:del w:id="292" w:author="Bethany Liss" w:date="2025-05-15T16:33:00Z" w16du:dateUtc="2025-05-15T14:33:00Z">
        <w:r w:rsidRPr="002C5E19" w:rsidDel="00B45D2F">
          <w:rPr>
            <w:rFonts w:cs="Times New Roman"/>
            <w:szCs w:val="24"/>
          </w:rPr>
          <w:delText>Second, we applied a two-tiered approach to validate the developed protocol for its utility: We collected empirical data through an online survey among Filippino policymakers and urban planners</w:delText>
        </w:r>
        <w:r w:rsidR="00520567" w:rsidRPr="002C5E19" w:rsidDel="00B45D2F">
          <w:rPr>
            <w:rFonts w:cs="Times New Roman"/>
            <w:szCs w:val="24"/>
          </w:rPr>
          <w:delText xml:space="preserve"> </w:delText>
        </w:r>
        <w:r w:rsidRPr="002C5E19" w:rsidDel="00B45D2F">
          <w:rPr>
            <w:rFonts w:cs="Times New Roman"/>
            <w:szCs w:val="24"/>
          </w:rPr>
          <w:delText xml:space="preserve">allowing for a user-based evaluation of the completeness and usability of the developed protocol. In addition, we tested the utility of the protocol in a real-world context. As this research was conducted in the frame of the research project Linking Disaster Risk Governance and Land-Use Planning (LIRLAP), we had the opportunity to test the protocol in one of the project’s pilot studies – Metro Manila, the Philippines </w:delText>
        </w:r>
      </w:del>
      <w:del w:id="293" w:author="Bethany Liss" w:date="2025-05-13T16:14:00Z" w16du:dateUtc="2025-05-13T14:14:00Z">
        <w:r w:rsidRPr="002C5E19" w:rsidDel="00DA4D6C">
          <w:rPr>
            <w:rFonts w:cs="Times New Roman"/>
            <w:szCs w:val="24"/>
          </w:rPr>
          <w:delText>-</w:delText>
        </w:r>
      </w:del>
      <w:del w:id="294" w:author="Bethany Liss" w:date="2025-05-15T16:33:00Z" w16du:dateUtc="2025-05-15T14:33:00Z">
        <w:r w:rsidRPr="002C5E19" w:rsidDel="00B45D2F">
          <w:rPr>
            <w:rFonts w:cs="Times New Roman"/>
            <w:szCs w:val="24"/>
          </w:rPr>
          <w:delText xml:space="preserve"> focusing on improving the integration of upgrading and resettlement as adaptation strategies in urban development planning and implementation through mainstreaming. </w:delText>
        </w:r>
      </w:del>
    </w:p>
    <w:p w14:paraId="044BC817" w14:textId="0FE22C7A" w:rsidR="00BB5935" w:rsidRPr="002C5E19" w:rsidDel="00265EA9" w:rsidRDefault="00BB5935" w:rsidP="00BB5935">
      <w:pPr>
        <w:jc w:val="both"/>
        <w:rPr>
          <w:del w:id="295" w:author="Bethany Liss" w:date="2025-06-12T13:54:00Z" w16du:dateUtc="2025-06-12T11:54:00Z"/>
          <w:rFonts w:cs="Times New Roman"/>
          <w:szCs w:val="24"/>
        </w:rPr>
      </w:pPr>
      <w:del w:id="296" w:author="Bethany Liss" w:date="2025-06-12T13:54:00Z" w16du:dateUtc="2025-06-12T11:54:00Z">
        <w:r w:rsidRPr="002C5E19" w:rsidDel="00265EA9">
          <w:rPr>
            <w:rFonts w:cs="Times New Roman"/>
            <w:szCs w:val="24"/>
          </w:rPr>
          <w:delText xml:space="preserve">Ultimately, this study </w:delText>
        </w:r>
      </w:del>
      <w:del w:id="297" w:author="Bethany Liss" w:date="2025-05-15T16:33:00Z" w16du:dateUtc="2025-05-15T14:33:00Z">
        <w:r w:rsidRPr="002C5E19" w:rsidDel="00B45D2F">
          <w:rPr>
            <w:rFonts w:cs="Times New Roman"/>
            <w:szCs w:val="24"/>
          </w:rPr>
          <w:delText>aims at</w:delText>
        </w:r>
      </w:del>
      <w:del w:id="298" w:author="Bethany Liss" w:date="2025-06-12T13:54:00Z" w16du:dateUtc="2025-06-12T11:54:00Z">
        <w:r w:rsidRPr="002C5E19" w:rsidDel="00265EA9">
          <w:rPr>
            <w:rFonts w:cs="Times New Roman"/>
            <w:szCs w:val="24"/>
          </w:rPr>
          <w:delText xml:space="preserve"> improv</w:delText>
        </w:r>
      </w:del>
      <w:del w:id="299" w:author="Bethany Liss" w:date="2025-05-15T16:34:00Z" w16du:dateUtc="2025-05-15T14:34:00Z">
        <w:r w:rsidRPr="002C5E19" w:rsidDel="00B45D2F">
          <w:rPr>
            <w:rFonts w:cs="Times New Roman"/>
            <w:szCs w:val="24"/>
          </w:rPr>
          <w:delText>ing</w:delText>
        </w:r>
      </w:del>
      <w:del w:id="300" w:author="Bethany Liss" w:date="2025-06-12T13:54:00Z" w16du:dateUtc="2025-06-12T11:54:00Z">
        <w:r w:rsidRPr="002C5E19" w:rsidDel="00265EA9">
          <w:rPr>
            <w:rFonts w:cs="Times New Roman"/>
            <w:szCs w:val="24"/>
          </w:rPr>
          <w:delText xml:space="preserve"> the integration of CCA in urban development planning processes and he</w:delText>
        </w:r>
      </w:del>
      <w:del w:id="301" w:author="Bethany Liss" w:date="2025-05-15T16:34:00Z" w16du:dateUtc="2025-05-15T14:34:00Z">
        <w:r w:rsidRPr="002C5E19" w:rsidDel="00B45D2F">
          <w:rPr>
            <w:rFonts w:cs="Times New Roman"/>
            <w:szCs w:val="24"/>
          </w:rPr>
          <w:delText>nce</w:delText>
        </w:r>
      </w:del>
      <w:del w:id="302" w:author="Bethany Liss" w:date="2025-06-12T13:54:00Z" w16du:dateUtc="2025-06-12T11:54:00Z">
        <w:r w:rsidRPr="002C5E19" w:rsidDel="00265EA9">
          <w:rPr>
            <w:rFonts w:cs="Times New Roman"/>
            <w:szCs w:val="24"/>
          </w:rPr>
          <w:delText xml:space="preserve"> clos</w:delText>
        </w:r>
      </w:del>
      <w:del w:id="303" w:author="Bethany Liss" w:date="2025-05-15T16:34:00Z" w16du:dateUtc="2025-05-15T14:34:00Z">
        <w:r w:rsidRPr="002C5E19" w:rsidDel="00B45D2F">
          <w:rPr>
            <w:rFonts w:cs="Times New Roman"/>
            <w:szCs w:val="24"/>
          </w:rPr>
          <w:delText>ing</w:delText>
        </w:r>
      </w:del>
      <w:del w:id="304" w:author="Bethany Liss" w:date="2025-06-12T13:54:00Z" w16du:dateUtc="2025-06-12T11:54:00Z">
        <w:r w:rsidRPr="002C5E19" w:rsidDel="00265EA9">
          <w:rPr>
            <w:rFonts w:cs="Times New Roman"/>
            <w:szCs w:val="24"/>
          </w:rPr>
          <w:delText xml:space="preserve"> the adaptation mainstreaming implementation gap </w:delText>
        </w:r>
        <w:r w:rsidR="008751E6" w:rsidDel="00265EA9">
          <w:rPr>
            <w:rFonts w:cs="Times New Roman"/>
            <w:szCs w:val="24"/>
          </w:rPr>
          <w:fldChar w:fldCharType="begin"/>
        </w:r>
        <w:r w:rsidR="00655CC8" w:rsidDel="00265EA9">
          <w:rPr>
            <w:rFonts w:cs="Times New Roman"/>
            <w:szCs w:val="24"/>
          </w:rPr>
          <w:delInstrText xml:space="preserve"> ADDIN ZOTERO_ITEM CSL_CITATION {"citationID":"thzw9cTS","properties":{"formattedCitation":"(Mogelgaard et al., 2018; Runhaar et al., 2018; Reckien et al., 2019; Wamsler and Osberg, 2022; Rogers et al., 2023)","plainCitation":"(Mogelgaard et al., 2018; Runhaar et al., 2018; Reckien et al., 2019; Wamsler and Osberg, 2022; Rogers et al., 2023)","noteIndex":0},"citationItems":[{"id":6747,"uris":["http://zotero.org/users/4255578/items/WSB3P73F"],"itemData":{"id":6747,"type":"report","event-place":"Washington,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265EA9">
          <w:rPr>
            <w:rFonts w:cs="Times New Roman"/>
            <w:szCs w:val="24"/>
          </w:rPr>
          <w:fldChar w:fldCharType="separate"/>
        </w:r>
        <w:r w:rsidR="00655CC8" w:rsidRPr="00655CC8" w:rsidDel="00265EA9">
          <w:rPr>
            <w:rFonts w:cs="Times New Roman"/>
          </w:rPr>
          <w:delText>(Mogelgaard et al., 2018; Runhaar et al., 2018; Reckien et al., 2019; Wamsler and Osberg, 2022; Rogers et al., 2023)</w:delText>
        </w:r>
        <w:r w:rsidR="008751E6" w:rsidDel="00265EA9">
          <w:rPr>
            <w:rFonts w:cs="Times New Roman"/>
            <w:szCs w:val="24"/>
          </w:rPr>
          <w:fldChar w:fldCharType="end"/>
        </w:r>
      </w:del>
      <w:del w:id="305" w:author="Bethany Liss" w:date="2025-06-09T07:55:00Z" w16du:dateUtc="2025-06-09T05:55:00Z">
        <w:r w:rsidR="00605F25" w:rsidRPr="00605F25" w:rsidDel="008751E6">
          <w:rPr>
            <w:rFonts w:cs="Times New Roman"/>
          </w:rPr>
          <w:delText>(Mogelgaard et al., 2018)</w:delText>
        </w:r>
      </w:del>
      <w:del w:id="306" w:author="Bethany Liss" w:date="2025-05-15T16:34:00Z" w16du:dateUtc="2025-05-15T14:34:00Z">
        <w:r w:rsidRPr="002C5E19" w:rsidDel="0027507D">
          <w:rPr>
            <w:rFonts w:cs="Times New Roman"/>
            <w:szCs w:val="24"/>
          </w:rPr>
          <w:delText xml:space="preserve"> to facilitate</w:delText>
        </w:r>
      </w:del>
      <w:del w:id="307" w:author="Bethany Liss" w:date="2025-06-12T13:54:00Z" w16du:dateUtc="2025-06-12T11:54:00Z">
        <w:r w:rsidRPr="002C5E19" w:rsidDel="00265EA9">
          <w:rPr>
            <w:rFonts w:cs="Times New Roman"/>
            <w:szCs w:val="24"/>
          </w:rPr>
          <w:delText xml:space="preserve"> the creation of coherent, climate-sensitive urban futures. </w:delText>
        </w:r>
      </w:del>
    </w:p>
    <w:p w14:paraId="51500A3B" w14:textId="2E38446F" w:rsidR="00310124" w:rsidRPr="002C5E19" w:rsidDel="00265EA9" w:rsidRDefault="00BB5935" w:rsidP="00BB5935">
      <w:pPr>
        <w:jc w:val="both"/>
        <w:rPr>
          <w:del w:id="308" w:author="Bethany Liss" w:date="2025-06-12T13:54:00Z" w16du:dateUtc="2025-06-12T11:54:00Z"/>
          <w:rFonts w:cs="Times New Roman"/>
          <w:szCs w:val="24"/>
        </w:rPr>
      </w:pPr>
      <w:del w:id="309" w:author="Bethany Liss" w:date="2025-06-12T13:54:00Z" w16du:dateUtc="2025-06-12T11:54:00Z">
        <w:r w:rsidRPr="002C5E19" w:rsidDel="00265EA9">
          <w:rPr>
            <w:rFonts w:cs="Times New Roman"/>
            <w:szCs w:val="24"/>
          </w:rPr>
          <w:delText xml:space="preserve">The remainder of the </w:delText>
        </w:r>
      </w:del>
      <w:del w:id="310" w:author="Bethany Liss" w:date="2025-05-18T20:18:00Z" w16du:dateUtc="2025-05-18T18:18:00Z">
        <w:r w:rsidRPr="002C5E19" w:rsidDel="006D11DF">
          <w:rPr>
            <w:rFonts w:cs="Times New Roman"/>
            <w:szCs w:val="24"/>
          </w:rPr>
          <w:delText xml:space="preserve">study </w:delText>
        </w:r>
      </w:del>
      <w:del w:id="311" w:author="Bethany Liss" w:date="2025-06-12T13:54:00Z" w16du:dateUtc="2025-06-12T11:54:00Z">
        <w:r w:rsidRPr="002C5E19" w:rsidDel="00265EA9">
          <w:rPr>
            <w:rFonts w:cs="Times New Roman"/>
            <w:szCs w:val="24"/>
          </w:rPr>
          <w:delText>is structured as follows</w:delText>
        </w:r>
      </w:del>
      <w:del w:id="312" w:author="Bethany Liss" w:date="2025-05-17T21:03:00Z" w16du:dateUtc="2025-05-17T19:03:00Z">
        <w:r w:rsidRPr="002C5E19" w:rsidDel="0011356A">
          <w:rPr>
            <w:rFonts w:cs="Times New Roman"/>
            <w:szCs w:val="24"/>
          </w:rPr>
          <w:delText>.</w:delText>
        </w:r>
      </w:del>
      <w:del w:id="313" w:author="Bethany Liss" w:date="2025-06-12T13:54:00Z" w16du:dateUtc="2025-06-12T11:54:00Z">
        <w:r w:rsidRPr="002C5E19" w:rsidDel="00265EA9">
          <w:rPr>
            <w:rFonts w:cs="Times New Roman"/>
            <w:szCs w:val="24"/>
          </w:rPr>
          <w:delText xml:space="preserve"> Section 2 provides an overview of the state of knowledge on policy mainstreaming and its implementation in the field of CCA without claiming comprehensiveness. </w:delText>
        </w:r>
      </w:del>
      <w:del w:id="314" w:author="Bethany Liss" w:date="2025-05-15T16:35:00Z" w16du:dateUtc="2025-05-15T14:35:00Z">
        <w:r w:rsidRPr="002C5E19" w:rsidDel="00A02F7F">
          <w:rPr>
            <w:rFonts w:cs="Times New Roman"/>
            <w:szCs w:val="24"/>
          </w:rPr>
          <w:delText>Subsequently, we present</w:delText>
        </w:r>
      </w:del>
      <w:del w:id="315" w:author="Bethany Liss" w:date="2025-06-12T13:54:00Z" w16du:dateUtc="2025-06-12T11:54:00Z">
        <w:r w:rsidRPr="002C5E19" w:rsidDel="00265EA9">
          <w:rPr>
            <w:rFonts w:cs="Times New Roman"/>
            <w:szCs w:val="24"/>
          </w:rPr>
          <w:delText xml:space="preserve"> the developed LIRLAP protocol for mainstreaming and elaborate on its applicability from a user-centered perspective. </w:delText>
        </w:r>
      </w:del>
      <w:del w:id="316" w:author="Bethany Liss" w:date="2025-05-15T16:36:00Z" w16du:dateUtc="2025-05-15T14:36:00Z">
        <w:r w:rsidRPr="002C5E19" w:rsidDel="00994FE7">
          <w:rPr>
            <w:rFonts w:cs="Times New Roman"/>
            <w:szCs w:val="24"/>
          </w:rPr>
          <w:delText>Finally, s</w:delText>
        </w:r>
      </w:del>
      <w:del w:id="317" w:author="Bethany Liss" w:date="2025-06-12T13:54:00Z" w16du:dateUtc="2025-06-12T11:54:00Z">
        <w:r w:rsidRPr="002C5E19" w:rsidDel="00265EA9">
          <w:rPr>
            <w:rFonts w:cs="Times New Roman"/>
            <w:szCs w:val="24"/>
          </w:rPr>
          <w:delText xml:space="preserve">ection </w:delText>
        </w:r>
      </w:del>
      <w:del w:id="318" w:author="Bethany Liss" w:date="2025-05-15T16:36:00Z" w16du:dateUtc="2025-05-15T14:36:00Z">
        <w:r w:rsidRPr="002C5E19" w:rsidDel="00994FE7">
          <w:rPr>
            <w:rFonts w:cs="Times New Roman"/>
            <w:szCs w:val="24"/>
          </w:rPr>
          <w:delText>5</w:delText>
        </w:r>
      </w:del>
      <w:del w:id="319" w:author="Bethany Liss" w:date="2025-06-12T13:54:00Z" w16du:dateUtc="2025-06-12T11:54:00Z">
        <w:r w:rsidRPr="002C5E19" w:rsidDel="00265EA9">
          <w:rPr>
            <w:rFonts w:cs="Times New Roman"/>
            <w:szCs w:val="24"/>
          </w:rPr>
          <w:delText xml:space="preserve"> discusses the protocol in the context of current debates around mainstreaming and draws implications for the case study of Manila and beyond. The </w:delText>
        </w:r>
      </w:del>
      <w:del w:id="320" w:author="Bethany Liss" w:date="2025-05-17T21:10:00Z" w16du:dateUtc="2025-05-17T19:10:00Z">
        <w:r w:rsidRPr="002C5E19" w:rsidDel="0088041E">
          <w:rPr>
            <w:rFonts w:cs="Times New Roman"/>
            <w:szCs w:val="24"/>
          </w:rPr>
          <w:delText xml:space="preserve">paper </w:delText>
        </w:r>
      </w:del>
      <w:del w:id="321" w:author="Bethany Liss" w:date="2025-05-15T16:37:00Z" w16du:dateUtc="2025-05-15T14:37:00Z">
        <w:r w:rsidRPr="002C5E19" w:rsidDel="00697C67">
          <w:rPr>
            <w:rFonts w:cs="Times New Roman"/>
            <w:szCs w:val="24"/>
          </w:rPr>
          <w:delText xml:space="preserve">closes </w:delText>
        </w:r>
      </w:del>
      <w:del w:id="322" w:author="Bethany Liss" w:date="2025-05-17T21:10:00Z" w16du:dateUtc="2025-05-17T19:10:00Z">
        <w:r w:rsidRPr="002C5E19" w:rsidDel="0088041E">
          <w:rPr>
            <w:rFonts w:cs="Times New Roman"/>
            <w:szCs w:val="24"/>
          </w:rPr>
          <w:delText xml:space="preserve">with overarching </w:delText>
        </w:r>
      </w:del>
      <w:del w:id="323" w:author="Bethany Liss" w:date="2025-06-12T13:54:00Z" w16du:dateUtc="2025-06-12T11:54:00Z">
        <w:r w:rsidRPr="002C5E19" w:rsidDel="00265EA9">
          <w:rPr>
            <w:rFonts w:cs="Times New Roman"/>
            <w:szCs w:val="24"/>
          </w:rPr>
          <w:delText>conclusion</w:delText>
        </w:r>
      </w:del>
      <w:del w:id="324" w:author="Bethany Liss" w:date="2025-05-17T21:10:00Z" w16du:dateUtc="2025-05-17T19:10:00Z">
        <w:r w:rsidRPr="002C5E19" w:rsidDel="0088041E">
          <w:rPr>
            <w:rFonts w:cs="Times New Roman"/>
            <w:szCs w:val="24"/>
          </w:rPr>
          <w:delText xml:space="preserve">s </w:delText>
        </w:r>
      </w:del>
      <w:del w:id="325" w:author="Bethany Liss" w:date="2025-05-17T21:14:00Z" w16du:dateUtc="2025-05-17T19:14:00Z">
        <w:r w:rsidRPr="002C5E19" w:rsidDel="00903CD2">
          <w:rPr>
            <w:rFonts w:cs="Times New Roman"/>
            <w:szCs w:val="24"/>
          </w:rPr>
          <w:delText xml:space="preserve">about </w:delText>
        </w:r>
      </w:del>
      <w:del w:id="326" w:author="Bethany Liss" w:date="2025-06-12T13:54:00Z" w16du:dateUtc="2025-06-12T11:54:00Z">
        <w:r w:rsidRPr="002C5E19" w:rsidDel="00265EA9">
          <w:rPr>
            <w:rFonts w:cs="Times New Roman"/>
            <w:szCs w:val="24"/>
          </w:rPr>
          <w:delText xml:space="preserve">mainstreaming and </w:delText>
        </w:r>
      </w:del>
      <w:del w:id="327" w:author="Bethany Liss" w:date="2025-05-17T21:16:00Z" w16du:dateUtc="2025-05-17T19:16:00Z">
        <w:r w:rsidRPr="002C5E19" w:rsidDel="00F42A49">
          <w:rPr>
            <w:rFonts w:cs="Times New Roman"/>
            <w:szCs w:val="24"/>
          </w:rPr>
          <w:delText>the way forward</w:delText>
        </w:r>
      </w:del>
      <w:del w:id="328" w:author="Bethany Liss" w:date="2025-06-12T13:54:00Z" w16du:dateUtc="2025-06-12T11:54:00Z">
        <w:r w:rsidRPr="002C5E19" w:rsidDel="00265EA9">
          <w:rPr>
            <w:rFonts w:cs="Times New Roman"/>
            <w:szCs w:val="24"/>
          </w:rPr>
          <w:delText>.</w:delText>
        </w:r>
      </w:del>
    </w:p>
    <w:p w14:paraId="06A549B0" w14:textId="60C72426" w:rsidR="00DE23E8" w:rsidRPr="002C5E19" w:rsidDel="00265EA9" w:rsidRDefault="00F5019B">
      <w:pPr>
        <w:pStyle w:val="Heading1"/>
        <w:rPr>
          <w:del w:id="329" w:author="Bethany Liss" w:date="2025-06-12T13:54:00Z" w16du:dateUtc="2025-06-12T11:54:00Z"/>
        </w:rPr>
        <w:pPrChange w:id="330" w:author="Bethany Liss" w:date="2025-05-18T21:13:00Z" w16du:dateUtc="2025-05-18T19:13:00Z">
          <w:pPr>
            <w:pStyle w:val="Heading1"/>
            <w:numPr>
              <w:numId w:val="0"/>
            </w:numPr>
            <w:tabs>
              <w:tab w:val="clear" w:pos="567"/>
            </w:tabs>
            <w:ind w:left="0" w:firstLine="0"/>
          </w:pPr>
        </w:pPrChange>
      </w:pPr>
      <w:del w:id="331" w:author="Bethany Liss" w:date="2025-06-12T13:54:00Z" w16du:dateUtc="2025-06-12T11:54:00Z">
        <w:r w:rsidRPr="002C5E19" w:rsidDel="00265EA9">
          <w:delText xml:space="preserve">Mainstreaming climate change adaptation in urban development plans – state of the art and gaps </w:delText>
        </w:r>
      </w:del>
    </w:p>
    <w:p w14:paraId="7843EFA6" w14:textId="3062D9B7" w:rsidR="00090834" w:rsidRPr="002C5E19" w:rsidDel="00265EA9" w:rsidRDefault="00090834" w:rsidP="00090834">
      <w:pPr>
        <w:jc w:val="both"/>
        <w:rPr>
          <w:del w:id="332" w:author="Bethany Liss" w:date="2025-06-12T13:54:00Z" w16du:dateUtc="2025-06-12T11:54:00Z"/>
          <w:rFonts w:cs="Times New Roman"/>
        </w:rPr>
      </w:pPr>
      <w:del w:id="333" w:author="Bethany Liss" w:date="2025-06-12T13:54:00Z" w16du:dateUtc="2025-06-12T11:54:00Z">
        <w:r w:rsidRPr="002C5E19" w:rsidDel="00265EA9">
          <w:rPr>
            <w:rFonts w:cs="Times New Roman"/>
          </w:rPr>
          <w:delText xml:space="preserve">The scientific literature on mainstreaming has significantly </w:delText>
        </w:r>
      </w:del>
      <w:del w:id="334" w:author="Bethany Liss" w:date="2025-06-08T12:08:00Z" w16du:dateUtc="2025-06-08T10:08:00Z">
        <w:r w:rsidRPr="002C5E19" w:rsidDel="00D21188">
          <w:rPr>
            <w:rFonts w:cs="Times New Roman"/>
          </w:rPr>
          <w:delText xml:space="preserve">grown </w:delText>
        </w:r>
      </w:del>
      <w:del w:id="335" w:author="Bethany Liss" w:date="2025-06-12T13:54:00Z" w16du:dateUtc="2025-06-12T11:54:00Z">
        <w:r w:rsidRPr="002C5E19" w:rsidDel="00265EA9">
          <w:rPr>
            <w:rFonts w:cs="Times New Roman"/>
          </w:rPr>
          <w:delText xml:space="preserve">since 2010. Focusing on literature that concentrates on environmental and climate adaptation mainstreaming, including disaster risk governance and risk management, we find that it has largely evolved in four </w:delText>
        </w:r>
      </w:del>
      <w:del w:id="336" w:author="Bethany Liss" w:date="2025-05-15T16:47:00Z" w16du:dateUtc="2025-05-15T14:47:00Z">
        <w:r w:rsidRPr="002C5E19" w:rsidDel="005D2573">
          <w:rPr>
            <w:rFonts w:cs="Times New Roman"/>
          </w:rPr>
          <w:delText xml:space="preserve">different </w:delText>
        </w:r>
      </w:del>
      <w:del w:id="337" w:author="Bethany Liss" w:date="2025-06-12T13:54:00Z" w16du:dateUtc="2025-06-12T11:54:00Z">
        <w:r w:rsidRPr="002C5E19" w:rsidDel="00265EA9">
          <w:rPr>
            <w:rFonts w:cs="Times New Roman"/>
          </w:rPr>
          <w:delText>directions. First, conceptual</w:delText>
        </w:r>
      </w:del>
      <w:del w:id="338" w:author="Bethany Liss" w:date="2025-05-15T16:42:00Z" w16du:dateUtc="2025-05-15T14:42:00Z">
        <w:r w:rsidRPr="002C5E19" w:rsidDel="00774A2C">
          <w:rPr>
            <w:rFonts w:cs="Times New Roman"/>
          </w:rPr>
          <w:delText>ly</w:delText>
        </w:r>
      </w:del>
      <w:del w:id="339" w:author="Bethany Liss" w:date="2025-06-12T13:54:00Z" w16du:dateUtc="2025-06-12T11:54:00Z">
        <w:r w:rsidRPr="002C5E19" w:rsidDel="00265EA9">
          <w:rPr>
            <w:rFonts w:cs="Times New Roman"/>
          </w:rPr>
          <w:delText xml:space="preserve">, many scientific publications focus on categorizing and understanding the </w:delText>
        </w:r>
      </w:del>
      <w:del w:id="340" w:author="Bethany Liss" w:date="2025-05-15T16:47:00Z" w16du:dateUtc="2025-05-15T14:47:00Z">
        <w:r w:rsidRPr="002C5E19" w:rsidDel="005D2573">
          <w:rPr>
            <w:rFonts w:cs="Times New Roman"/>
          </w:rPr>
          <w:delText>different types</w:delText>
        </w:r>
      </w:del>
      <w:del w:id="341" w:author="Bethany Liss" w:date="2025-06-12T13:54:00Z" w16du:dateUtc="2025-06-12T11:54:00Z">
        <w:r w:rsidRPr="002C5E19" w:rsidDel="00265EA9">
          <w:rPr>
            <w:rFonts w:cs="Times New Roman"/>
          </w:rPr>
          <w:delText xml:space="preserve"> of mainstreaming. Second, the literature identifies barriers to and enablers of mainstreaming. Third, the literature includes </w:delText>
        </w:r>
      </w:del>
      <w:del w:id="342" w:author="Bethany Liss" w:date="2025-05-15T16:43:00Z" w16du:dateUtc="2025-05-15T14:43:00Z">
        <w:r w:rsidRPr="002C5E19" w:rsidDel="00141FA8">
          <w:rPr>
            <w:rFonts w:cs="Times New Roman"/>
          </w:rPr>
          <w:delText xml:space="preserve">many </w:delText>
        </w:r>
      </w:del>
      <w:del w:id="343" w:author="Bethany Liss" w:date="2025-06-12T13:54:00Z" w16du:dateUtc="2025-06-12T11:54:00Z">
        <w:r w:rsidRPr="002C5E19" w:rsidDel="00265EA9">
          <w:rPr>
            <w:rFonts w:cs="Times New Roman"/>
          </w:rPr>
          <w:delText xml:space="preserve">case studies </w:delText>
        </w:r>
      </w:del>
      <w:del w:id="344" w:author="Bethany Liss" w:date="2025-05-15T16:43:00Z" w16du:dateUtc="2025-05-15T14:43:00Z">
        <w:r w:rsidRPr="002C5E19" w:rsidDel="00141FA8">
          <w:rPr>
            <w:rFonts w:cs="Times New Roman"/>
          </w:rPr>
          <w:delText xml:space="preserve">presenting </w:delText>
        </w:r>
      </w:del>
      <w:del w:id="345" w:author="Bethany Liss" w:date="2025-06-12T13:54:00Z" w16du:dateUtc="2025-06-12T11:54:00Z">
        <w:r w:rsidRPr="002C5E19" w:rsidDel="00265EA9">
          <w:rPr>
            <w:rFonts w:cs="Times New Roman"/>
          </w:rPr>
          <w:delText xml:space="preserve">empirical evidence for mainstreaming processes from </w:delText>
        </w:r>
      </w:del>
      <w:del w:id="346" w:author="Bethany Liss" w:date="2025-05-15T16:43:00Z" w16du:dateUtc="2025-05-15T14:43:00Z">
        <w:r w:rsidRPr="002C5E19" w:rsidDel="009A1751">
          <w:rPr>
            <w:rFonts w:cs="Times New Roman"/>
          </w:rPr>
          <w:delText xml:space="preserve">different </w:delText>
        </w:r>
      </w:del>
      <w:del w:id="347" w:author="Bethany Liss" w:date="2025-06-12T13:54:00Z" w16du:dateUtc="2025-06-12T11:54:00Z">
        <w:r w:rsidRPr="002C5E19" w:rsidDel="00265EA9">
          <w:rPr>
            <w:rFonts w:cs="Times New Roman"/>
          </w:rPr>
          <w:delText>geographic</w:delText>
        </w:r>
      </w:del>
      <w:del w:id="348" w:author="Bethany Liss" w:date="2025-05-13T16:28:00Z" w16du:dateUtc="2025-05-13T14:28:00Z">
        <w:r w:rsidRPr="002C5E19" w:rsidDel="00087A0F">
          <w:rPr>
            <w:rFonts w:cs="Times New Roman"/>
          </w:rPr>
          <w:delText>al</w:delText>
        </w:r>
      </w:del>
      <w:del w:id="349" w:author="Bethany Liss" w:date="2025-06-12T13:54:00Z" w16du:dateUtc="2025-06-12T11:54:00Z">
        <w:r w:rsidRPr="002C5E19" w:rsidDel="00265EA9">
          <w:rPr>
            <w:rFonts w:cs="Times New Roman"/>
          </w:rPr>
          <w:delText xml:space="preserve"> contexts and scales</w:delText>
        </w:r>
      </w:del>
      <w:del w:id="350" w:author="Bethany Liss" w:date="2025-05-15T16:44:00Z" w16du:dateUtc="2025-05-15T14:44:00Z">
        <w:r w:rsidRPr="002C5E19" w:rsidDel="009A1751">
          <w:rPr>
            <w:rFonts w:cs="Times New Roman"/>
          </w:rPr>
          <w:delText>, and l</w:delText>
        </w:r>
      </w:del>
      <w:del w:id="351" w:author="Bethany Liss" w:date="2025-06-12T13:54:00Z" w16du:dateUtc="2025-06-12T11:54:00Z">
        <w:r w:rsidRPr="002C5E19" w:rsidDel="00265EA9">
          <w:rPr>
            <w:rFonts w:cs="Times New Roman"/>
          </w:rPr>
          <w:delText xml:space="preserve">astly, an emergent literature stream questions </w:delText>
        </w:r>
      </w:del>
      <w:del w:id="352" w:author="Bethany Liss" w:date="2025-05-15T16:44:00Z" w16du:dateUtc="2025-05-15T14:44:00Z">
        <w:r w:rsidRPr="002C5E19" w:rsidDel="009A1751">
          <w:rPr>
            <w:rFonts w:cs="Times New Roman"/>
          </w:rPr>
          <w:delText xml:space="preserve">if </w:delText>
        </w:r>
      </w:del>
      <w:del w:id="353" w:author="Bethany Liss" w:date="2025-06-12T13:54:00Z" w16du:dateUtc="2025-06-12T11:54:00Z">
        <w:r w:rsidRPr="002C5E19" w:rsidDel="00265EA9">
          <w:rPr>
            <w:rFonts w:cs="Times New Roman"/>
          </w:rPr>
          <w:delText xml:space="preserve">mainstreaming is the most effective way forward to better consider CCA in urban development. In the following, we </w:delText>
        </w:r>
      </w:del>
      <w:del w:id="354" w:author="Bethany Liss" w:date="2025-05-15T16:45:00Z" w16du:dateUtc="2025-05-15T14:45:00Z">
        <w:r w:rsidRPr="002C5E19" w:rsidDel="00F30B10">
          <w:rPr>
            <w:rFonts w:cs="Times New Roman"/>
          </w:rPr>
          <w:delText>briefly describe</w:delText>
        </w:r>
      </w:del>
      <w:del w:id="355" w:author="Bethany Liss" w:date="2025-06-12T13:54:00Z" w16du:dateUtc="2025-06-12T11:54:00Z">
        <w:r w:rsidRPr="002C5E19" w:rsidDel="00265EA9">
          <w:rPr>
            <w:rFonts w:cs="Times New Roman"/>
          </w:rPr>
          <w:delText xml:space="preserve"> these different streams of mainstreaming literature</w:delText>
        </w:r>
      </w:del>
      <w:del w:id="356" w:author="Bethany Liss" w:date="2025-05-15T16:45:00Z" w16du:dateUtc="2025-05-15T14:45:00Z">
        <w:r w:rsidRPr="002C5E19" w:rsidDel="007B2B7A">
          <w:rPr>
            <w:rFonts w:cs="Times New Roman"/>
          </w:rPr>
          <w:delText xml:space="preserve"> as they represent</w:delText>
        </w:r>
      </w:del>
      <w:del w:id="357" w:author="Bethany Liss" w:date="2025-06-12T13:54:00Z" w16du:dateUtc="2025-06-12T11:54:00Z">
        <w:r w:rsidRPr="002C5E19" w:rsidDel="00265EA9">
          <w:rPr>
            <w:rFonts w:cs="Times New Roman"/>
          </w:rPr>
          <w:delText xml:space="preserve"> the theoretical foundation of our scientifically informed </w:delText>
        </w:r>
      </w:del>
      <w:del w:id="358" w:author="Bethany Liss" w:date="2025-05-15T16:45:00Z" w16du:dateUtc="2025-05-15T14:45:00Z">
        <w:r w:rsidRPr="002C5E19" w:rsidDel="0097414F">
          <w:rPr>
            <w:rFonts w:cs="Times New Roman"/>
          </w:rPr>
          <w:delText>bu</w:delText>
        </w:r>
      </w:del>
      <w:del w:id="359" w:author="Bethany Liss" w:date="2025-05-15T16:56:00Z" w16du:dateUtc="2025-05-15T14:56:00Z">
        <w:r w:rsidRPr="002C5E19" w:rsidDel="008C4DE4">
          <w:rPr>
            <w:rFonts w:cs="Times New Roman"/>
          </w:rPr>
          <w:delText>t</w:delText>
        </w:r>
      </w:del>
      <w:del w:id="360" w:author="Bethany Liss" w:date="2025-06-12T13:54:00Z" w16du:dateUtc="2025-06-12T11:54:00Z">
        <w:r w:rsidRPr="002C5E19" w:rsidDel="00265EA9">
          <w:rPr>
            <w:rFonts w:cs="Times New Roman"/>
          </w:rPr>
          <w:delText xml:space="preserve"> practically applicable mainstreaming protocol.</w:delText>
        </w:r>
      </w:del>
    </w:p>
    <w:p w14:paraId="21033860" w14:textId="61E1BB00" w:rsidR="00EC6EB5" w:rsidRPr="002C5E19" w:rsidDel="00265EA9" w:rsidRDefault="008F4305">
      <w:pPr>
        <w:pStyle w:val="Heading2"/>
        <w:rPr>
          <w:del w:id="361" w:author="Bethany Liss" w:date="2025-06-12T13:54:00Z" w16du:dateUtc="2025-06-12T11:54:00Z"/>
          <w:rStyle w:val="Hyperlink"/>
          <w:rFonts w:eastAsiaTheme="minorHAnsi" w:cstheme="minorBidi"/>
          <w:b w:val="0"/>
          <w:color w:val="auto"/>
          <w:szCs w:val="22"/>
          <w:u w:val="none"/>
        </w:rPr>
        <w:pPrChange w:id="362" w:author="Bethany Liss" w:date="2025-05-18T21:13:00Z" w16du:dateUtc="2025-05-18T19:13:00Z">
          <w:pPr>
            <w:pStyle w:val="Heading2"/>
            <w:numPr>
              <w:ilvl w:val="0"/>
              <w:numId w:val="0"/>
            </w:numPr>
            <w:tabs>
              <w:tab w:val="clear" w:pos="567"/>
            </w:tabs>
            <w:ind w:left="0" w:firstLine="0"/>
          </w:pPr>
        </w:pPrChange>
      </w:pPr>
      <w:del w:id="363" w:author="Bethany Liss" w:date="2025-06-12T13:54:00Z" w16du:dateUtc="2025-06-12T11:54:00Z">
        <w:r w:rsidRPr="002C5E19" w:rsidDel="00265EA9">
          <w:rPr>
            <w:rStyle w:val="Hyperlink"/>
            <w:color w:val="auto"/>
            <w:szCs w:val="22"/>
            <w:u w:val="none"/>
          </w:rPr>
          <w:delText xml:space="preserve">First stream: Types of </w:delText>
        </w:r>
        <w:r w:rsidRPr="002C5E19" w:rsidDel="00265EA9">
          <w:rPr>
            <w:rStyle w:val="Hyperlink"/>
            <w:color w:val="auto"/>
            <w:u w:val="none"/>
          </w:rPr>
          <w:delText>mainstreaming</w:delText>
        </w:r>
        <w:r w:rsidRPr="002C5E19" w:rsidDel="00265EA9">
          <w:rPr>
            <w:rStyle w:val="Hyperlink"/>
            <w:color w:val="auto"/>
            <w:szCs w:val="22"/>
            <w:u w:val="none"/>
          </w:rPr>
          <w:delText xml:space="preserve"> and instruments</w:delText>
        </w:r>
      </w:del>
    </w:p>
    <w:p w14:paraId="1C59DCFB" w14:textId="57461B1E" w:rsidR="00910545" w:rsidRPr="002C5E19" w:rsidDel="00265EA9" w:rsidRDefault="00910545" w:rsidP="00910545">
      <w:pPr>
        <w:jc w:val="both"/>
        <w:rPr>
          <w:del w:id="364" w:author="Bethany Liss" w:date="2025-06-12T13:54:00Z" w16du:dateUtc="2025-06-12T11:54:00Z"/>
          <w:rFonts w:cs="Times New Roman"/>
          <w:szCs w:val="24"/>
        </w:rPr>
      </w:pPr>
      <w:del w:id="365" w:author="Bethany Liss" w:date="2025-06-12T13:54:00Z" w16du:dateUtc="2025-06-12T11:54:00Z">
        <w:r w:rsidRPr="002C5E19" w:rsidDel="00265EA9">
          <w:rPr>
            <w:rFonts w:cs="Times New Roman"/>
            <w:szCs w:val="24"/>
          </w:rPr>
          <w:delText xml:space="preserve">The literature on mainstreaming concepts and frameworks adopts a wide range of perspectives when conceptualizing and categorizing mainstreaming. Many meta-studies already provide rich overviews of this research field </w:delText>
        </w:r>
      </w:del>
      <w:del w:id="366" w:author="Bethany Liss" w:date="2025-06-09T07:56:00Z" w16du:dateUtc="2025-06-09T05:56:00Z">
        <w:r w:rsidRPr="002C5E19" w:rsidDel="00471F84">
          <w:rPr>
            <w:rFonts w:cs="Times New Roman"/>
            <w:szCs w:val="24"/>
          </w:rPr>
          <w:delText>(e.g.</w:delText>
        </w:r>
      </w:del>
      <w:del w:id="367" w:author="Bethany Liss" w:date="2025-06-12T13:54:00Z" w16du:dateUtc="2025-06-12T11:54:00Z">
        <w:r w:rsidR="00471F84" w:rsidDel="00265EA9">
          <w:rPr>
            <w:rFonts w:cs="Times New Roman"/>
            <w:szCs w:val="24"/>
          </w:rPr>
          <w:fldChar w:fldCharType="begin"/>
        </w:r>
        <w:r w:rsidR="00C565F1" w:rsidDel="00265EA9">
          <w:rPr>
            <w:rFonts w:cs="Times New Roman"/>
            <w:szCs w:val="24"/>
          </w:rPr>
          <w:delInstrText xml:space="preserve"> ADDIN ZOTERO_ITEM CSL_CITATION {"citationID":"rjrvvYPv","properties":{"formattedCitation":"(Gupta, 2010; Adams et al., 2023; Bleby and Foerster, 2023)","plainCitation":"(Gupta, 2010; Adams et al., 2023; Bleby and Foerster, 2023)","dontUpdate":true,"noteIndex":0},"citationItems":[{"id":9,"uris":["http://zotero.org/users/4255578/items/9USXEDY6"],"itemData":{"id":9,"type":"chapter","container-title":"Mainstreaming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471F84" w:rsidDel="00265EA9">
          <w:rPr>
            <w:rFonts w:cs="Times New Roman"/>
            <w:szCs w:val="24"/>
          </w:rPr>
          <w:fldChar w:fldCharType="separate"/>
        </w:r>
        <w:r w:rsidR="00471F84" w:rsidRPr="00471F84" w:rsidDel="00265EA9">
          <w:rPr>
            <w:rFonts w:cs="Times New Roman"/>
          </w:rPr>
          <w:delText>(Gupta, 2010; Adams et al., 2023; Bleby and Foerster, 2023)</w:delText>
        </w:r>
        <w:r w:rsidR="00471F84" w:rsidDel="00265EA9">
          <w:rPr>
            <w:rFonts w:cs="Times New Roman"/>
            <w:szCs w:val="24"/>
          </w:rPr>
          <w:fldChar w:fldCharType="end"/>
        </w:r>
      </w:del>
      <w:del w:id="368" w:author="Bethany Liss" w:date="2025-06-09T07:56:00Z" w16du:dateUtc="2025-06-09T05:56:00Z">
        <w:r w:rsidR="00922D96" w:rsidRPr="00922D96" w:rsidDel="00471F84">
          <w:rPr>
            <w:rFonts w:cs="Times New Roman"/>
          </w:rPr>
          <w:delText>(Gupta, 2010; Adams et al., 2023; Bleby and Foerster, 2023a)</w:delText>
        </w:r>
      </w:del>
      <w:del w:id="369" w:author="Bethany Liss" w:date="2025-06-12T13:54:00Z" w16du:dateUtc="2025-06-12T11:54:00Z">
        <w:r w:rsidRPr="002C5E19" w:rsidDel="00265EA9">
          <w:rPr>
            <w:rFonts w:cs="Times New Roman"/>
            <w:szCs w:val="24"/>
          </w:rPr>
          <w:delText>.</w:delText>
        </w:r>
      </w:del>
    </w:p>
    <w:p w14:paraId="3E7F37DD" w14:textId="397900BC" w:rsidR="00910545" w:rsidRPr="002C5E19" w:rsidDel="00265EA9" w:rsidRDefault="00910545" w:rsidP="00910545">
      <w:pPr>
        <w:jc w:val="both"/>
        <w:rPr>
          <w:del w:id="370" w:author="Bethany Liss" w:date="2025-06-12T13:54:00Z" w16du:dateUtc="2025-06-12T11:54:00Z"/>
          <w:rFonts w:cs="Times New Roman"/>
          <w:szCs w:val="24"/>
        </w:rPr>
      </w:pPr>
      <w:del w:id="371" w:author="Bethany Liss" w:date="2025-06-12T13:54:00Z" w16du:dateUtc="2025-06-12T11:54:00Z">
        <w:r w:rsidRPr="002C5E19" w:rsidDel="00265EA9">
          <w:rPr>
            <w:rFonts w:cs="Times New Roman"/>
            <w:szCs w:val="24"/>
          </w:rPr>
          <w:delText xml:space="preserve">From a process perspective, mainstreaming is often categorized into vertical and horizontal mainstreaming </w:delText>
        </w:r>
        <w:r w:rsidR="00471F84" w:rsidDel="00265EA9">
          <w:rPr>
            <w:rFonts w:cs="Times New Roman"/>
          </w:rPr>
          <w:fldChar w:fldCharType="begin"/>
        </w:r>
        <w:r w:rsidR="00471F84" w:rsidDel="00265EA9">
          <w:rPr>
            <w:rFonts w:cs="Times New Roman"/>
          </w:rPr>
          <w:delInstrText xml:space="preserve"> ADDIN ZOTERO_ITEM CSL_CITATION {"citationID":"CnIUf9Sz","properties":{"formattedCitation":"(Wamsler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471F84" w:rsidDel="00265EA9">
          <w:rPr>
            <w:rFonts w:cs="Times New Roman"/>
          </w:rPr>
          <w:fldChar w:fldCharType="separate"/>
        </w:r>
        <w:r w:rsidR="00471F84" w:rsidRPr="00471F84" w:rsidDel="00265EA9">
          <w:rPr>
            <w:rFonts w:cs="Times New Roman"/>
          </w:rPr>
          <w:delText>(Wamsler and Pauleit, 2016)</w:delText>
        </w:r>
        <w:r w:rsidR="00471F84" w:rsidDel="00265EA9">
          <w:rPr>
            <w:rFonts w:cs="Times New Roman"/>
          </w:rPr>
          <w:fldChar w:fldCharType="end"/>
        </w:r>
        <w:r w:rsidRPr="002C5E19" w:rsidDel="00265EA9">
          <w:rPr>
            <w:rFonts w:cs="Times New Roman"/>
            <w:szCs w:val="24"/>
          </w:rPr>
          <w:delText xml:space="preserve">, each with distinct yet complementary strategies. Horizontal mainstreaming includes add-on mainstreaming, programmatic mainstreaming, and inter- and intra-organizational mainstreaming, while vertical mainstreaming is linked to regulatory, managerial, and directed approaches (ibid.). </w:delText>
        </w:r>
      </w:del>
      <w:del w:id="372" w:author="Bethany Liss" w:date="2025-05-18T15:04:00Z" w16du:dateUtc="2025-05-18T13:04:00Z">
        <w:r w:rsidRPr="002C5E19" w:rsidDel="00DE05B0">
          <w:rPr>
            <w:rFonts w:cs="Times New Roman"/>
            <w:szCs w:val="24"/>
          </w:rPr>
          <w:delText>Besides this, Persson suggests distinguishing</w:delText>
        </w:r>
        <w:r w:rsidRPr="002C5E19" w:rsidDel="00F15969">
          <w:rPr>
            <w:rFonts w:cs="Times New Roman"/>
            <w:szCs w:val="24"/>
          </w:rPr>
          <w:delText xml:space="preserve"> </w:delText>
        </w:r>
      </w:del>
      <w:del w:id="373" w:author="Bethany Liss" w:date="2025-05-18T15:05:00Z" w16du:dateUtc="2025-05-18T13:05:00Z">
        <w:r w:rsidRPr="002C5E19" w:rsidDel="00F15969">
          <w:rPr>
            <w:rFonts w:cs="Times New Roman"/>
            <w:szCs w:val="24"/>
          </w:rPr>
          <w:delText>between n</w:delText>
        </w:r>
      </w:del>
      <w:del w:id="374" w:author="Bethany Liss" w:date="2025-06-12T13:54:00Z" w16du:dateUtc="2025-06-12T11:54:00Z">
        <w:r w:rsidRPr="002C5E19" w:rsidDel="00265EA9">
          <w:rPr>
            <w:rFonts w:cs="Times New Roman"/>
            <w:szCs w:val="24"/>
          </w:rPr>
          <w:delText xml:space="preserve">ormative, organizational, or procedural mainstreaming </w:delText>
        </w:r>
        <w:r w:rsidR="005A3D82" w:rsidDel="00265EA9">
          <w:rPr>
            <w:rFonts w:cs="Times New Roman"/>
          </w:rPr>
          <w:fldChar w:fldCharType="begin"/>
        </w:r>
        <w:r w:rsidR="005A3D82" w:rsidDel="00265EA9">
          <w:rPr>
            <w:rFonts w:cs="Times New Roman"/>
          </w:rPr>
          <w:delInstrText xml:space="preserve"> ADDIN ZOTERO_ITEM CSL_CITATION {"citationID":"D0P00lqT","properties":{"formattedCitation":"(Persson,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5A3D82" w:rsidDel="00265EA9">
          <w:rPr>
            <w:rFonts w:cs="Times New Roman"/>
          </w:rPr>
          <w:fldChar w:fldCharType="separate"/>
        </w:r>
        <w:r w:rsidR="005A3D82" w:rsidRPr="005A3D82" w:rsidDel="00265EA9">
          <w:rPr>
            <w:rFonts w:cs="Times New Roman"/>
          </w:rPr>
          <w:delText>(Persson, 2004)</w:delText>
        </w:r>
        <w:r w:rsidR="005A3D82" w:rsidDel="00265EA9">
          <w:rPr>
            <w:rFonts w:cs="Times New Roman"/>
          </w:rPr>
          <w:fldChar w:fldCharType="end"/>
        </w:r>
        <w:r w:rsidRPr="002C5E19" w:rsidDel="00265EA9">
          <w:rPr>
            <w:rFonts w:cs="Times New Roman"/>
            <w:szCs w:val="24"/>
          </w:rPr>
          <w:delText xml:space="preserve">, </w:delText>
        </w:r>
      </w:del>
      <w:del w:id="375" w:author="Bethany Liss" w:date="2025-05-18T15:06:00Z" w16du:dateUtc="2025-05-18T13:06:00Z">
        <w:r w:rsidRPr="002C5E19" w:rsidDel="001B3C28">
          <w:rPr>
            <w:rFonts w:cs="Times New Roman"/>
            <w:szCs w:val="24"/>
          </w:rPr>
          <w:delText>while others</w:delText>
        </w:r>
        <w:r w:rsidRPr="002C5E19" w:rsidDel="00F61CE3">
          <w:rPr>
            <w:rFonts w:cs="Times New Roman"/>
            <w:szCs w:val="24"/>
          </w:rPr>
          <w:delText xml:space="preserve"> </w:delText>
        </w:r>
      </w:del>
      <w:del w:id="376" w:author="Bethany Liss" w:date="2025-05-18T15:05:00Z" w16du:dateUtc="2025-05-18T13:05:00Z">
        <w:r w:rsidRPr="002C5E19" w:rsidDel="00F61CE3">
          <w:rPr>
            <w:rFonts w:cs="Times New Roman"/>
            <w:szCs w:val="24"/>
          </w:rPr>
          <w:fldChar w:fldCharType="begin"/>
        </w:r>
      </w:del>
      <w:del w:id="377" w:author="Bethany Liss" w:date="2025-05-16T16:05:00Z" w16du:dateUtc="2025-05-16T14:05:00Z">
        <w:r w:rsidRPr="002C5E19" w:rsidDel="005471FA">
          <w:rPr>
            <w:rFonts w:cs="Times New Roman"/>
            <w:szCs w:val="24"/>
          </w:rPr>
          <w:delInstrText xml:space="preserve"> ADDIN ZOTERO_ITEM CSL_CITATION {"citationID":"zphxJp4B","properties":{"formattedCitation":"(Eggenberger and Partid\\uc0\\u225{}rio, 2000)","plainCitation":"(Eggenberger and Partidário, 2000)","noteIndex":0},"citationItems":[{"id":"zWNGbwUx/tHSeylaP","uris":["http://zotero.org/groups/5373306/items/TEC3CC5W"],"itemData":{"id":3742,"type":"article-journal","abstract":"The co-ordination of different sector policies with respect to sustainable development is one of the challenges of planning, and particularly of spatial planning. To fulfil this challenge successfully, spatial planning must ensure full integration and assessment of environmental, social and economic issues. Linking spatial planning with strategic environmental assessment (SEA) is being considered as a crucial condition for sound development, and an important opportunity to move ‘sustainability’ up the ladder of decision making. A research proposal is suggested based on five forms of integration — substantive, methodological, procedural, institutional, and political — which are adopted as a foundation for evaluating current best-practice and defining a framework for integration.","container-title":"Impact Assessment and Project Appraisal","DOI":"10.3152/147154600781767448","ISSN":"1461-5517","issue":"3","note":"publisher: Taylor &amp; Francis\n_eprint: https://doi.org/10.3152/147154600781767448","page":"201-207","source":"Taylor and Francis+NEJM","title":"Development of a framework to assist the integration of environmental, social and economic issues in spatial planning","volume":"18","author":[{"family":"Eggenberger","given":"Markus"},{"family":"Partidário","given":"Maria Rosário"}],"issued":{"date-parts":[["2000",9,1]]}}}],"schema":"https://github.com/citation-style-language/schema/raw/master/csl-citation.json"} </w:delInstrText>
        </w:r>
      </w:del>
      <w:del w:id="378" w:author="Bethany Liss" w:date="2025-05-18T15:05:00Z" w16du:dateUtc="2025-05-18T13:05:00Z">
        <w:r w:rsidRPr="002C5E19" w:rsidDel="00F61CE3">
          <w:rPr>
            <w:rFonts w:cs="Times New Roman"/>
            <w:szCs w:val="24"/>
          </w:rPr>
          <w:fldChar w:fldCharType="separate"/>
        </w:r>
        <w:r w:rsidRPr="002C5E19" w:rsidDel="00F61CE3">
          <w:rPr>
            <w:rFonts w:cs="Times New Roman"/>
            <w:szCs w:val="24"/>
          </w:rPr>
          <w:delText>(Eggenberger and Partidário, 2000)</w:delText>
        </w:r>
        <w:r w:rsidRPr="002C5E19" w:rsidDel="00F61CE3">
          <w:rPr>
            <w:rFonts w:cs="Times New Roman"/>
            <w:szCs w:val="24"/>
          </w:rPr>
          <w:fldChar w:fldCharType="end"/>
        </w:r>
      </w:del>
      <w:del w:id="379" w:author="Bethany Liss" w:date="2025-05-18T15:06:00Z" w16du:dateUtc="2025-05-18T13:06:00Z">
        <w:r w:rsidRPr="002C5E19" w:rsidDel="001B3C28">
          <w:rPr>
            <w:rFonts w:cs="Times New Roman"/>
            <w:szCs w:val="24"/>
          </w:rPr>
          <w:delText xml:space="preserve"> separate</w:delText>
        </w:r>
      </w:del>
      <w:del w:id="380" w:author="Bethany Liss" w:date="2025-06-12T13:54:00Z" w16du:dateUtc="2025-06-12T11:54:00Z">
        <w:r w:rsidRPr="002C5E19" w:rsidDel="00265EA9">
          <w:rPr>
            <w:rFonts w:cs="Times New Roman"/>
            <w:szCs w:val="24"/>
          </w:rPr>
          <w:delText xml:space="preserve"> substantive, methodological, procedural, institutional, and policy mainstreaming</w:delText>
        </w:r>
        <w:r w:rsidR="005A3D82" w:rsidDel="00265EA9">
          <w:rPr>
            <w:rFonts w:cs="Times New Roman"/>
          </w:rPr>
          <w:fldChar w:fldCharType="begin"/>
        </w:r>
        <w:r w:rsidR="005A3D82" w:rsidDel="00265EA9">
          <w:rPr>
            <w:rFonts w:cs="Times New Roman"/>
          </w:rPr>
          <w:delInstrText xml:space="preserve"> ADDIN ZOTERO_ITEM CSL_CITATION {"citationID":"tmdwebbC","properties":{"formattedCitation":"(Eggenberger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delInstrText>
        </w:r>
        <w:r w:rsidR="005A3D82" w:rsidDel="00265EA9">
          <w:rPr>
            <w:rFonts w:cs="Times New Roman"/>
          </w:rPr>
          <w:fldChar w:fldCharType="separate"/>
        </w:r>
        <w:r w:rsidR="005A3D82" w:rsidRPr="005A3D82" w:rsidDel="00265EA9">
          <w:rPr>
            <w:rFonts w:cs="Times New Roman"/>
          </w:rPr>
          <w:delText>(Eggenberger and Partidário, 2000)</w:delText>
        </w:r>
        <w:r w:rsidR="005A3D82" w:rsidDel="00265EA9">
          <w:rPr>
            <w:rFonts w:cs="Times New Roman"/>
          </w:rPr>
          <w:fldChar w:fldCharType="end"/>
        </w:r>
        <w:r w:rsidRPr="002C5E19" w:rsidDel="00265EA9">
          <w:rPr>
            <w:rFonts w:cs="Times New Roman"/>
            <w:szCs w:val="24"/>
          </w:rPr>
          <w:delText xml:space="preserve">. </w:delText>
        </w:r>
      </w:del>
    </w:p>
    <w:p w14:paraId="318EF958" w14:textId="5E75300C" w:rsidR="00910545" w:rsidRPr="002C5E19" w:rsidDel="00265EA9" w:rsidRDefault="00910545" w:rsidP="00910545">
      <w:pPr>
        <w:jc w:val="both"/>
        <w:rPr>
          <w:del w:id="381" w:author="Bethany Liss" w:date="2025-06-12T13:54:00Z" w16du:dateUtc="2025-06-12T11:54:00Z"/>
          <w:rFonts w:cs="Times New Roman"/>
          <w:szCs w:val="24"/>
        </w:rPr>
      </w:pPr>
      <w:del w:id="382" w:author="Bethany Liss" w:date="2025-05-18T15:16:00Z" w16du:dateUtc="2025-05-18T13:16:00Z">
        <w:r w:rsidRPr="002C5E19" w:rsidDel="00204C7E">
          <w:rPr>
            <w:rFonts w:cs="Times New Roman"/>
            <w:szCs w:val="24"/>
          </w:rPr>
          <w:delText xml:space="preserve">From an outcome perspective, mainstreaming can be categorized into </w:delText>
        </w:r>
      </w:del>
      <w:del w:id="383" w:author="Bethany Liss" w:date="2025-06-12T13:54:00Z" w16du:dateUtc="2025-06-12T11:54:00Z">
        <w:r w:rsidRPr="002C5E19" w:rsidDel="00265EA9">
          <w:rPr>
            <w:rFonts w:cs="Times New Roman"/>
            <w:szCs w:val="24"/>
          </w:rPr>
          <w:delText>integrationist or transformative</w:delText>
        </w:r>
      </w:del>
      <w:del w:id="384" w:author="Bethany Liss" w:date="2025-05-18T15:17:00Z" w16du:dateUtc="2025-05-18T13:17:00Z">
        <w:r w:rsidRPr="002C5E19" w:rsidDel="003C4D9C">
          <w:rPr>
            <w:rFonts w:cs="Times New Roman"/>
            <w:szCs w:val="24"/>
          </w:rPr>
          <w:delText xml:space="preserve"> </w:delText>
        </w:r>
      </w:del>
      <w:del w:id="385" w:author="Bethany Liss" w:date="2025-05-18T15:21:00Z" w16du:dateUtc="2025-05-18T13:21:00Z">
        <w:r w:rsidRPr="002C5E19" w:rsidDel="00C96541">
          <w:rPr>
            <w:rFonts w:cs="Times New Roman"/>
            <w:szCs w:val="24"/>
          </w:rPr>
          <w:delText xml:space="preserve">mainstreaming </w:delText>
        </w:r>
      </w:del>
      <w:del w:id="386" w:author="Bethany Liss" w:date="2025-05-18T15:17:00Z" w16du:dateUtc="2025-05-18T13:17:00Z">
        <w:r w:rsidRPr="002C5E19" w:rsidDel="003C4D9C">
          <w:rPr>
            <w:rFonts w:cs="Times New Roman"/>
            <w:szCs w:val="24"/>
          </w:rPr>
          <w:fldChar w:fldCharType="begin"/>
        </w:r>
      </w:del>
      <w:del w:id="387" w:author="Bethany Liss" w:date="2025-05-16T16:05:00Z" w16du:dateUtc="2025-05-16T14:05:00Z">
        <w:r w:rsidRPr="002C5E19" w:rsidDel="005471FA">
          <w:rPr>
            <w:rFonts w:cs="Times New Roman"/>
            <w:szCs w:val="24"/>
          </w:rPr>
          <w:delInstrText xml:space="preserve"> ADDIN ZOTERO_ITEM CSL_CITATION {"citationID":"Uf1WMT7U","properties":{"formattedCitation":"(Gupta, 2010)","plainCitation":"(Gupta, 2010)","noteIndex":0},"citationItems":[{"id":"zWNGbwUx/E5Z5OeOM","uris":["http://zotero.org/groups/5373306/items/HHWSHIHD","http://zotero.org/groups/5373306/items/ZFCSHF89"],"itemData":{"id":3706,"type":"chapter","container-title":"Mainstreaming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Grijp","given":"Nicolien"}],"author":[{"family":"Gupta","given":"Joyeeta"}],"accessed":{"date-parts":[["2024",8,22]]},"issued":{"date-parts":[["2010",4,29]]}}}],"schema":"https://github.com/citation-style-language/schema/raw/master/csl-citation.json"} </w:delInstrText>
        </w:r>
      </w:del>
      <w:del w:id="388" w:author="Bethany Liss" w:date="2025-05-18T15:17:00Z" w16du:dateUtc="2025-05-18T13:17:00Z">
        <w:r w:rsidRPr="002C5E19" w:rsidDel="003C4D9C">
          <w:rPr>
            <w:rFonts w:cs="Times New Roman"/>
            <w:szCs w:val="24"/>
          </w:rPr>
          <w:fldChar w:fldCharType="separate"/>
        </w:r>
        <w:r w:rsidRPr="002C5E19" w:rsidDel="003C4D9C">
          <w:rPr>
            <w:rFonts w:cs="Times New Roman"/>
            <w:szCs w:val="24"/>
          </w:rPr>
          <w:delText>(Gupta, 2010)</w:delText>
        </w:r>
        <w:r w:rsidRPr="002C5E19" w:rsidDel="003C4D9C">
          <w:rPr>
            <w:rFonts w:cs="Times New Roman"/>
            <w:szCs w:val="24"/>
          </w:rPr>
          <w:fldChar w:fldCharType="end"/>
        </w:r>
        <w:r w:rsidRPr="002C5E19" w:rsidDel="003C4D9C">
          <w:rPr>
            <w:rFonts w:cs="Times New Roman"/>
            <w:szCs w:val="24"/>
          </w:rPr>
          <w:delText xml:space="preserve"> </w:delText>
        </w:r>
      </w:del>
      <w:del w:id="389" w:author="Bethany Liss" w:date="2025-05-18T15:21:00Z" w16du:dateUtc="2025-05-18T13:21:00Z">
        <w:r w:rsidRPr="002C5E19" w:rsidDel="00C96541">
          <w:rPr>
            <w:rFonts w:cs="Times New Roman"/>
            <w:szCs w:val="24"/>
          </w:rPr>
          <w:delText xml:space="preserve">with the latter being able </w:delText>
        </w:r>
      </w:del>
      <w:del w:id="390" w:author="Bethany Liss" w:date="2025-06-12T13:54:00Z" w16du:dateUtc="2025-06-12T11:54:00Z">
        <w:r w:rsidRPr="002C5E19" w:rsidDel="00265EA9">
          <w:rPr>
            <w:rFonts w:cs="Times New Roman"/>
            <w:szCs w:val="24"/>
          </w:rPr>
          <w:delText xml:space="preserve">to foster reorganization and redesign </w:delText>
        </w:r>
      </w:del>
      <w:del w:id="391" w:author="Bethany Liss" w:date="2025-05-18T15:21:00Z" w16du:dateUtc="2025-05-18T13:21:00Z">
        <w:r w:rsidRPr="002C5E19" w:rsidDel="00C96541">
          <w:rPr>
            <w:rFonts w:cs="Times New Roman"/>
            <w:szCs w:val="24"/>
          </w:rPr>
          <w:delText xml:space="preserve">that </w:delText>
        </w:r>
      </w:del>
      <w:del w:id="392" w:author="Bethany Liss" w:date="2025-06-12T13:54:00Z" w16du:dateUtc="2025-06-12T11:54:00Z">
        <w:r w:rsidRPr="002C5E19" w:rsidDel="00265EA9">
          <w:rPr>
            <w:rFonts w:cs="Times New Roman"/>
            <w:szCs w:val="24"/>
          </w:rPr>
          <w:delText>lead</w:delText>
        </w:r>
      </w:del>
      <w:del w:id="393" w:author="Bethany Liss" w:date="2025-05-18T15:21:00Z" w16du:dateUtc="2025-05-18T13:21:00Z">
        <w:r w:rsidRPr="002C5E19" w:rsidDel="00C96541">
          <w:rPr>
            <w:rFonts w:cs="Times New Roman"/>
            <w:szCs w:val="24"/>
          </w:rPr>
          <w:delText>s</w:delText>
        </w:r>
      </w:del>
      <w:del w:id="394" w:author="Bethany Liss" w:date="2025-06-12T13:54:00Z" w16du:dateUtc="2025-06-12T11:54:00Z">
        <w:r w:rsidRPr="002C5E19" w:rsidDel="00265EA9">
          <w:rPr>
            <w:rFonts w:cs="Times New Roman"/>
            <w:szCs w:val="24"/>
          </w:rPr>
          <w:delText xml:space="preserve"> to changes in rules, norms, and institutional setting, described as “mature” mainstreaming </w:delText>
        </w:r>
        <w:r w:rsidR="005A3D82" w:rsidDel="00265EA9">
          <w:rPr>
            <w:rFonts w:cs="Times New Roman"/>
            <w:szCs w:val="24"/>
          </w:rPr>
          <w:fldChar w:fldCharType="begin"/>
        </w:r>
        <w:r w:rsidR="005A3D82" w:rsidDel="00265EA9">
          <w:rPr>
            <w:rFonts w:cs="Times New Roman"/>
            <w:szCs w:val="24"/>
          </w:rPr>
          <w:delInstrText xml:space="preserve"> ADDIN ZOTERO_ITEM CSL_CITATION {"citationID":"xLx8gPpN","properties":{"formattedCitation":"(Gupta,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A3D82" w:rsidDel="00265EA9">
          <w:rPr>
            <w:rFonts w:cs="Times New Roman"/>
            <w:szCs w:val="24"/>
          </w:rPr>
          <w:fldChar w:fldCharType="separate"/>
        </w:r>
        <w:r w:rsidR="005A3D82" w:rsidRPr="005A3D82" w:rsidDel="00265EA9">
          <w:rPr>
            <w:rFonts w:cs="Times New Roman"/>
          </w:rPr>
          <w:delText>(Gupta, 2010; Bleby and Foerster, 2023)</w:delText>
        </w:r>
        <w:r w:rsidR="005A3D82" w:rsidDel="00265EA9">
          <w:rPr>
            <w:rFonts w:cs="Times New Roman"/>
            <w:szCs w:val="24"/>
          </w:rPr>
          <w:fldChar w:fldCharType="end"/>
        </w:r>
      </w:del>
      <w:del w:id="395" w:author="Bethany Liss" w:date="2025-06-09T07:58:00Z" w16du:dateUtc="2025-06-09T05:58:00Z">
        <w:r w:rsidR="00605F25" w:rsidRPr="00605F25" w:rsidDel="005A3D82">
          <w:rPr>
            <w:rFonts w:cs="Times New Roman"/>
          </w:rPr>
          <w:delText>(Gupta, 2010; Bleby and Foerster, 2023a)</w:delText>
        </w:r>
      </w:del>
      <w:del w:id="396" w:author="Bethany Liss" w:date="2025-06-12T13:54:00Z" w16du:dateUtc="2025-06-12T11:54:00Z">
        <w:r w:rsidRPr="002C5E19" w:rsidDel="00265EA9">
          <w:rPr>
            <w:rFonts w:cs="Times New Roman"/>
            <w:szCs w:val="24"/>
          </w:rPr>
          <w:delText xml:space="preserve">. Mainstreaming is also viewed as one of several policy integration approaches, alongside policy harmonization, coordination, and institutionalization </w:delText>
        </w:r>
        <w:r w:rsidR="005A3D82" w:rsidDel="00265EA9">
          <w:rPr>
            <w:rFonts w:cs="Times New Roman"/>
            <w:szCs w:val="24"/>
          </w:rPr>
          <w:fldChar w:fldCharType="begin"/>
        </w:r>
        <w:r w:rsidR="005A3D82" w:rsidDel="00265EA9">
          <w:rPr>
            <w:rFonts w:cs="Times New Roman"/>
            <w:szCs w:val="24"/>
          </w:rPr>
          <w:delInstrText xml:space="preserve"> ADDIN ZOTERO_ITEM CSL_CITATION {"citationID":"qOlVavjc","properties":{"formattedCitation":"(Howlett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5A3D82" w:rsidDel="00265EA9">
          <w:rPr>
            <w:rFonts w:cs="Times New Roman"/>
            <w:szCs w:val="24"/>
          </w:rPr>
          <w:fldChar w:fldCharType="separate"/>
        </w:r>
        <w:r w:rsidR="005A3D82" w:rsidRPr="005A3D82" w:rsidDel="00265EA9">
          <w:rPr>
            <w:rFonts w:cs="Times New Roman"/>
          </w:rPr>
          <w:delText>(Howlett and Saguin, 2018)</w:delText>
        </w:r>
        <w:r w:rsidR="005A3D82" w:rsidDel="00265EA9">
          <w:rPr>
            <w:rFonts w:cs="Times New Roman"/>
            <w:szCs w:val="24"/>
          </w:rPr>
          <w:fldChar w:fldCharType="end"/>
        </w:r>
      </w:del>
      <w:del w:id="397" w:author="Bethany Liss" w:date="2025-06-09T07:58:00Z" w16du:dateUtc="2025-06-09T05:58:00Z">
        <w:r w:rsidR="00605F25" w:rsidRPr="00605F25" w:rsidDel="005A3D82">
          <w:rPr>
            <w:rFonts w:cs="Times New Roman"/>
          </w:rPr>
          <w:delText>(Howlett and Saguin, 2018a)</w:delText>
        </w:r>
      </w:del>
      <w:del w:id="398" w:author="Bethany Liss" w:date="2025-06-12T13:54:00Z" w16du:dateUtc="2025-06-12T11:54:00Z">
        <w:r w:rsidRPr="002C5E19" w:rsidDel="00265EA9">
          <w:rPr>
            <w:rFonts w:cs="Times New Roman"/>
            <w:szCs w:val="24"/>
          </w:rPr>
          <w:delText xml:space="preserve">. </w:delText>
        </w:r>
      </w:del>
      <w:del w:id="399" w:author="Bethany Liss" w:date="2025-05-18T15:23:00Z" w16du:dateUtc="2025-05-18T13:23:00Z">
        <w:r w:rsidRPr="002C5E19" w:rsidDel="00D058D8">
          <w:rPr>
            <w:rFonts w:cs="Times New Roman"/>
            <w:szCs w:val="24"/>
          </w:rPr>
          <w:delText>With this merely being a few examples,</w:delText>
        </w:r>
      </w:del>
      <w:del w:id="400" w:author="Bethany Liss" w:date="2025-06-12T13:54:00Z" w16du:dateUtc="2025-06-12T11:54:00Z">
        <w:r w:rsidRPr="002C5E19" w:rsidDel="00265EA9">
          <w:rPr>
            <w:rFonts w:cs="Times New Roman"/>
            <w:szCs w:val="24"/>
          </w:rPr>
          <w:delText xml:space="preserve"> the diverse categorizations highlight the </w:delText>
        </w:r>
      </w:del>
      <w:del w:id="401" w:author="Bethany Liss" w:date="2025-05-18T15:25:00Z" w16du:dateUtc="2025-05-18T13:25:00Z">
        <w:r w:rsidRPr="002C5E19" w:rsidDel="00E44FC3">
          <w:rPr>
            <w:rFonts w:cs="Times New Roman"/>
            <w:szCs w:val="24"/>
          </w:rPr>
          <w:delText xml:space="preserve">complexity and </w:delText>
        </w:r>
      </w:del>
      <w:del w:id="402" w:author="Bethany Liss" w:date="2025-06-12T13:54:00Z" w16du:dateUtc="2025-06-12T11:54:00Z">
        <w:r w:rsidRPr="002C5E19" w:rsidDel="00265EA9">
          <w:rPr>
            <w:rFonts w:cs="Times New Roman"/>
            <w:szCs w:val="24"/>
          </w:rPr>
          <w:delText xml:space="preserve">multidimensionality of the mainstreaming </w:delText>
        </w:r>
      </w:del>
      <w:del w:id="403" w:author="Bethany Liss" w:date="2025-05-18T15:25:00Z" w16du:dateUtc="2025-05-18T13:25:00Z">
        <w:r w:rsidRPr="002C5E19" w:rsidDel="00E44FC3">
          <w:rPr>
            <w:rFonts w:cs="Times New Roman"/>
            <w:szCs w:val="24"/>
          </w:rPr>
          <w:delText>process</w:delText>
        </w:r>
      </w:del>
      <w:del w:id="404" w:author="Bethany Liss" w:date="2025-05-18T15:23:00Z" w16du:dateUtc="2025-05-18T13:23:00Z">
        <w:r w:rsidRPr="002C5E19" w:rsidDel="00F20A28">
          <w:rPr>
            <w:rFonts w:cs="Times New Roman"/>
            <w:szCs w:val="24"/>
          </w:rPr>
          <w:delText xml:space="preserve">. </w:delText>
        </w:r>
      </w:del>
    </w:p>
    <w:p w14:paraId="55007990" w14:textId="58785820" w:rsidR="00910545" w:rsidRPr="002C5E19" w:rsidDel="00265EA9" w:rsidRDefault="00910545" w:rsidP="00910545">
      <w:pPr>
        <w:jc w:val="both"/>
        <w:rPr>
          <w:del w:id="405" w:author="Bethany Liss" w:date="2025-06-12T13:54:00Z" w16du:dateUtc="2025-06-12T11:54:00Z"/>
          <w:rFonts w:cs="Times New Roman"/>
          <w:szCs w:val="24"/>
        </w:rPr>
      </w:pPr>
      <w:del w:id="406" w:author="Bethany Liss" w:date="2025-06-12T13:54:00Z" w16du:dateUtc="2025-06-12T11:54:00Z">
        <w:r w:rsidRPr="002C5E19" w:rsidDel="00265EA9">
          <w:rPr>
            <w:rFonts w:cs="Times New Roman"/>
            <w:szCs w:val="24"/>
          </w:rPr>
          <w:delText xml:space="preserve">This literature also </w:delText>
        </w:r>
      </w:del>
      <w:del w:id="407" w:author="Bethany Liss" w:date="2025-05-18T15:26:00Z" w16du:dateUtc="2025-05-18T13:26:00Z">
        <w:r w:rsidRPr="002C5E19" w:rsidDel="00492D43">
          <w:rPr>
            <w:rFonts w:cs="Times New Roman"/>
            <w:szCs w:val="24"/>
          </w:rPr>
          <w:delText xml:space="preserve">provides </w:delText>
        </w:r>
      </w:del>
      <w:del w:id="408" w:author="Bethany Liss" w:date="2025-06-12T13:54:00Z" w16du:dateUtc="2025-06-12T11:54:00Z">
        <w:r w:rsidRPr="002C5E19" w:rsidDel="00265EA9">
          <w:rPr>
            <w:rFonts w:cs="Times New Roman"/>
            <w:szCs w:val="24"/>
          </w:rPr>
          <w:delText xml:space="preserve">a range of typologies of instruments and strategies for mainstreaming. Besides the </w:delText>
        </w:r>
      </w:del>
      <w:del w:id="409" w:author="Bethany Liss" w:date="2025-05-18T15:27:00Z" w16du:dateUtc="2025-05-18T13:27:00Z">
        <w:r w:rsidRPr="002C5E19" w:rsidDel="00B010FF">
          <w:rPr>
            <w:rFonts w:cs="Times New Roman"/>
            <w:szCs w:val="24"/>
          </w:rPr>
          <w:delText xml:space="preserve">different </w:delText>
        </w:r>
      </w:del>
      <w:del w:id="410" w:author="Bethany Liss" w:date="2025-06-12T13:54:00Z" w16du:dateUtc="2025-06-12T11:54:00Z">
        <w:r w:rsidRPr="002C5E19" w:rsidDel="00265EA9">
          <w:rPr>
            <w:rFonts w:cs="Times New Roman"/>
            <w:szCs w:val="24"/>
          </w:rPr>
          <w:delText xml:space="preserve">strategies </w:delText>
        </w:r>
      </w:del>
      <w:del w:id="411" w:author="Bethany Liss" w:date="2025-05-18T15:27:00Z" w16du:dateUtc="2025-05-18T13:27:00Z">
        <w:r w:rsidRPr="002C5E19" w:rsidDel="00B010FF">
          <w:rPr>
            <w:rFonts w:cs="Times New Roman"/>
            <w:szCs w:val="24"/>
          </w:rPr>
          <w:delText>mentioned by</w:delText>
        </w:r>
      </w:del>
      <w:del w:id="412" w:author="Bethany Liss" w:date="2025-06-09T07:58:00Z" w16du:dateUtc="2025-06-09T05:58:00Z">
        <w:r w:rsidRPr="002C5E19" w:rsidDel="005A3D82">
          <w:rPr>
            <w:rFonts w:cs="Times New Roman"/>
            <w:szCs w:val="24"/>
          </w:rPr>
          <w:delText xml:space="preserve"> </w:delText>
        </w:r>
        <w:r w:rsidR="00605F25" w:rsidRPr="00605F25" w:rsidDel="005A3D82">
          <w:rPr>
            <w:rFonts w:cs="Times New Roman"/>
          </w:rPr>
          <w:delText>(Wamsler and Pauleit, 2016a)</w:delText>
        </w:r>
      </w:del>
      <w:del w:id="413" w:author="Bethany Liss" w:date="2025-05-18T15:27:00Z" w16du:dateUtc="2025-05-18T13:27:00Z">
        <w:r w:rsidRPr="002C5E19" w:rsidDel="00B010FF">
          <w:rPr>
            <w:rFonts w:cs="Times New Roman"/>
            <w:szCs w:val="24"/>
          </w:rPr>
          <w:delText xml:space="preserve"> above</w:delText>
        </w:r>
      </w:del>
      <w:del w:id="414" w:author="Bethany Liss" w:date="2025-06-12T13:54:00Z" w16du:dateUtc="2025-06-12T11:54:00Z">
        <w:r w:rsidRPr="002C5E19" w:rsidDel="00265EA9">
          <w:rPr>
            <w:rFonts w:cs="Times New Roman"/>
            <w:szCs w:val="24"/>
          </w:rPr>
          <w:delText xml:space="preserve">, Adams et al. </w:delText>
        </w:r>
        <w:r w:rsidR="00314644" w:rsidDel="00265EA9">
          <w:rPr>
            <w:rFonts w:cs="Times New Roman"/>
          </w:rPr>
          <w:fldChar w:fldCharType="begin"/>
        </w:r>
        <w:r w:rsidR="00234541" w:rsidDel="00265EA9">
          <w:rPr>
            <w:rFonts w:cs="Times New Roman"/>
          </w:rPr>
          <w:delInstrText xml:space="preserve"> ADDIN ZOTERO_ITEM CSL_CITATION {"citationID":"Jae4YtNf","properties":{"formattedCitation":"(2024)","plainCitation":"(2024)","noteIndex":0},"citationItems":[{"id":6707,"uris":["http://zotero.org/users/4255578/items/CECB57Z6"],"itemData":{"id":6707,"type":"article-journal","abstract":"Cities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uppress-author":true}],"schema":"https://github.com/citation-style-language/schema/raw/master/csl-citation.json"} </w:delInstrText>
        </w:r>
        <w:r w:rsidR="00314644" w:rsidDel="00265EA9">
          <w:rPr>
            <w:rFonts w:cs="Times New Roman"/>
          </w:rPr>
          <w:fldChar w:fldCharType="separate"/>
        </w:r>
        <w:r w:rsidR="00234541" w:rsidRPr="00234541" w:rsidDel="00265EA9">
          <w:rPr>
            <w:rFonts w:cs="Times New Roman"/>
          </w:rPr>
          <w:delText>(2024)</w:delText>
        </w:r>
        <w:r w:rsidR="00314644" w:rsidDel="00265EA9">
          <w:rPr>
            <w:rFonts w:cs="Times New Roman"/>
          </w:rPr>
          <w:fldChar w:fldCharType="end"/>
        </w:r>
      </w:del>
      <w:del w:id="415" w:author="Bethany Liss" w:date="2025-05-18T15:27:00Z" w16du:dateUtc="2025-05-18T13:27:00Z">
        <w:r w:rsidRPr="002C5E19" w:rsidDel="008236D5">
          <w:rPr>
            <w:rFonts w:cs="Times New Roman"/>
            <w:szCs w:val="24"/>
          </w:rPr>
          <w:delText>suggest differentiating</w:delText>
        </w:r>
      </w:del>
      <w:del w:id="416" w:author="Bethany Liss" w:date="2025-06-12T13:54:00Z" w16du:dateUtc="2025-06-12T11:54:00Z">
        <w:r w:rsidRPr="002C5E19" w:rsidDel="00265EA9">
          <w:rPr>
            <w:rFonts w:cs="Times New Roman"/>
            <w:szCs w:val="24"/>
          </w:rPr>
          <w:delText xml:space="preserve"> disruptive</w:delText>
        </w:r>
      </w:del>
      <w:del w:id="417" w:author="Bethany Liss" w:date="2025-05-18T15:27:00Z" w16du:dateUtc="2025-05-18T13:27:00Z">
        <w:r w:rsidRPr="002C5E19" w:rsidDel="008236D5">
          <w:rPr>
            <w:rFonts w:cs="Times New Roman"/>
            <w:szCs w:val="24"/>
          </w:rPr>
          <w:delText xml:space="preserve"> (</w:delText>
        </w:r>
      </w:del>
      <w:del w:id="418" w:author="Bethany Liss" w:date="2025-06-12T13:54:00Z" w16du:dateUtc="2025-06-12T11:54:00Z">
        <w:r w:rsidRPr="002C5E19" w:rsidDel="00265EA9">
          <w:rPr>
            <w:rFonts w:cs="Times New Roman"/>
            <w:szCs w:val="24"/>
          </w:rPr>
          <w:delText>experimentation, scaling, translation</w:delText>
        </w:r>
      </w:del>
      <w:del w:id="419" w:author="Bethany Liss" w:date="2025-05-18T15:28:00Z" w16du:dateUtc="2025-05-18T13:28:00Z">
        <w:r w:rsidRPr="002C5E19" w:rsidDel="008236D5">
          <w:rPr>
            <w:rFonts w:cs="Times New Roman"/>
            <w:szCs w:val="24"/>
          </w:rPr>
          <w:delText>)</w:delText>
        </w:r>
      </w:del>
      <w:del w:id="420" w:author="Bethany Liss" w:date="2025-06-12T13:54:00Z" w16du:dateUtc="2025-06-12T11:54:00Z">
        <w:r w:rsidRPr="002C5E19" w:rsidDel="00265EA9">
          <w:rPr>
            <w:rFonts w:cs="Times New Roman"/>
            <w:szCs w:val="24"/>
          </w:rPr>
          <w:delText xml:space="preserve"> and anchoring </w:delText>
        </w:r>
      </w:del>
      <w:del w:id="421" w:author="Bethany Liss" w:date="2025-05-18T15:28:00Z" w16du:dateUtc="2025-05-18T13:28:00Z">
        <w:r w:rsidRPr="002C5E19" w:rsidDel="00D60E2D">
          <w:rPr>
            <w:rFonts w:cs="Times New Roman"/>
            <w:szCs w:val="24"/>
          </w:rPr>
          <w:delText>(</w:delText>
        </w:r>
      </w:del>
      <w:del w:id="422" w:author="Bethany Liss" w:date="2025-06-12T13:54:00Z" w16du:dateUtc="2025-06-12T11:54:00Z">
        <w:r w:rsidRPr="002C5E19" w:rsidDel="00265EA9">
          <w:rPr>
            <w:rFonts w:cs="Times New Roman"/>
            <w:szCs w:val="24"/>
          </w:rPr>
          <w:delText>integration</w:delText>
        </w:r>
      </w:del>
      <w:del w:id="423" w:author="Bethany Liss" w:date="2025-05-18T15:28:00Z" w16du:dateUtc="2025-05-18T13:28:00Z">
        <w:r w:rsidRPr="002C5E19" w:rsidDel="00D60E2D">
          <w:rPr>
            <w:rFonts w:cs="Times New Roman"/>
            <w:szCs w:val="24"/>
          </w:rPr>
          <w:delText>,</w:delText>
        </w:r>
      </w:del>
      <w:del w:id="424" w:author="Bethany Liss" w:date="2025-06-12T13:54:00Z" w16du:dateUtc="2025-06-12T11:54:00Z">
        <w:r w:rsidRPr="002C5E19" w:rsidDel="00265EA9">
          <w:rPr>
            <w:rFonts w:cs="Times New Roman"/>
            <w:szCs w:val="24"/>
          </w:rPr>
          <w:delText xml:space="preserve"> learning</w:delText>
        </w:r>
      </w:del>
      <w:del w:id="425" w:author="Bethany Liss" w:date="2025-05-18T15:28:00Z" w16du:dateUtc="2025-05-18T13:28:00Z">
        <w:r w:rsidRPr="002C5E19" w:rsidDel="00D60E2D">
          <w:rPr>
            <w:rFonts w:cs="Times New Roman"/>
            <w:szCs w:val="24"/>
          </w:rPr>
          <w:delText xml:space="preserve">) mainstreaming mechanisms </w:delText>
        </w:r>
        <w:r w:rsidRPr="002C5E19" w:rsidDel="00D60E2D">
          <w:rPr>
            <w:rFonts w:cs="Times New Roman"/>
            <w:szCs w:val="24"/>
          </w:rPr>
          <w:fldChar w:fldCharType="begin"/>
        </w:r>
        <w:r w:rsidR="005E3269" w:rsidRPr="002C5E19" w:rsidDel="00D60E2D">
          <w:rPr>
            <w:rFonts w:cs="Times New Roman"/>
            <w:szCs w:val="24"/>
          </w:rPr>
          <w:delInstrText xml:space="preserve"> ADDIN ZOTERO_ITEM CSL_CITATION {"citationID":"Mw3UGVCZ","properties":{"formattedCitation":"(Adams et al., 2024)","plainCitation":"(Adams et al., 2024)","noteIndex":0},"citationItems":[{"id":"NSI3Vn6D/LsRnCR9d","uris":["http://zotero.org/groups/5373306/items/ZYPQ8CZ9"],"itemData":{"id":3401,"type":"article-journal","abstract":"Cities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D60E2D">
          <w:rPr>
            <w:rFonts w:cs="Times New Roman"/>
            <w:szCs w:val="24"/>
          </w:rPr>
          <w:fldChar w:fldCharType="separate"/>
        </w:r>
        <w:r w:rsidRPr="002C5E19" w:rsidDel="00D60E2D">
          <w:rPr>
            <w:rFonts w:cs="Times New Roman"/>
            <w:szCs w:val="24"/>
          </w:rPr>
          <w:delText>(Adams et al., 2024)</w:delText>
        </w:r>
        <w:r w:rsidRPr="002C5E19" w:rsidDel="00D60E2D">
          <w:rPr>
            <w:rFonts w:cs="Times New Roman"/>
            <w:szCs w:val="24"/>
          </w:rPr>
          <w:fldChar w:fldCharType="end"/>
        </w:r>
      </w:del>
      <w:del w:id="426" w:author="Bethany Liss" w:date="2025-06-12T13:54:00Z" w16du:dateUtc="2025-06-12T11:54:00Z">
        <w:r w:rsidRPr="002C5E19" w:rsidDel="00265EA9">
          <w:rPr>
            <w:rFonts w:cs="Times New Roman"/>
            <w:szCs w:val="24"/>
          </w:rPr>
          <w:delText xml:space="preserve">. </w:delText>
        </w:r>
      </w:del>
      <w:del w:id="427" w:author="Bethany Liss" w:date="2025-06-09T07:59:00Z" w16du:dateUtc="2025-06-09T05:59:00Z">
        <w:r w:rsidR="00605F25" w:rsidRPr="00605F25" w:rsidDel="00314644">
          <w:rPr>
            <w:rFonts w:cs="Times New Roman"/>
          </w:rPr>
          <w:delText>(</w:delText>
        </w:r>
      </w:del>
      <w:del w:id="428" w:author="Bethany Liss" w:date="2025-06-12T13:54:00Z" w16du:dateUtc="2025-06-12T11:54:00Z">
        <w:r w:rsidR="00314644" w:rsidDel="00265EA9">
          <w:rPr>
            <w:rFonts w:cs="Times New Roman"/>
          </w:rPr>
          <w:fldChar w:fldCharType="begin"/>
        </w:r>
        <w:r w:rsidR="00314644" w:rsidDel="00265EA9">
          <w:rPr>
            <w:rFonts w:cs="Times New Roman"/>
          </w:rPr>
          <w:delInstrText xml:space="preserve"> ADDIN ZOTERO_ITEM CSL_CITATION {"citationID":"HXVYvTYi","properties":{"formattedCitation":"(2023)","plainCitation":"(2023)","noteIndex":0},"citationItems":[{"id":217,"uris":["http://zotero.org/users/4255578/items/CF2SYUU6"],"itemData":{"id":217,"type":"article-journal","abstract":"‘Mainstreaming’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uppress-author":true}],"schema":"https://github.com/citation-style-language/schema/raw/master/csl-citation.json"} </w:delInstrText>
        </w:r>
        <w:r w:rsidR="00314644" w:rsidDel="00265EA9">
          <w:rPr>
            <w:rFonts w:cs="Times New Roman"/>
          </w:rPr>
          <w:fldChar w:fldCharType="separate"/>
        </w:r>
        <w:r w:rsidR="00314644" w:rsidRPr="00314644" w:rsidDel="00265EA9">
          <w:rPr>
            <w:rFonts w:cs="Times New Roman"/>
          </w:rPr>
          <w:delText>(2023)</w:delText>
        </w:r>
        <w:r w:rsidR="00314644" w:rsidDel="00265EA9">
          <w:rPr>
            <w:rFonts w:cs="Times New Roman"/>
          </w:rPr>
          <w:fldChar w:fldCharType="end"/>
        </w:r>
      </w:del>
      <w:del w:id="429" w:author="Bethany Liss" w:date="2025-06-09T07:59:00Z" w16du:dateUtc="2025-06-09T05:59:00Z">
        <w:r w:rsidR="00605F25" w:rsidRPr="00605F25" w:rsidDel="00314644">
          <w:rPr>
            <w:rFonts w:cs="Times New Roman"/>
          </w:rPr>
          <w:delText>2023a)</w:delText>
        </w:r>
      </w:del>
      <w:del w:id="430" w:author="Bethany Liss" w:date="2025-05-18T15:30:00Z" w16du:dateUtc="2025-05-18T13:30:00Z">
        <w:r w:rsidRPr="002C5E19" w:rsidDel="0018454C">
          <w:rPr>
            <w:rFonts w:cs="Times New Roman"/>
            <w:szCs w:val="24"/>
          </w:rPr>
          <w:delText>)</w:delText>
        </w:r>
      </w:del>
      <w:del w:id="431" w:author="Bethany Liss" w:date="2025-06-09T07:59:00Z" w16du:dateUtc="2025-06-09T05:59:00Z">
        <w:r w:rsidRPr="002C5E19" w:rsidDel="00314644">
          <w:rPr>
            <w:rFonts w:cs="Times New Roman"/>
            <w:szCs w:val="24"/>
          </w:rPr>
          <w:delText xml:space="preserve"> </w:delText>
        </w:r>
      </w:del>
      <w:del w:id="432" w:author="Bethany Liss" w:date="2025-05-18T15:30:00Z" w16du:dateUtc="2025-05-18T13:30:00Z">
        <w:r w:rsidRPr="002C5E19" w:rsidDel="00F01C48">
          <w:rPr>
            <w:rFonts w:cs="Times New Roman"/>
            <w:szCs w:val="24"/>
          </w:rPr>
          <w:delText xml:space="preserve">group </w:delText>
        </w:r>
      </w:del>
      <w:del w:id="433" w:author="Bethany Liss" w:date="2025-06-12T13:54:00Z" w16du:dateUtc="2025-06-12T11:54:00Z">
        <w:r w:rsidRPr="002C5E19" w:rsidDel="00265EA9">
          <w:rPr>
            <w:rFonts w:cs="Times New Roman"/>
            <w:szCs w:val="24"/>
          </w:rPr>
          <w:delText xml:space="preserve">instruments into regulatory, institutional, and capacity mechanisms. </w:delText>
        </w:r>
      </w:del>
      <w:del w:id="434" w:author="Bethany Liss" w:date="2025-05-18T15:31:00Z" w16du:dateUtc="2025-05-18T13:31:00Z">
        <w:r w:rsidRPr="002C5E19" w:rsidDel="00A52CA5">
          <w:rPr>
            <w:rFonts w:cs="Times New Roman"/>
            <w:szCs w:val="24"/>
          </w:rPr>
          <w:delText xml:space="preserve">Along similar lines, </w:delText>
        </w:r>
      </w:del>
      <w:del w:id="435" w:author="Bethany Liss" w:date="2025-06-12T13:54:00Z" w16du:dateUtc="2025-06-12T11:54:00Z">
        <w:r w:rsidRPr="002C5E19" w:rsidDel="00265EA9">
          <w:rPr>
            <w:rFonts w:cs="Times New Roman"/>
            <w:szCs w:val="24"/>
          </w:rPr>
          <w:delText xml:space="preserve">the IPCC structures its chapter on enabling conditions for catalyzing adaptation and mainstreaming risk management along three categories, namely governance, including legal, policy, and regulatory instruments, knowledge and capacities, and finance </w:delText>
        </w:r>
        <w:r w:rsidR="00234541" w:rsidDel="00265EA9">
          <w:rPr>
            <w:rFonts w:cs="Times New Roman"/>
          </w:rPr>
          <w:fldChar w:fldCharType="begin"/>
        </w:r>
        <w:r w:rsidR="00387F44" w:rsidDel="00265EA9">
          <w:rPr>
            <w:rFonts w:cs="Times New Roman"/>
          </w:rPr>
          <w:delInstrText xml:space="preserve"> ADDIN ZOTERO_ITEM CSL_CITATION {"citationID":"O5qGq8eu","properties":{"formattedCitation":"(New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34541" w:rsidDel="00265EA9">
          <w:rPr>
            <w:rFonts w:cs="Times New Roman"/>
          </w:rPr>
          <w:fldChar w:fldCharType="separate"/>
        </w:r>
        <w:r w:rsidR="00387F44" w:rsidRPr="00387F44" w:rsidDel="00265EA9">
          <w:rPr>
            <w:rFonts w:cs="Times New Roman"/>
          </w:rPr>
          <w:delText>(New et al., 2022)</w:delText>
        </w:r>
        <w:r w:rsidR="00234541" w:rsidDel="00265EA9">
          <w:rPr>
            <w:rFonts w:cs="Times New Roman"/>
          </w:rPr>
          <w:fldChar w:fldCharType="end"/>
        </w:r>
        <w:r w:rsidRPr="002C5E19" w:rsidDel="00265EA9">
          <w:rPr>
            <w:rFonts w:cs="Times New Roman"/>
            <w:szCs w:val="24"/>
          </w:rPr>
          <w:delText xml:space="preserve">. </w:delText>
        </w:r>
      </w:del>
    </w:p>
    <w:p w14:paraId="3E5DAB98" w14:textId="491CD425" w:rsidR="008F4305" w:rsidRPr="002C5E19" w:rsidDel="00265EA9" w:rsidRDefault="00910545">
      <w:pPr>
        <w:tabs>
          <w:tab w:val="left" w:pos="9498"/>
        </w:tabs>
        <w:jc w:val="both"/>
        <w:rPr>
          <w:del w:id="436" w:author="Bethany Liss" w:date="2025-06-12T13:54:00Z" w16du:dateUtc="2025-06-12T11:54:00Z"/>
          <w:rFonts w:cs="Times New Roman"/>
          <w:szCs w:val="24"/>
        </w:rPr>
        <w:pPrChange w:id="437" w:author="Bethany Liss" w:date="2025-05-15T16:47:00Z" w16du:dateUtc="2025-05-15T14:47:00Z">
          <w:pPr>
            <w:tabs>
              <w:tab w:val="left" w:pos="9498"/>
            </w:tabs>
          </w:pPr>
        </w:pPrChange>
      </w:pPr>
      <w:del w:id="438" w:author="Bethany Liss" w:date="2025-06-12T13:54:00Z" w16du:dateUtc="2025-06-12T11:54:00Z">
        <w:r w:rsidRPr="002C5E19" w:rsidDel="00265EA9">
          <w:rPr>
            <w:rFonts w:cs="Times New Roman"/>
            <w:szCs w:val="24"/>
          </w:rPr>
          <w:delText xml:space="preserve">In summary, this stream of literature provides a wide range of conceptual perspectives on </w:delText>
        </w:r>
      </w:del>
      <w:del w:id="439" w:author="Bethany Liss" w:date="2025-05-18T15:33:00Z" w16du:dateUtc="2025-05-18T13:33:00Z">
        <w:r w:rsidRPr="002C5E19" w:rsidDel="008412E7">
          <w:rPr>
            <w:rFonts w:cs="Times New Roman"/>
            <w:szCs w:val="24"/>
          </w:rPr>
          <w:delText xml:space="preserve">different </w:delText>
        </w:r>
      </w:del>
      <w:del w:id="440" w:author="Bethany Liss" w:date="2025-06-12T13:54:00Z" w16du:dateUtc="2025-06-12T11:54:00Z">
        <w:r w:rsidRPr="002C5E19" w:rsidDel="00265EA9">
          <w:rPr>
            <w:rFonts w:cs="Times New Roman"/>
            <w:szCs w:val="24"/>
          </w:rPr>
          <w:delText xml:space="preserve">types </w:delText>
        </w:r>
      </w:del>
      <w:del w:id="441" w:author="Bethany Liss" w:date="2025-05-18T15:33:00Z" w16du:dateUtc="2025-05-18T13:33:00Z">
        <w:r w:rsidRPr="002C5E19" w:rsidDel="0021537C">
          <w:rPr>
            <w:rFonts w:cs="Times New Roman"/>
            <w:szCs w:val="24"/>
          </w:rPr>
          <w:delText xml:space="preserve">of mainstreaming </w:delText>
        </w:r>
      </w:del>
      <w:del w:id="442" w:author="Bethany Liss" w:date="2025-06-12T13:54:00Z" w16du:dateUtc="2025-06-12T11:54:00Z">
        <w:r w:rsidRPr="002C5E19" w:rsidDel="00265EA9">
          <w:rPr>
            <w:rFonts w:cs="Times New Roman"/>
            <w:szCs w:val="24"/>
          </w:rPr>
          <w:delText xml:space="preserve">and </w:delText>
        </w:r>
      </w:del>
      <w:del w:id="443" w:author="Bethany Liss" w:date="2025-05-18T15:33:00Z" w16du:dateUtc="2025-05-18T13:33:00Z">
        <w:r w:rsidRPr="002C5E19" w:rsidDel="0021537C">
          <w:rPr>
            <w:rFonts w:cs="Times New Roman"/>
            <w:szCs w:val="24"/>
          </w:rPr>
          <w:delText xml:space="preserve">mainstreaming </w:delText>
        </w:r>
      </w:del>
      <w:del w:id="444" w:author="Bethany Liss" w:date="2025-06-12T13:54:00Z" w16du:dateUtc="2025-06-12T11:54:00Z">
        <w:r w:rsidRPr="002C5E19" w:rsidDel="00265EA9">
          <w:rPr>
            <w:rFonts w:cs="Times New Roman"/>
            <w:szCs w:val="24"/>
          </w:rPr>
          <w:delText xml:space="preserve">instruments. It </w:delText>
        </w:r>
      </w:del>
      <w:del w:id="445" w:author="Bethany Liss" w:date="2025-05-18T15:37:00Z" w16du:dateUtc="2025-05-18T13:37:00Z">
        <w:r w:rsidRPr="002C5E19" w:rsidDel="007A139E">
          <w:rPr>
            <w:rFonts w:cs="Times New Roman"/>
            <w:szCs w:val="24"/>
          </w:rPr>
          <w:delText xml:space="preserve">hence grapples with </w:delText>
        </w:r>
      </w:del>
      <w:del w:id="446" w:author="Bethany Liss" w:date="2025-06-12T13:54:00Z" w16du:dateUtc="2025-06-12T11:54:00Z">
        <w:r w:rsidRPr="002C5E19" w:rsidDel="00265EA9">
          <w:rPr>
            <w:rFonts w:cs="Times New Roman"/>
            <w:szCs w:val="24"/>
          </w:rPr>
          <w:delText>captur</w:delText>
        </w:r>
      </w:del>
      <w:del w:id="447" w:author="Bethany Liss" w:date="2025-05-18T15:37:00Z" w16du:dateUtc="2025-05-18T13:37:00Z">
        <w:r w:rsidRPr="002C5E19" w:rsidDel="007A139E">
          <w:rPr>
            <w:rFonts w:cs="Times New Roman"/>
            <w:szCs w:val="24"/>
          </w:rPr>
          <w:delText>ing</w:delText>
        </w:r>
      </w:del>
      <w:del w:id="448" w:author="Bethany Liss" w:date="2025-06-12T13:54:00Z" w16du:dateUtc="2025-06-12T11:54:00Z">
        <w:r w:rsidRPr="002C5E19" w:rsidDel="00265EA9">
          <w:rPr>
            <w:rFonts w:cs="Times New Roman"/>
            <w:szCs w:val="24"/>
          </w:rPr>
          <w:delText xml:space="preserve"> the concept</w:delText>
        </w:r>
      </w:del>
      <w:del w:id="449" w:author="Bethany Liss" w:date="2025-05-18T15:38:00Z" w16du:dateUtc="2025-05-18T13:38:00Z">
        <w:r w:rsidRPr="002C5E19" w:rsidDel="00477EAC">
          <w:rPr>
            <w:rFonts w:cs="Times New Roman"/>
            <w:szCs w:val="24"/>
          </w:rPr>
          <w:delText xml:space="preserve"> and process of mainstreaming, </w:delText>
        </w:r>
      </w:del>
      <w:del w:id="450" w:author="Bethany Liss" w:date="2025-05-18T15:35:00Z" w16du:dateUtc="2025-05-18T13:35:00Z">
        <w:r w:rsidRPr="002C5E19" w:rsidDel="00D43518">
          <w:rPr>
            <w:rFonts w:cs="Times New Roman"/>
            <w:szCs w:val="24"/>
          </w:rPr>
          <w:delText xml:space="preserve">building </w:delText>
        </w:r>
      </w:del>
      <w:del w:id="451" w:author="Bethany Liss" w:date="2025-05-18T15:38:00Z" w16du:dateUtc="2025-05-18T13:38:00Z">
        <w:r w:rsidRPr="002C5E19" w:rsidDel="00477EAC">
          <w:rPr>
            <w:rFonts w:cs="Times New Roman"/>
            <w:szCs w:val="24"/>
          </w:rPr>
          <w:delText xml:space="preserve">a strong foundation for conceptual frameworks and theories related to mainstreaming. Being indispensable for unpacking the often-inflationary use of “mainstreaming” as a concept in policymaking, there is little effort within this stream of literature to harmonize the different conceptions and perspectives. The persisting </w:delText>
        </w:r>
      </w:del>
      <w:del w:id="452" w:author="Bethany Liss" w:date="2025-06-12T13:54:00Z" w16du:dateUtc="2025-06-12T11:54:00Z">
        <w:r w:rsidRPr="002C5E19" w:rsidDel="00265EA9">
          <w:rPr>
            <w:rFonts w:cs="Times New Roman"/>
            <w:szCs w:val="24"/>
          </w:rPr>
          <w:delText>co</w:delText>
        </w:r>
      </w:del>
      <w:del w:id="453" w:author="Bethany Liss" w:date="2025-05-18T15:38:00Z" w16du:dateUtc="2025-05-18T13:38:00Z">
        <w:r w:rsidRPr="002C5E19" w:rsidDel="00477EAC">
          <w:rPr>
            <w:rFonts w:cs="Times New Roman"/>
            <w:szCs w:val="24"/>
          </w:rPr>
          <w:delText>-</w:delText>
        </w:r>
      </w:del>
      <w:del w:id="454" w:author="Bethany Liss" w:date="2025-06-12T13:54:00Z" w16du:dateUtc="2025-06-12T11:54:00Z">
        <w:r w:rsidRPr="002C5E19" w:rsidDel="00265EA9">
          <w:rPr>
            <w:rFonts w:cs="Times New Roman"/>
            <w:szCs w:val="24"/>
          </w:rPr>
          <w:delText xml:space="preserve">existence of </w:delText>
        </w:r>
      </w:del>
      <w:del w:id="455" w:author="Bethany Liss" w:date="2025-05-18T15:39:00Z" w16du:dateUtc="2025-05-18T13:39:00Z">
        <w:r w:rsidRPr="002C5E19" w:rsidDel="00010465">
          <w:rPr>
            <w:rFonts w:cs="Times New Roman"/>
            <w:szCs w:val="24"/>
          </w:rPr>
          <w:delText>termi</w:delText>
        </w:r>
        <w:r w:rsidRPr="002C5E19" w:rsidDel="00C15B65">
          <w:rPr>
            <w:rFonts w:cs="Times New Roman"/>
            <w:szCs w:val="24"/>
          </w:rPr>
          <w:delText>nologies,</w:delText>
        </w:r>
        <w:r w:rsidRPr="002C5E19" w:rsidDel="00010465">
          <w:rPr>
            <w:rFonts w:cs="Times New Roman"/>
            <w:szCs w:val="24"/>
          </w:rPr>
          <w:delText xml:space="preserve"> concepts, and </w:delText>
        </w:r>
      </w:del>
      <w:del w:id="456" w:author="Bethany Liss" w:date="2025-06-12T13:54:00Z" w16du:dateUtc="2025-06-12T11:54:00Z">
        <w:r w:rsidRPr="002C5E19" w:rsidDel="00265EA9">
          <w:rPr>
            <w:rFonts w:cs="Times New Roman"/>
            <w:szCs w:val="24"/>
          </w:rPr>
          <w:delText xml:space="preserve">terms in the conceptualization of mainstreaming, including related terms and analytical tools, </w:delText>
        </w:r>
      </w:del>
      <w:del w:id="457" w:author="Bethany Liss" w:date="2025-05-18T15:40:00Z" w16du:dateUtc="2025-05-18T13:40:00Z">
        <w:r w:rsidRPr="002C5E19" w:rsidDel="007258E1">
          <w:rPr>
            <w:rFonts w:cs="Times New Roman"/>
            <w:szCs w:val="24"/>
          </w:rPr>
          <w:delText xml:space="preserve">leads </w:delText>
        </w:r>
      </w:del>
      <w:del w:id="458" w:author="Bethany Liss" w:date="2025-06-12T13:54:00Z" w16du:dateUtc="2025-06-12T11:54:00Z">
        <w:r w:rsidRPr="002C5E19" w:rsidDel="00265EA9">
          <w:rPr>
            <w:rFonts w:cs="Times New Roman"/>
            <w:szCs w:val="24"/>
          </w:rPr>
          <w:delText>to conceptual and theoretical ambiguity</w:delText>
        </w:r>
      </w:del>
      <w:del w:id="459" w:author="Bethany Liss" w:date="2025-05-18T15:40:00Z" w16du:dateUtc="2025-05-18T13:40:00Z">
        <w:r w:rsidRPr="002C5E19" w:rsidDel="007258E1">
          <w:rPr>
            <w:rFonts w:cs="Times New Roman"/>
            <w:szCs w:val="24"/>
          </w:rPr>
          <w:delText>. F</w:delText>
        </w:r>
      </w:del>
      <w:del w:id="460" w:author="Bethany Liss" w:date="2025-06-12T13:54:00Z" w16du:dateUtc="2025-06-12T11:54:00Z">
        <w:r w:rsidRPr="002C5E19" w:rsidDel="00265EA9">
          <w:rPr>
            <w:rFonts w:cs="Times New Roman"/>
            <w:szCs w:val="24"/>
          </w:rPr>
          <w:delText xml:space="preserve">or instance, mainstreaming </w:delText>
        </w:r>
      </w:del>
      <w:del w:id="461" w:author="Bethany Liss" w:date="2025-05-18T15:40:00Z" w16du:dateUtc="2025-05-18T13:40:00Z">
        <w:r w:rsidRPr="002C5E19" w:rsidDel="007258E1">
          <w:rPr>
            <w:rFonts w:cs="Times New Roman"/>
            <w:szCs w:val="24"/>
          </w:rPr>
          <w:delText xml:space="preserve">is </w:delText>
        </w:r>
      </w:del>
      <w:del w:id="462" w:author="Bethany Liss" w:date="2025-06-12T13:54:00Z" w16du:dateUtc="2025-06-12T11:54:00Z">
        <w:r w:rsidRPr="002C5E19" w:rsidDel="00265EA9">
          <w:rPr>
            <w:rFonts w:cs="Times New Roman"/>
            <w:szCs w:val="24"/>
          </w:rPr>
          <w:delText xml:space="preserve">often interchangeably </w:delText>
        </w:r>
      </w:del>
      <w:del w:id="463" w:author="Bethany Liss" w:date="2025-05-18T15:40:00Z" w16du:dateUtc="2025-05-18T13:40:00Z">
        <w:r w:rsidRPr="002C5E19" w:rsidDel="0020758B">
          <w:rPr>
            <w:rFonts w:cs="Times New Roman"/>
            <w:szCs w:val="24"/>
          </w:rPr>
          <w:delText xml:space="preserve">used </w:delText>
        </w:r>
      </w:del>
      <w:del w:id="464" w:author="Bethany Liss" w:date="2025-06-12T13:54:00Z" w16du:dateUtc="2025-06-12T11:54:00Z">
        <w:r w:rsidRPr="002C5E19" w:rsidDel="00265EA9">
          <w:rPr>
            <w:rFonts w:cs="Times New Roman"/>
            <w:szCs w:val="24"/>
          </w:rPr>
          <w:delText>with the concept of policy integration</w:delText>
        </w:r>
        <w:r w:rsidR="00234541" w:rsidDel="00265EA9">
          <w:rPr>
            <w:rFonts w:cs="Times New Roman"/>
            <w:szCs w:val="24"/>
          </w:rPr>
          <w:fldChar w:fldCharType="begin"/>
        </w:r>
        <w:r w:rsidR="00234541" w:rsidDel="00265EA9">
          <w:rPr>
            <w:rFonts w:cs="Times New Roman"/>
            <w:szCs w:val="24"/>
          </w:rPr>
          <w:delInstrText xml:space="preserve"> ADDIN ZOTERO_ITEM CSL_CITATION {"citationID":"5YxIXdrM","properties":{"formattedCitation":"(Tosun and Lang, 2017; Adams et al., 2023)","plainCitation":"(Tosun and Lang, 2017; Adams et al., 2023)","noteIndex":0},"citationItems":[{"id":6765,"uris":["http://zotero.org/users/4255578/items/VACSM7E8"],"itemData":{"id":6765,"type":"article-journal","abstract":"A growing number of studies have examined the collaboration of actors from two or more policy domains in order to integrate aims and concerns derived from one policy domain into another. In our literature review, we refer to this empirical phenomenon as ‘policy integration’, exemplified by the Health in All Policies approach. Despite the wealth of literature on the subject, the scientific community only has access to a portion of the insights that have come out of this field of research, due primarily to the fact that policy integration is discussed using a variety of different terms, which tend to be specific to the policy domain under investigation. To facilitate a more inclusive scientific debate on policy integration, we provide a comprehensive overview of the different terminologies associated with policy integration and analyse the recurring themes in the respective literature strands. What is the motivation for policy-makers to promote policy integration? What is the design of the instruments used for policy integration? How does policy integration affect the policy-making process? And how well does policy integration perform? These are the four questions guiding our study.","container-title":"Policy Studies","DOI":"10.1080/01442872.2017.1339239","ISSN":"0144-2872, 1470-1006","issue":"6","journalAbbreviation":"Policy Studies","language":"en","page":"553-570","source":"DOI.org (Crossref)","title":"Policy integration: mapping the different concepts","title-short":"Policy integration","URL":"https://www.tandfonline.com/doi/full/10.1080/01442872.2017.1339239","volume":"38","author":[{"family":"Tosun","given":"Jale"},{"family":"Lang","given":"Achim"}],"accessed":{"date-parts":[["2025",5,9]]},"issued":{"date-parts":[["2017",11,2]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34541" w:rsidDel="00265EA9">
          <w:rPr>
            <w:rFonts w:cs="Times New Roman"/>
            <w:szCs w:val="24"/>
          </w:rPr>
          <w:fldChar w:fldCharType="separate"/>
        </w:r>
        <w:r w:rsidR="00234541" w:rsidRPr="00234541" w:rsidDel="00265EA9">
          <w:rPr>
            <w:rFonts w:cs="Times New Roman"/>
          </w:rPr>
          <w:delText>(Tosun and Lang, 2017; Adams et al., 2023)</w:delText>
        </w:r>
        <w:r w:rsidR="00234541" w:rsidDel="00265EA9">
          <w:rPr>
            <w:rFonts w:cs="Times New Roman"/>
            <w:szCs w:val="24"/>
          </w:rPr>
          <w:fldChar w:fldCharType="end"/>
        </w:r>
      </w:del>
      <w:del w:id="465" w:author="Bethany Liss" w:date="2025-06-09T08:01:00Z" w16du:dateUtc="2025-06-09T06:01:00Z">
        <w:r w:rsidRPr="002C5E19" w:rsidDel="00234541">
          <w:rPr>
            <w:rFonts w:cs="Times New Roman"/>
            <w:szCs w:val="24"/>
          </w:rPr>
          <w:delText xml:space="preserve"> </w:delText>
        </w:r>
        <w:r w:rsidR="00605F25" w:rsidRPr="00605F25" w:rsidDel="00234541">
          <w:rPr>
            <w:rFonts w:cs="Times New Roman"/>
          </w:rPr>
          <w:delText>(Tosun and Lang, 2017; Adams et al., 2023)</w:delText>
        </w:r>
      </w:del>
      <w:del w:id="466" w:author="Bethany Liss" w:date="2025-06-12T13:54:00Z" w16du:dateUtc="2025-06-12T11:54:00Z">
        <w:r w:rsidRPr="002C5E19" w:rsidDel="00265EA9">
          <w:rPr>
            <w:rFonts w:cs="Times New Roman"/>
            <w:szCs w:val="24"/>
          </w:rPr>
          <w:delText xml:space="preserve">. </w:delText>
        </w:r>
      </w:del>
      <w:del w:id="467" w:author="Bethany Liss" w:date="2025-05-18T15:40:00Z" w16du:dateUtc="2025-05-18T13:40:00Z">
        <w:r w:rsidRPr="002C5E19" w:rsidDel="0020758B">
          <w:rPr>
            <w:rFonts w:cs="Times New Roman"/>
            <w:szCs w:val="24"/>
          </w:rPr>
          <w:delText>In addition</w:delText>
        </w:r>
      </w:del>
      <w:del w:id="468" w:author="Bethany Liss" w:date="2025-06-12T13:54:00Z" w16du:dateUtc="2025-06-12T11:54:00Z">
        <w:r w:rsidRPr="002C5E19" w:rsidDel="00265EA9">
          <w:rPr>
            <w:rFonts w:cs="Times New Roman"/>
            <w:szCs w:val="24"/>
          </w:rPr>
          <w:delText xml:space="preserve">, conceptualizations remain quite broad and </w:delText>
        </w:r>
      </w:del>
      <w:del w:id="469" w:author="Bethany Liss" w:date="2025-05-18T15:41:00Z" w16du:dateUtc="2025-05-18T13:41:00Z">
        <w:r w:rsidRPr="002C5E19" w:rsidDel="0020758B">
          <w:rPr>
            <w:rFonts w:cs="Times New Roman"/>
            <w:szCs w:val="24"/>
          </w:rPr>
          <w:delText xml:space="preserve">are </w:delText>
        </w:r>
      </w:del>
      <w:del w:id="470" w:author="Bethany Liss" w:date="2025-06-12T13:54:00Z" w16du:dateUtc="2025-06-12T11:54:00Z">
        <w:r w:rsidRPr="002C5E19" w:rsidDel="00265EA9">
          <w:rPr>
            <w:rFonts w:cs="Times New Roman"/>
            <w:szCs w:val="24"/>
          </w:rPr>
          <w:delText xml:space="preserve">difficult to operationalize </w:delText>
        </w:r>
        <w:r w:rsidR="00234541" w:rsidDel="00265EA9">
          <w:rPr>
            <w:rFonts w:cs="Times New Roman"/>
            <w:szCs w:val="24"/>
          </w:rPr>
          <w:fldChar w:fldCharType="begin"/>
        </w:r>
        <w:r w:rsidR="0085716F" w:rsidDel="00265EA9">
          <w:rPr>
            <w:rFonts w:cs="Times New Roman"/>
            <w:szCs w:val="24"/>
          </w:rPr>
          <w:delInstrText xml:space="preserve"> ADDIN ZOTERO_ITEM CSL_CITATION {"citationID":"ttlCSRcW","properties":{"formattedCitation":"(Cuevas, 2016b; Howlett and Saguin, 2018)","plainCitation":"(Cuevas, 2016b; Howlett and Saguin, 2018)","noteIndex":0},"citationItems":[{"id":571,"uris":["http://zotero.org/users/4255578/items/55BQNDIX"],"itemData":{"id":571,"type":"article-journal","abstract":"Mainstreaming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234541" w:rsidDel="00265EA9">
          <w:rPr>
            <w:rFonts w:cs="Times New Roman"/>
            <w:szCs w:val="24"/>
          </w:rPr>
          <w:fldChar w:fldCharType="separate"/>
        </w:r>
        <w:r w:rsidR="0085716F" w:rsidRPr="0085716F" w:rsidDel="00265EA9">
          <w:rPr>
            <w:rFonts w:cs="Times New Roman"/>
          </w:rPr>
          <w:delText>(Cuevas, 2016b; Howlett and Saguin, 2018)</w:delText>
        </w:r>
        <w:r w:rsidR="00234541" w:rsidDel="00265EA9">
          <w:rPr>
            <w:rFonts w:cs="Times New Roman"/>
            <w:szCs w:val="24"/>
          </w:rPr>
          <w:fldChar w:fldCharType="end"/>
        </w:r>
      </w:del>
      <w:del w:id="471" w:author="Bethany Liss" w:date="2025-06-09T08:02:00Z" w16du:dateUtc="2025-06-09T06:02:00Z">
        <w:r w:rsidR="00605F25" w:rsidRPr="00605F25" w:rsidDel="00234541">
          <w:rPr>
            <w:rFonts w:cs="Times New Roman"/>
          </w:rPr>
          <w:delText>(Cuevas, 2016b; Howlett and Saguin, 2018a)</w:delText>
        </w:r>
      </w:del>
      <w:del w:id="472" w:author="Bethany Liss" w:date="2025-06-12T13:54:00Z" w16du:dateUtc="2025-06-12T11:54:00Z">
        <w:r w:rsidR="00BB5935" w:rsidRPr="002C5E19" w:rsidDel="00265EA9">
          <w:rPr>
            <w:rFonts w:cs="Times New Roman"/>
            <w:szCs w:val="24"/>
          </w:rPr>
          <w:delText>.</w:delText>
        </w:r>
      </w:del>
    </w:p>
    <w:p w14:paraId="06D9B8C3" w14:textId="0704CB2E" w:rsidR="00BB5935" w:rsidRPr="002C5E19" w:rsidDel="00265EA9" w:rsidRDefault="001911CF">
      <w:pPr>
        <w:pStyle w:val="Heading2"/>
        <w:rPr>
          <w:del w:id="473" w:author="Bethany Liss" w:date="2025-06-12T13:54:00Z" w16du:dateUtc="2025-06-12T11:54:00Z"/>
        </w:rPr>
        <w:pPrChange w:id="474" w:author="Bethany Liss" w:date="2025-05-18T21:13:00Z" w16du:dateUtc="2025-05-18T19:13:00Z">
          <w:pPr>
            <w:pStyle w:val="Heading2"/>
            <w:numPr>
              <w:ilvl w:val="0"/>
              <w:numId w:val="0"/>
            </w:numPr>
            <w:tabs>
              <w:tab w:val="clear" w:pos="567"/>
            </w:tabs>
            <w:ind w:left="0" w:firstLine="0"/>
          </w:pPr>
        </w:pPrChange>
      </w:pPr>
      <w:del w:id="475" w:author="Bethany Liss" w:date="2025-06-12T13:54:00Z" w16du:dateUtc="2025-06-12T11:54:00Z">
        <w:r w:rsidRPr="002C5E19" w:rsidDel="00265EA9">
          <w:delText>Second stream: Barriers and enablers</w:delText>
        </w:r>
      </w:del>
    </w:p>
    <w:p w14:paraId="4E0639A0" w14:textId="0A7995B7" w:rsidR="00211B91" w:rsidRPr="002C5E19" w:rsidDel="00265EA9" w:rsidRDefault="00211B91" w:rsidP="00211B91">
      <w:pPr>
        <w:jc w:val="both"/>
        <w:rPr>
          <w:del w:id="476" w:author="Bethany Liss" w:date="2025-06-12T13:54:00Z" w16du:dateUtc="2025-06-12T11:54:00Z"/>
          <w:rFonts w:cs="Times New Roman"/>
          <w:szCs w:val="24"/>
        </w:rPr>
      </w:pPr>
      <w:del w:id="477" w:author="Bethany Liss" w:date="2025-06-12T13:54:00Z" w16du:dateUtc="2025-06-12T11:54:00Z">
        <w:r w:rsidRPr="002C5E19" w:rsidDel="00265EA9">
          <w:rPr>
            <w:rFonts w:cs="Times New Roman"/>
            <w:szCs w:val="24"/>
          </w:rPr>
          <w:delText>Empirical studies on mainstreaming have identified several key barriers and enablers. Among the most frequently cited barriers (for a full list see</w:delText>
        </w:r>
      </w:del>
      <w:del w:id="478" w:author="Bethany Liss" w:date="2025-05-15T16:58:00Z" w16du:dateUtc="2025-05-15T14:58:00Z">
        <w:r w:rsidRPr="002C5E19" w:rsidDel="000D0278">
          <w:rPr>
            <w:rFonts w:cs="Times New Roman"/>
            <w:szCs w:val="24"/>
          </w:rPr>
          <w:delText xml:space="preserve"> </w:delText>
        </w:r>
        <w:r w:rsidRPr="002C5E19" w:rsidDel="000D0278">
          <w:rPr>
            <w:rFonts w:cs="Times New Roman"/>
            <w:szCs w:val="24"/>
          </w:rPr>
          <w:fldChar w:fldCharType="begin"/>
        </w:r>
        <w:r w:rsidRPr="002C5E19" w:rsidDel="000D0278">
          <w:rPr>
            <w:rFonts w:cs="Times New Roman"/>
            <w:szCs w:val="24"/>
          </w:rPr>
          <w:delInstrText xml:space="preserve"> REF _Ref183078230 \h  \* MERGEFORMAT </w:delInstrText>
        </w:r>
        <w:r w:rsidRPr="002C5E19" w:rsidDel="000D0278">
          <w:rPr>
            <w:rFonts w:cs="Times New Roman"/>
            <w:szCs w:val="24"/>
          </w:rPr>
        </w:r>
        <w:r w:rsidRPr="002C5E19" w:rsidDel="000D0278">
          <w:rPr>
            <w:rFonts w:cs="Times New Roman"/>
            <w:szCs w:val="24"/>
          </w:rPr>
          <w:fldChar w:fldCharType="separate"/>
        </w:r>
        <w:r w:rsidR="00361918" w:rsidRPr="002C5E19" w:rsidDel="000D0278">
          <w:rPr>
            <w:rFonts w:cs="Times New Roman"/>
            <w:b/>
            <w:bCs/>
            <w:szCs w:val="24"/>
          </w:rPr>
          <w:delText>Error! Reference source not found.</w:delText>
        </w:r>
        <w:r w:rsidRPr="002C5E19" w:rsidDel="000D0278">
          <w:rPr>
            <w:rFonts w:cs="Times New Roman"/>
            <w:szCs w:val="24"/>
          </w:rPr>
          <w:fldChar w:fldCharType="end"/>
        </w:r>
      </w:del>
      <w:del w:id="479" w:author="Bethany Liss" w:date="2025-06-12T13:54:00Z" w16du:dateUtc="2025-06-12T11:54:00Z">
        <w:r w:rsidRPr="002C5E19" w:rsidDel="00265EA9">
          <w:rPr>
            <w:rFonts w:cs="Times New Roman"/>
            <w:szCs w:val="24"/>
          </w:rPr>
          <w:delText>) are ineffective or insufficient communication, coordination and collaboration between stakeholders across hierarchies and sectors</w:delText>
        </w:r>
        <w:r w:rsidR="00B103F6" w:rsidDel="00265EA9">
          <w:rPr>
            <w:rFonts w:cs="Times New Roman"/>
            <w:szCs w:val="24"/>
          </w:rPr>
          <w:fldChar w:fldCharType="begin"/>
        </w:r>
        <w:r w:rsidR="00387F44" w:rsidDel="00265EA9">
          <w:rPr>
            <w:rFonts w:cs="Times New Roman"/>
            <w:szCs w:val="24"/>
          </w:rPr>
          <w:delInstrText xml:space="preserve"> ADDIN ZOTERO_ITEM CSL_CITATION {"citationID":"TYdiudyi","properties":{"formattedCitation":"(Macchi and Ricci, 2016; Lyles et al., 2018; Boezeman and De Vries, 2019; Ahenkan et al., 2021; New et al., 2022)","plainCitation":"(Macchi and Ricci, 2016; Lyles et al., 2018; Boezeman and De Vries, 2019; Ahenkan et al., 2021; New et al.,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B103F6" w:rsidDel="00265EA9">
          <w:rPr>
            <w:rFonts w:cs="Times New Roman"/>
            <w:szCs w:val="24"/>
          </w:rPr>
          <w:fldChar w:fldCharType="separate"/>
        </w:r>
        <w:r w:rsidR="00387F44" w:rsidRPr="00387F44" w:rsidDel="00265EA9">
          <w:rPr>
            <w:rFonts w:cs="Times New Roman"/>
          </w:rPr>
          <w:delText>(Macchi and Ricci, 2016; Lyles et al., 2018; Boezeman and De Vries, 2019; Ahenkan et al., 2021; New et al., 2022)</w:delText>
        </w:r>
        <w:r w:rsidR="00B103F6" w:rsidDel="00265EA9">
          <w:rPr>
            <w:rFonts w:cs="Times New Roman"/>
            <w:szCs w:val="24"/>
          </w:rPr>
          <w:fldChar w:fldCharType="end"/>
        </w:r>
      </w:del>
      <w:del w:id="480" w:author="Bethany Liss" w:date="2025-06-09T08:03:00Z" w16du:dateUtc="2025-06-09T06:03:00Z">
        <w:r w:rsidRPr="002C5E19" w:rsidDel="006613E6">
          <w:rPr>
            <w:rFonts w:cs="Times New Roman"/>
            <w:szCs w:val="24"/>
          </w:rPr>
          <w:delText xml:space="preserve"> </w:delText>
        </w:r>
        <w:r w:rsidR="00605F25" w:rsidRPr="00605F25" w:rsidDel="006613E6">
          <w:rPr>
            <w:rFonts w:cs="Times New Roman"/>
          </w:rPr>
          <w:delText>(Macchi and Ricci, 2016; Lyles et al., 2018; Boezeman and De Vries, 2019; Ahenkan et al., 2021; New et al., 2023)</w:delText>
        </w:r>
      </w:del>
      <w:del w:id="481" w:author="Bethany Liss" w:date="2025-06-12T13:54:00Z" w16du:dateUtc="2025-06-12T11:54:00Z">
        <w:r w:rsidRPr="002C5E19" w:rsidDel="00265EA9">
          <w:rPr>
            <w:rFonts w:cs="Times New Roman"/>
            <w:szCs w:val="24"/>
          </w:rPr>
          <w:delText xml:space="preserve">, </w:delText>
        </w:r>
      </w:del>
      <w:del w:id="482" w:author="Bethany Liss" w:date="2025-05-18T19:25:00Z" w16du:dateUtc="2025-05-18T17:25:00Z">
        <w:r w:rsidRPr="002C5E19" w:rsidDel="00E54730">
          <w:rPr>
            <w:rFonts w:cs="Times New Roman"/>
            <w:szCs w:val="24"/>
          </w:rPr>
          <w:delText xml:space="preserve">insufficient </w:delText>
        </w:r>
        <w:r w:rsidRPr="002C5E19" w:rsidDel="00EA0FB8">
          <w:rPr>
            <w:rFonts w:cs="Times New Roman"/>
            <w:szCs w:val="24"/>
          </w:rPr>
          <w:delText>or in</w:delText>
        </w:r>
      </w:del>
      <w:del w:id="483" w:author="Bethany Liss" w:date="2025-06-12T13:54:00Z" w16du:dateUtc="2025-06-12T11:54:00Z">
        <w:r w:rsidRPr="002C5E19" w:rsidDel="00265EA9">
          <w:rPr>
            <w:rFonts w:cs="Times New Roman"/>
            <w:szCs w:val="24"/>
          </w:rPr>
          <w:delText xml:space="preserve">accessible data, </w:delText>
        </w:r>
      </w:del>
      <w:del w:id="484" w:author="Bethany Liss" w:date="2025-06-12T13:30:00Z" w16du:dateUtc="2025-06-12T11:30:00Z">
        <w:r w:rsidRPr="002C5E19" w:rsidDel="000109AE">
          <w:rPr>
            <w:rFonts w:cs="Times New Roman"/>
            <w:szCs w:val="24"/>
          </w:rPr>
          <w:delText>e.g.</w:delText>
        </w:r>
      </w:del>
      <w:del w:id="485" w:author="Bethany Liss" w:date="2025-06-12T13:54:00Z" w16du:dateUtc="2025-06-12T11:54:00Z">
        <w:r w:rsidRPr="002C5E19" w:rsidDel="00265EA9">
          <w:rPr>
            <w:rFonts w:cs="Times New Roman"/>
            <w:szCs w:val="24"/>
          </w:rPr>
          <w:delText xml:space="preserve"> </w:delText>
        </w:r>
      </w:del>
      <w:del w:id="486" w:author="Bethany Liss" w:date="2025-05-18T19:26:00Z" w16du:dateUtc="2025-05-18T17:26:00Z">
        <w:r w:rsidRPr="002C5E19" w:rsidDel="00EA0FB8">
          <w:rPr>
            <w:rFonts w:cs="Times New Roman"/>
            <w:szCs w:val="24"/>
          </w:rPr>
          <w:delText xml:space="preserve">about </w:delText>
        </w:r>
      </w:del>
      <w:del w:id="487" w:author="Bethany Liss" w:date="2025-06-12T13:54:00Z" w16du:dateUtc="2025-06-12T11:54:00Z">
        <w:r w:rsidRPr="002C5E19" w:rsidDel="00265EA9">
          <w:rPr>
            <w:rFonts w:cs="Times New Roman"/>
            <w:szCs w:val="24"/>
          </w:rPr>
          <w:delText xml:space="preserve">the spatial distribution, frequency and intensity of climate impacts in cities </w:delText>
        </w:r>
        <w:r w:rsidR="006613E6" w:rsidDel="00265EA9">
          <w:rPr>
            <w:rFonts w:cs="Times New Roman"/>
            <w:szCs w:val="24"/>
          </w:rPr>
          <w:fldChar w:fldCharType="begin"/>
        </w:r>
        <w:r w:rsidR="006613E6" w:rsidDel="00265EA9">
          <w:rPr>
            <w:rFonts w:cs="Times New Roman"/>
            <w:szCs w:val="24"/>
          </w:rPr>
          <w:delInstrText xml:space="preserve"> ADDIN ZOTERO_ITEM CSL_CITATION {"citationID":"lA4uSg6e","properties":{"formattedCitation":"(Lyles et al., 2018; Ahenkan et al., 2021; Bleby and Foerster, 2023)","plainCitation":"(Lyles et al., 2018; Ahenkan et al., 2021; Bleby and Foerster, 2023)","noteIndex":0},"citationItems":[{"id":5990,"uris":["http://zotero.org/users/4255578/items/3Z3NFXU2"],"itemData":{"id":5990,"type":"article-journal","abstract":"Adapting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265EA9">
          <w:rPr>
            <w:rFonts w:cs="Times New Roman"/>
            <w:szCs w:val="24"/>
          </w:rPr>
          <w:fldChar w:fldCharType="separate"/>
        </w:r>
        <w:r w:rsidR="006613E6" w:rsidRPr="006613E6" w:rsidDel="00265EA9">
          <w:rPr>
            <w:rFonts w:cs="Times New Roman"/>
          </w:rPr>
          <w:delText>(Lyles et al., 2018; Ahenkan et al., 2021; Bleby and Foerster, 2023)</w:delText>
        </w:r>
        <w:r w:rsidR="006613E6" w:rsidDel="00265EA9">
          <w:rPr>
            <w:rFonts w:cs="Times New Roman"/>
            <w:szCs w:val="24"/>
          </w:rPr>
          <w:fldChar w:fldCharType="end"/>
        </w:r>
      </w:del>
      <w:del w:id="488" w:author="Bethany Liss" w:date="2025-06-09T08:04:00Z" w16du:dateUtc="2025-06-09T06:04:00Z">
        <w:r w:rsidR="00605F25" w:rsidRPr="00605F25" w:rsidDel="006613E6">
          <w:rPr>
            <w:rFonts w:cs="Times New Roman"/>
          </w:rPr>
          <w:delText>(Lyles et al., 2018; Ahenkan et al., 2021; Bleby and Foerster, 2023a)</w:delText>
        </w:r>
      </w:del>
      <w:del w:id="489" w:author="Bethany Liss" w:date="2025-06-12T13:54:00Z" w16du:dateUtc="2025-06-12T11:54:00Z">
        <w:r w:rsidRPr="002C5E19" w:rsidDel="00265EA9">
          <w:rPr>
            <w:rFonts w:cs="Times New Roman"/>
            <w:szCs w:val="24"/>
          </w:rPr>
          <w:delText xml:space="preserve">, </w:delText>
        </w:r>
      </w:del>
      <w:del w:id="490" w:author="Bethany Liss" w:date="2025-05-18T15:58:00Z" w16du:dateUtc="2025-05-18T13:58:00Z">
        <w:r w:rsidRPr="002C5E19" w:rsidDel="00E81DF4">
          <w:rPr>
            <w:rFonts w:cs="Times New Roman"/>
            <w:szCs w:val="24"/>
          </w:rPr>
          <w:delText>as well as</w:delText>
        </w:r>
      </w:del>
      <w:del w:id="491" w:author="Bethany Liss" w:date="2025-06-12T13:54:00Z" w16du:dateUtc="2025-06-12T11:54:00Z">
        <w:r w:rsidRPr="002C5E19" w:rsidDel="00265EA9">
          <w:rPr>
            <w:rFonts w:cs="Times New Roman"/>
            <w:szCs w:val="24"/>
          </w:rPr>
          <w:delText xml:space="preserve"> limited technical, analytical and organizational capacity</w:delText>
        </w:r>
        <w:r w:rsidR="006613E6" w:rsidDel="00265EA9">
          <w:rPr>
            <w:rFonts w:cs="Times New Roman"/>
            <w:szCs w:val="24"/>
          </w:rPr>
          <w:fldChar w:fldCharType="begin"/>
        </w:r>
        <w:r w:rsidR="00DA1CF7" w:rsidDel="00265EA9">
          <w:rPr>
            <w:rFonts w:cs="Times New Roman"/>
            <w:szCs w:val="24"/>
          </w:rPr>
          <w:delInstrText xml:space="preserve"> ADDIN ZOTERO_ITEM CSL_CITATION {"citationID":"SlV8BpEC","properties":{"formattedCitation":"(Dalal-Clayton and Bass, 2009; Howlett and Saguin, 2018; Pieterse et al., 2021; Garc\\uc0\\u237{}a S\\uc0\\u225{}nchez, 2022; Bleby and Foerster, 2023)","plainCitation":"(Dalal-Clayton and Bass, 2009; Howlett and Saguin, 2018; Pieterse et al., 2021; García Sánchez, 2022;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265EA9">
          <w:rPr>
            <w:rFonts w:cs="Times New Roman"/>
            <w:szCs w:val="24"/>
          </w:rPr>
          <w:fldChar w:fldCharType="separate"/>
        </w:r>
        <w:r w:rsidR="00DA1CF7" w:rsidRPr="00DA1CF7" w:rsidDel="00265EA9">
          <w:rPr>
            <w:rFonts w:cs="Times New Roman"/>
          </w:rPr>
          <w:delText>(Dalal-Clayton and Bass, 2009; Howlett and Saguin, 2018; Pieterse et al., 2021; García Sánchez, 2022; Bleby and Foerster, 2023)</w:delText>
        </w:r>
        <w:r w:rsidR="006613E6" w:rsidDel="00265EA9">
          <w:rPr>
            <w:rFonts w:cs="Times New Roman"/>
            <w:szCs w:val="24"/>
          </w:rPr>
          <w:fldChar w:fldCharType="end"/>
        </w:r>
      </w:del>
      <w:del w:id="492" w:author="Bethany Liss" w:date="2025-06-09T08:04:00Z" w16du:dateUtc="2025-06-09T06:04:00Z">
        <w:r w:rsidRPr="002C5E19" w:rsidDel="006613E6">
          <w:rPr>
            <w:rFonts w:cs="Times New Roman"/>
            <w:szCs w:val="24"/>
          </w:rPr>
          <w:delText xml:space="preserve"> </w:delText>
        </w:r>
        <w:r w:rsidR="00605F25" w:rsidRPr="00605F25" w:rsidDel="006613E6">
          <w:rPr>
            <w:rFonts w:cs="Times New Roman"/>
          </w:rPr>
          <w:delText>(Dalal-Clayton and Bass, 2009; García Sánchez et al., 2018; Howlett and Saguin, 2018a; Pieterse et al., 2021; Bleby and Foerster, 2023a)</w:delText>
        </w:r>
      </w:del>
      <w:del w:id="493" w:author="Bethany Liss" w:date="2025-06-12T13:54:00Z" w16du:dateUtc="2025-06-12T11:54:00Z">
        <w:r w:rsidR="006613E6" w:rsidDel="00265EA9">
          <w:rPr>
            <w:rFonts w:cs="Times New Roman"/>
            <w:szCs w:val="24"/>
          </w:rPr>
          <w:fldChar w:fldCharType="begin"/>
        </w:r>
        <w:r w:rsidR="0085716F" w:rsidDel="00265EA9">
          <w:rPr>
            <w:rFonts w:cs="Times New Roman"/>
            <w:szCs w:val="24"/>
          </w:rPr>
          <w:delInstrText xml:space="preserve"> ADDIN ZOTERO_ITEM CSL_CITATION {"citationID":"O4c7OeTk","properties":{"formattedCitation":"(Cuevas, 2016b; Boezeman and De Vries, 2019)","plainCitation":"(Cuevas, 2016b; Boezeman and De Vries, 2019)","noteIndex":0},"citationItems":[{"id":571,"uris":["http://zotero.org/users/4255578/items/55BQNDIX"],"itemData":{"id":571,"type":"article-journal","abstract":"Mainstreaming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6613E6" w:rsidDel="00265EA9">
          <w:rPr>
            <w:rFonts w:cs="Times New Roman"/>
            <w:szCs w:val="24"/>
          </w:rPr>
          <w:fldChar w:fldCharType="separate"/>
        </w:r>
        <w:r w:rsidR="0085716F" w:rsidRPr="0085716F" w:rsidDel="00265EA9">
          <w:rPr>
            <w:rFonts w:cs="Times New Roman"/>
          </w:rPr>
          <w:delText>(Cuevas, 2016b; Boezeman and De Vries, 2019)</w:delText>
        </w:r>
        <w:r w:rsidR="006613E6" w:rsidDel="00265EA9">
          <w:rPr>
            <w:rFonts w:cs="Times New Roman"/>
            <w:szCs w:val="24"/>
          </w:rPr>
          <w:fldChar w:fldCharType="end"/>
        </w:r>
      </w:del>
      <w:del w:id="494" w:author="Bethany Liss" w:date="2025-05-18T15:59:00Z" w16du:dateUtc="2025-05-18T13:59:00Z">
        <w:r w:rsidRPr="002C5E19" w:rsidDel="00AD701C">
          <w:rPr>
            <w:rFonts w:cs="Times New Roman"/>
            <w:szCs w:val="24"/>
          </w:rPr>
          <w:delText xml:space="preserve">. Also lacking or inaccessible </w:delText>
        </w:r>
        <w:r w:rsidRPr="002C5E19" w:rsidDel="00534954">
          <w:rPr>
            <w:rFonts w:cs="Times New Roman"/>
            <w:szCs w:val="24"/>
          </w:rPr>
          <w:delText>funding,</w:delText>
        </w:r>
      </w:del>
      <w:del w:id="495" w:author="Bethany Liss" w:date="2025-06-09T08:05:00Z" w16du:dateUtc="2025-06-09T06:05:00Z">
        <w:r w:rsidRPr="002C5E19" w:rsidDel="006613E6">
          <w:rPr>
            <w:rFonts w:cs="Times New Roman"/>
            <w:szCs w:val="24"/>
          </w:rPr>
          <w:delText xml:space="preserve"> </w:delText>
        </w:r>
      </w:del>
      <w:del w:id="496" w:author="Bethany Liss" w:date="2025-05-18T16:00:00Z" w16du:dateUtc="2025-05-18T14:00:00Z">
        <w:r w:rsidRPr="002C5E19" w:rsidDel="00534954">
          <w:rPr>
            <w:rFonts w:cs="Times New Roman"/>
            <w:szCs w:val="24"/>
          </w:rPr>
          <w:delText xml:space="preserve">and lacking resources in terms of time and personnel function as barriers to mainstreaming </w:delText>
        </w:r>
      </w:del>
      <w:del w:id="497" w:author="Bethany Liss" w:date="2025-06-09T08:05:00Z" w16du:dateUtc="2025-06-09T06:05:00Z">
        <w:r w:rsidR="00605F25" w:rsidRPr="00605F25" w:rsidDel="006613E6">
          <w:rPr>
            <w:rFonts w:cs="Times New Roman"/>
          </w:rPr>
          <w:delText>(Cuevas, 2016b; Boezeman and De Vries, 2019)</w:delText>
        </w:r>
      </w:del>
      <w:del w:id="498" w:author="Bethany Liss" w:date="2025-05-18T16:00:00Z" w16du:dateUtc="2025-05-18T14:00:00Z">
        <w:r w:rsidRPr="002C5E19" w:rsidDel="00534954">
          <w:rPr>
            <w:rFonts w:cs="Times New Roman"/>
            <w:szCs w:val="24"/>
          </w:rPr>
          <w:delText>. Finally,</w:delText>
        </w:r>
      </w:del>
      <w:del w:id="499" w:author="Bethany Liss" w:date="2025-06-12T13:54:00Z" w16du:dateUtc="2025-06-12T11:54:00Z">
        <w:r w:rsidRPr="002C5E19" w:rsidDel="00265EA9">
          <w:rPr>
            <w:rFonts w:cs="Times New Roman"/>
            <w:szCs w:val="24"/>
          </w:rPr>
          <w:delText xml:space="preserve"> lacking incentives </w:delText>
        </w:r>
      </w:del>
      <w:del w:id="500" w:author="Bethany Liss" w:date="2025-05-18T16:00:00Z" w16du:dateUtc="2025-05-18T14:00:00Z">
        <w:r w:rsidRPr="002C5E19" w:rsidDel="00B83C90">
          <w:rPr>
            <w:rFonts w:cs="Times New Roman"/>
            <w:szCs w:val="24"/>
          </w:rPr>
          <w:delText>and lacking</w:delText>
        </w:r>
      </w:del>
      <w:del w:id="501" w:author="Bethany Liss" w:date="2025-06-12T13:54:00Z" w16du:dateUtc="2025-06-12T11:54:00Z">
        <w:r w:rsidRPr="002C5E19" w:rsidDel="00265EA9">
          <w:rPr>
            <w:rFonts w:cs="Times New Roman"/>
            <w:szCs w:val="24"/>
          </w:rPr>
          <w:delText xml:space="preserve"> political support and </w:delText>
        </w:r>
      </w:del>
      <w:del w:id="502" w:author="Bethany Liss" w:date="2025-05-18T16:01:00Z" w16du:dateUtc="2025-05-18T14:01:00Z">
        <w:r w:rsidRPr="002C5E19" w:rsidDel="00E047A6">
          <w:rPr>
            <w:rFonts w:cs="Times New Roman"/>
            <w:szCs w:val="24"/>
          </w:rPr>
          <w:delText xml:space="preserve">consequently </w:delText>
        </w:r>
      </w:del>
      <w:del w:id="503" w:author="Bethany Liss" w:date="2025-06-12T13:54:00Z" w16du:dateUtc="2025-06-12T11:54:00Z">
        <w:r w:rsidRPr="002C5E19" w:rsidDel="00265EA9">
          <w:rPr>
            <w:rFonts w:cs="Times New Roman"/>
            <w:szCs w:val="24"/>
          </w:rPr>
          <w:delText xml:space="preserve">leadership </w:delText>
        </w:r>
      </w:del>
      <w:del w:id="504" w:author="Bethany Liss" w:date="2025-05-18T16:01:00Z" w16du:dateUtc="2025-05-18T14:01:00Z">
        <w:r w:rsidRPr="002C5E19" w:rsidDel="00E047A6">
          <w:rPr>
            <w:rFonts w:cs="Times New Roman"/>
            <w:szCs w:val="24"/>
          </w:rPr>
          <w:delText xml:space="preserve">in mainstreaming represent challenges for </w:delText>
        </w:r>
      </w:del>
      <w:del w:id="505" w:author="Bethany Liss" w:date="2025-06-12T13:54:00Z" w16du:dateUtc="2025-06-12T11:54:00Z">
        <w:r w:rsidRPr="002C5E19" w:rsidDel="00265EA9">
          <w:rPr>
            <w:rFonts w:cs="Times New Roman"/>
            <w:szCs w:val="24"/>
          </w:rPr>
          <w:delText>mainstreaming</w:delText>
        </w:r>
        <w:r w:rsidR="006613E6" w:rsidDel="00265EA9">
          <w:rPr>
            <w:rFonts w:cs="Times New Roman"/>
            <w:szCs w:val="24"/>
          </w:rPr>
          <w:fldChar w:fldCharType="begin"/>
        </w:r>
        <w:r w:rsidR="006840F7" w:rsidDel="00265EA9">
          <w:rPr>
            <w:rFonts w:cs="Times New Roman"/>
            <w:szCs w:val="24"/>
          </w:rPr>
          <w:delInstrText xml:space="preserve"> ADDIN ZOTERO_ITEM CSL_CITATION {"citationID":"wxIgIjgH","properties":{"formattedCitation":"(Macchi and Ricci, 2016; Chakrabarti, 2017; Lyles et al., 2018; Runhaar et al., 2018; Boezeman and De Vries, 2019; Pieterse et al., 2021; Garc\\uc0\\u237{}a S\\uc0\\u225{}nchez, 2022)","plainCitation":"(Macchi and Ricci, 2016; Chakrabarti, 2017; Lyles et al., 2018; Runhaar et al., 2018; Boezeman and De Vries, 2019; Pieterse et al., 2021;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6613E6" w:rsidDel="00265EA9">
          <w:rPr>
            <w:rFonts w:cs="Times New Roman"/>
            <w:szCs w:val="24"/>
          </w:rPr>
          <w:fldChar w:fldCharType="separate"/>
        </w:r>
        <w:r w:rsidR="006840F7" w:rsidRPr="006840F7" w:rsidDel="00265EA9">
          <w:rPr>
            <w:rFonts w:cs="Times New Roman"/>
          </w:rPr>
          <w:delText>(Macchi and Ricci, 2016; Chakrabarti, 2017; Lyles et al., 2018; Runhaar et al., 2018; Boezeman and De Vries, 2019; Pieterse et al., 2021; García Sánchez, 2022)</w:delText>
        </w:r>
        <w:r w:rsidR="006613E6" w:rsidDel="00265EA9">
          <w:rPr>
            <w:rFonts w:cs="Times New Roman"/>
            <w:szCs w:val="24"/>
          </w:rPr>
          <w:fldChar w:fldCharType="end"/>
        </w:r>
      </w:del>
      <w:del w:id="506" w:author="Bethany Liss" w:date="2025-06-09T08:06:00Z" w16du:dateUtc="2025-06-09T06:06:00Z">
        <w:r w:rsidRPr="002C5E19" w:rsidDel="006613E6">
          <w:rPr>
            <w:rFonts w:cs="Times New Roman"/>
            <w:szCs w:val="24"/>
          </w:rPr>
          <w:delText xml:space="preserve"> </w:delText>
        </w:r>
        <w:r w:rsidR="00605F25" w:rsidRPr="00605F25" w:rsidDel="006613E6">
          <w:rPr>
            <w:rFonts w:cs="Times New Roman"/>
          </w:rPr>
          <w:delText>(Macchi and Ricci, 2016; Chakrabarti, 2017; García Sánchez et al., 2018; Lyles et al., 2018; Runhaar et al., 2018; Boezeman and De Vries, 2019; Pieterse et al., 2021)</w:delText>
        </w:r>
      </w:del>
      <w:del w:id="507" w:author="Bethany Liss" w:date="2025-06-12T13:54:00Z" w16du:dateUtc="2025-06-12T11:54:00Z">
        <w:r w:rsidRPr="002C5E19" w:rsidDel="00265EA9">
          <w:rPr>
            <w:rFonts w:cs="Times New Roman"/>
            <w:szCs w:val="24"/>
          </w:rPr>
          <w:delText>.</w:delText>
        </w:r>
      </w:del>
    </w:p>
    <w:p w14:paraId="5FDD806C" w14:textId="6285EA7B" w:rsidR="00211B91" w:rsidRPr="002C5E19" w:rsidDel="00265EA9" w:rsidRDefault="00211B91" w:rsidP="00211B91">
      <w:pPr>
        <w:jc w:val="both"/>
        <w:rPr>
          <w:del w:id="508" w:author="Bethany Liss" w:date="2025-06-12T13:54:00Z" w16du:dateUtc="2025-06-12T11:54:00Z"/>
          <w:rFonts w:cs="Times New Roman"/>
          <w:szCs w:val="24"/>
        </w:rPr>
      </w:pPr>
      <w:del w:id="509" w:author="Bethany Liss" w:date="2025-06-12T13:54:00Z" w16du:dateUtc="2025-06-12T11:54:00Z">
        <w:r w:rsidRPr="002C5E19" w:rsidDel="00265EA9">
          <w:rPr>
            <w:rFonts w:cs="Times New Roman"/>
            <w:szCs w:val="24"/>
          </w:rPr>
          <w:delText xml:space="preserve">Based on the synthesis of various mainstreaming studies, the IPCC’s Sixth Assessment Report </w:delText>
        </w:r>
        <w:r w:rsidR="006613E6" w:rsidDel="00265EA9">
          <w:rPr>
            <w:rFonts w:cs="Times New Roman"/>
          </w:rPr>
          <w:fldChar w:fldCharType="begin"/>
        </w:r>
        <w:r w:rsidR="00387F44" w:rsidDel="00265EA9">
          <w:rPr>
            <w:rFonts w:cs="Times New Roman"/>
          </w:rPr>
          <w:delInstrText xml:space="preserve"> ADDIN ZOTERO_ITEM CSL_CITATION {"citationID":"G193u3WU","properties":{"formattedCitation":"(New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6613E6" w:rsidDel="00265EA9">
          <w:rPr>
            <w:rFonts w:cs="Times New Roman"/>
          </w:rPr>
          <w:fldChar w:fldCharType="separate"/>
        </w:r>
        <w:r w:rsidR="00387F44" w:rsidRPr="00387F44" w:rsidDel="00265EA9">
          <w:rPr>
            <w:rFonts w:cs="Times New Roman"/>
          </w:rPr>
          <w:delText>(New et al., 2022)</w:delText>
        </w:r>
        <w:r w:rsidR="006613E6" w:rsidDel="00265EA9">
          <w:rPr>
            <w:rFonts w:cs="Times New Roman"/>
          </w:rPr>
          <w:fldChar w:fldCharType="end"/>
        </w:r>
        <w:r w:rsidRPr="002C5E19" w:rsidDel="00265EA9">
          <w:rPr>
            <w:rFonts w:cs="Times New Roman"/>
            <w:szCs w:val="24"/>
          </w:rPr>
          <w:delText xml:space="preserve"> presents a rich overview of enabling conditions categorized under governance, knowledge and capacity, and finance. To just give a few examples, it is argued that climate legislation such as laws, regulations, and standards including climate considerations can facilitate mainstreaming adaptation. Similarly, policies, plans, and strategies dedicated to climate issues are important levers for mainstreaming. Beyond formal and legally binding enabling factors, the chapter highlights the role of voluntary and non-legally required actions such as the consideration of social and environmental factors in decision-making in different sectors </w:delText>
        </w:r>
      </w:del>
      <w:del w:id="510" w:author="Bethany Liss" w:date="2025-06-09T08:07:00Z" w16du:dateUtc="2025-06-09T06:07:00Z">
        <w:r w:rsidR="00605F25" w:rsidRPr="00605F25" w:rsidDel="0041508B">
          <w:rPr>
            <w:rFonts w:cs="Times New Roman"/>
          </w:rPr>
          <w:delText>(New et al., 2023)</w:delText>
        </w:r>
        <w:r w:rsidRPr="002C5E19" w:rsidDel="0041508B">
          <w:rPr>
            <w:rFonts w:cs="Times New Roman"/>
            <w:szCs w:val="24"/>
          </w:rPr>
          <w:delText xml:space="preserve">. </w:delText>
        </w:r>
      </w:del>
      <w:del w:id="511" w:author="Bethany Liss" w:date="2025-06-12T13:54:00Z" w16du:dateUtc="2025-06-12T11:54:00Z">
        <w:r w:rsidRPr="002C5E19" w:rsidDel="00265EA9">
          <w:rPr>
            <w:rFonts w:cs="Times New Roman"/>
            <w:szCs w:val="24"/>
          </w:rPr>
          <w:delText xml:space="preserve">The consideration and integration of different knowledge systems, the co-production of knowledge as well as stakeholders’ capacities and motivations are described as essential for facilitating mainstreaming. Lastly, data </w:delText>
        </w:r>
      </w:del>
      <w:del w:id="512" w:author="Bethany Liss" w:date="2025-05-18T19:29:00Z" w16du:dateUtc="2025-05-18T17:29:00Z">
        <w:r w:rsidRPr="002C5E19" w:rsidDel="00C8289E">
          <w:rPr>
            <w:rFonts w:cs="Times New Roman"/>
            <w:szCs w:val="24"/>
          </w:rPr>
          <w:delText xml:space="preserve">availability </w:delText>
        </w:r>
      </w:del>
      <w:del w:id="513" w:author="Bethany Liss" w:date="2025-06-12T13:54:00Z" w16du:dateUtc="2025-06-12T11:54:00Z">
        <w:r w:rsidRPr="002C5E19" w:rsidDel="00265EA9">
          <w:rPr>
            <w:rFonts w:cs="Times New Roman"/>
            <w:szCs w:val="24"/>
          </w:rPr>
          <w:delText>and financ</w:delText>
        </w:r>
      </w:del>
      <w:del w:id="514" w:author="Bethany Liss" w:date="2025-05-18T19:29:00Z" w16du:dateUtc="2025-05-18T17:29:00Z">
        <w:r w:rsidRPr="002C5E19" w:rsidDel="00455EEF">
          <w:rPr>
            <w:rFonts w:cs="Times New Roman"/>
            <w:szCs w:val="24"/>
          </w:rPr>
          <w:delText>es</w:delText>
        </w:r>
      </w:del>
      <w:del w:id="515" w:author="Bethany Liss" w:date="2025-06-12T13:54:00Z" w16du:dateUtc="2025-06-12T11:54:00Z">
        <w:r w:rsidRPr="002C5E19" w:rsidDel="00265EA9">
          <w:rPr>
            <w:rFonts w:cs="Times New Roman"/>
            <w:szCs w:val="24"/>
          </w:rPr>
          <w:delText xml:space="preserve"> represent important enabling conditions (ibid.). </w:delText>
        </w:r>
      </w:del>
    </w:p>
    <w:p w14:paraId="4F948C25" w14:textId="40F1A64A" w:rsidR="00211B91" w:rsidRPr="002C5E19" w:rsidDel="00265EA9" w:rsidRDefault="00211B91" w:rsidP="00211B91">
      <w:pPr>
        <w:jc w:val="both"/>
        <w:rPr>
          <w:del w:id="516" w:author="Bethany Liss" w:date="2025-06-12T13:54:00Z" w16du:dateUtc="2025-06-12T11:54:00Z"/>
          <w:rFonts w:cs="Times New Roman"/>
          <w:szCs w:val="24"/>
        </w:rPr>
      </w:pPr>
      <w:del w:id="517" w:author="Bethany Liss" w:date="2025-06-12T13:54:00Z" w16du:dateUtc="2025-06-12T11:54:00Z">
        <w:r w:rsidRPr="002C5E19" w:rsidDel="00265EA9">
          <w:rPr>
            <w:rFonts w:cs="Times New Roman"/>
            <w:szCs w:val="24"/>
          </w:rPr>
          <w:delText xml:space="preserve">This stream of literature presents valuable insights into barriers and enabling conditions for mainstreaming. However, from a practical point of view, it often falls short in providing </w:delText>
        </w:r>
      </w:del>
      <w:del w:id="518" w:author="Bethany Liss" w:date="2025-05-18T19:31:00Z" w16du:dateUtc="2025-05-18T17:31:00Z">
        <w:r w:rsidRPr="002C5E19" w:rsidDel="00AE378D">
          <w:rPr>
            <w:rFonts w:cs="Times New Roman"/>
            <w:szCs w:val="24"/>
          </w:rPr>
          <w:delText xml:space="preserve">practical </w:delText>
        </w:r>
      </w:del>
      <w:del w:id="519" w:author="Bethany Liss" w:date="2025-06-12T13:54:00Z" w16du:dateUtc="2025-06-12T11:54:00Z">
        <w:r w:rsidRPr="002C5E19" w:rsidDel="00265EA9">
          <w:rPr>
            <w:rFonts w:cs="Times New Roman"/>
            <w:szCs w:val="24"/>
          </w:rPr>
          <w:delText xml:space="preserve">guidance on how to effectively overcome barriers and create the described enabling conditions </w:delText>
        </w:r>
        <w:r w:rsidR="0041508B" w:rsidDel="00265EA9">
          <w:rPr>
            <w:rFonts w:cs="Times New Roman"/>
          </w:rPr>
          <w:fldChar w:fldCharType="begin"/>
        </w:r>
        <w:r w:rsidR="0041508B" w:rsidDel="00265EA9">
          <w:rPr>
            <w:rFonts w:cs="Times New Roman"/>
          </w:rPr>
          <w:delInstrText xml:space="preserve"> ADDIN ZOTERO_ITEM CSL_CITATION {"citationID":"JK45AxRe","properties":{"formattedCitation":"(Lyles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41508B" w:rsidDel="00265EA9">
          <w:rPr>
            <w:rFonts w:cs="Times New Roman"/>
          </w:rPr>
          <w:fldChar w:fldCharType="separate"/>
        </w:r>
        <w:r w:rsidR="0041508B" w:rsidRPr="0041508B" w:rsidDel="00265EA9">
          <w:rPr>
            <w:rFonts w:cs="Times New Roman"/>
          </w:rPr>
          <w:delText>(Lyles et al., 2018)</w:delText>
        </w:r>
        <w:r w:rsidR="0041508B" w:rsidDel="00265EA9">
          <w:rPr>
            <w:rFonts w:cs="Times New Roman"/>
          </w:rPr>
          <w:fldChar w:fldCharType="end"/>
        </w:r>
        <w:r w:rsidRPr="002C5E19" w:rsidDel="00265EA9">
          <w:rPr>
            <w:rFonts w:cs="Times New Roman"/>
            <w:szCs w:val="24"/>
          </w:rPr>
          <w:delText>.</w:delText>
        </w:r>
      </w:del>
    </w:p>
    <w:p w14:paraId="333DEEE6" w14:textId="77CB2A12" w:rsidR="001911CF" w:rsidRPr="002C5E19" w:rsidDel="00265EA9" w:rsidRDefault="00211B91" w:rsidP="00211B91">
      <w:pPr>
        <w:jc w:val="both"/>
        <w:rPr>
          <w:del w:id="520" w:author="Bethany Liss" w:date="2025-06-12T13:54:00Z" w16du:dateUtc="2025-06-12T11:54:00Z"/>
          <w:rFonts w:cs="Times New Roman"/>
        </w:rPr>
      </w:pPr>
      <w:del w:id="521" w:author="Bethany Liss" w:date="2025-06-12T13:54:00Z" w16du:dateUtc="2025-06-12T11:54:00Z">
        <w:r w:rsidRPr="002C5E19" w:rsidDel="00265EA9">
          <w:rPr>
            <w:rFonts w:cs="Times New Roman"/>
            <w:szCs w:val="24"/>
          </w:rPr>
          <w:delText xml:space="preserve">Beyond this, non-academic actors such as NGOs and international organizations have developed toolkits particularly focusing on practitioners to guide mainstreaming </w:delText>
        </w:r>
        <w:r w:rsidRPr="007C6FD6" w:rsidDel="00265EA9">
          <w:rPr>
            <w:rFonts w:cs="Times New Roman"/>
            <w:szCs w:val="24"/>
          </w:rPr>
          <w:delText>efforts</w:delText>
        </w:r>
        <w:r w:rsidR="00201F54" w:rsidDel="00265EA9">
          <w:rPr>
            <w:rFonts w:cs="Times New Roman"/>
            <w:szCs w:val="24"/>
          </w:rPr>
          <w:fldChar w:fldCharType="begin"/>
        </w:r>
        <w:r w:rsidR="00C565F1" w:rsidDel="00265EA9">
          <w:rPr>
            <w:rFonts w:cs="Times New Roman"/>
            <w:szCs w:val="24"/>
          </w:rPr>
          <w:delInstrText xml:space="preserve"> ADDIN ZOTERO_ITEM CSL_CITATION {"citationID":"7teCy6ls","properties":{"formattedCitation":"(Dalal-Clayton and Bass, 2009; Olhoff and Schaer, 2010; Chakrabarti, 2017; Taylor et al., 2018)","plainCitation":"(Dalal-Clayton and Bass, 2009; Olhoff and Schaer, 2010; Chakrabarti, 2017;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201F54" w:rsidDel="00265EA9">
          <w:rPr>
            <w:rFonts w:cs="Times New Roman"/>
            <w:szCs w:val="24"/>
          </w:rPr>
          <w:fldChar w:fldCharType="separate"/>
        </w:r>
        <w:r w:rsidR="00201F54" w:rsidRPr="00201F54" w:rsidDel="00265EA9">
          <w:rPr>
            <w:rFonts w:cs="Times New Roman"/>
          </w:rPr>
          <w:delText>(Dalal-Clayton and Bass, 2009; Olhoff and Schaer, 2010; Chakrabarti, 2017; Taylor et al., 2018)</w:delText>
        </w:r>
        <w:r w:rsidR="00201F54" w:rsidDel="00265EA9">
          <w:rPr>
            <w:rFonts w:cs="Times New Roman"/>
            <w:szCs w:val="24"/>
          </w:rPr>
          <w:fldChar w:fldCharType="end"/>
        </w:r>
      </w:del>
      <w:del w:id="522" w:author="Bethany Liss" w:date="2025-06-09T08:35:00Z" w16du:dateUtc="2025-06-09T06:35:00Z">
        <w:r w:rsidRPr="007C6FD6" w:rsidDel="00123DB1">
          <w:rPr>
            <w:rFonts w:cs="Times New Roman"/>
            <w:szCs w:val="24"/>
          </w:rPr>
          <w:delText xml:space="preserve"> (e.g. Chakrabarti, 2017; Dalal-Clayton &amp; Bass, 2009; Olhoff &amp; Schaer, 2010; Taylor et al., 2018)</w:delText>
        </w:r>
      </w:del>
      <w:del w:id="523" w:author="Bethany Liss" w:date="2025-06-12T13:54:00Z" w16du:dateUtc="2025-06-12T11:54:00Z">
        <w:r w:rsidRPr="007C6FD6" w:rsidDel="00265EA9">
          <w:rPr>
            <w:rFonts w:cs="Times New Roman"/>
            <w:szCs w:val="24"/>
          </w:rPr>
          <w:delText>.</w:delText>
        </w:r>
        <w:r w:rsidRPr="002C5E19" w:rsidDel="00265EA9">
          <w:rPr>
            <w:rFonts w:cs="Times New Roman"/>
            <w:szCs w:val="24"/>
          </w:rPr>
          <w:delText xml:space="preserve"> The</w:delText>
        </w:r>
      </w:del>
      <w:del w:id="524" w:author="Bethany Liss" w:date="2025-05-18T19:31:00Z" w16du:dateUtc="2025-05-18T17:31:00Z">
        <w:r w:rsidRPr="002C5E19" w:rsidDel="009952CE">
          <w:rPr>
            <w:rFonts w:cs="Times New Roman"/>
            <w:szCs w:val="24"/>
          </w:rPr>
          <w:delText>y</w:delText>
        </w:r>
      </w:del>
      <w:del w:id="525" w:author="Bethany Liss" w:date="2025-06-12T13:54:00Z" w16du:dateUtc="2025-06-12T11:54:00Z">
        <w:r w:rsidRPr="002C5E19" w:rsidDel="00265EA9">
          <w:rPr>
            <w:rFonts w:cs="Times New Roman"/>
            <w:szCs w:val="24"/>
          </w:rPr>
          <w:delText xml:space="preserve"> </w:delText>
        </w:r>
      </w:del>
      <w:del w:id="526" w:author="Bethany Liss" w:date="2025-05-18T19:32:00Z" w16du:dateUtc="2025-05-18T17:32:00Z">
        <w:r w:rsidRPr="002C5E19" w:rsidDel="000E172C">
          <w:rPr>
            <w:rFonts w:cs="Times New Roman"/>
            <w:szCs w:val="24"/>
          </w:rPr>
          <w:delText>are meant to</w:delText>
        </w:r>
      </w:del>
      <w:del w:id="527" w:author="Bethany Liss" w:date="2025-06-12T13:54:00Z" w16du:dateUtc="2025-06-12T11:54:00Z">
        <w:r w:rsidRPr="002C5E19" w:rsidDel="00265EA9">
          <w:rPr>
            <w:rFonts w:cs="Times New Roman"/>
            <w:szCs w:val="24"/>
          </w:rPr>
          <w:delText xml:space="preserve"> raise awareness and </w:delText>
        </w:r>
      </w:del>
      <w:del w:id="528" w:author="Bethany Liss" w:date="2025-05-18T19:32:00Z" w16du:dateUtc="2025-05-18T17:32:00Z">
        <w:r w:rsidRPr="002C5E19" w:rsidDel="000E172C">
          <w:rPr>
            <w:rFonts w:cs="Times New Roman"/>
            <w:szCs w:val="24"/>
          </w:rPr>
          <w:delText xml:space="preserve">practically </w:delText>
        </w:r>
      </w:del>
      <w:del w:id="529" w:author="Bethany Liss" w:date="2025-06-12T13:54:00Z" w16du:dateUtc="2025-06-12T11:54:00Z">
        <w:r w:rsidRPr="002C5E19" w:rsidDel="00265EA9">
          <w:rPr>
            <w:rFonts w:cs="Times New Roman"/>
            <w:szCs w:val="24"/>
          </w:rPr>
          <w:delText>guid</w:delText>
        </w:r>
      </w:del>
      <w:del w:id="530" w:author="Bethany Liss" w:date="2025-05-18T19:32:00Z" w16du:dateUtc="2025-05-18T17:32:00Z">
        <w:r w:rsidRPr="002C5E19" w:rsidDel="000E172C">
          <w:rPr>
            <w:rFonts w:cs="Times New Roman"/>
            <w:szCs w:val="24"/>
          </w:rPr>
          <w:delText>e</w:delText>
        </w:r>
      </w:del>
      <w:del w:id="531" w:author="Bethany Liss" w:date="2025-06-12T13:54:00Z" w16du:dateUtc="2025-06-12T11:54:00Z">
        <w:r w:rsidRPr="002C5E19" w:rsidDel="00265EA9">
          <w:rPr>
            <w:rFonts w:cs="Times New Roman"/>
            <w:szCs w:val="24"/>
          </w:rPr>
          <w:delText xml:space="preserve"> decision-makers and urban </w:delText>
        </w:r>
      </w:del>
      <w:del w:id="532" w:author="Bethany Liss" w:date="2025-05-18T19:32:00Z" w16du:dateUtc="2025-05-18T17:32:00Z">
        <w:r w:rsidRPr="002C5E19" w:rsidDel="000E172C">
          <w:rPr>
            <w:rFonts w:cs="Times New Roman"/>
            <w:szCs w:val="24"/>
          </w:rPr>
          <w:delText xml:space="preserve">development </w:delText>
        </w:r>
      </w:del>
      <w:del w:id="533" w:author="Bethany Liss" w:date="2025-06-12T13:54:00Z" w16du:dateUtc="2025-06-12T11:54:00Z">
        <w:r w:rsidRPr="002C5E19" w:rsidDel="00265EA9">
          <w:rPr>
            <w:rFonts w:cs="Times New Roman"/>
            <w:szCs w:val="24"/>
          </w:rPr>
          <w:delText>planners in integrating climate change concerns in all sectors involved in urban development as well as across scales and hierarchies. Their contributions to the field of mainstreaming research and implementation are not yet fully acknowledged in the scientific literature, nor is academic knowledge adequately feeding into these practical manuals. At the same time, these manuals are oftentimes overly detailed and do not consider planning processes and needs of urban planners, limiting their practical use for them and other stakeholders</w:delText>
        </w:r>
        <w:r w:rsidRPr="002C5E19" w:rsidDel="00265EA9">
          <w:rPr>
            <w:rFonts w:cs="Times New Roman"/>
          </w:rPr>
          <w:delText xml:space="preserve">. </w:delText>
        </w:r>
      </w:del>
    </w:p>
    <w:p w14:paraId="7765F28C" w14:textId="2841BE04" w:rsidR="00211B91" w:rsidRPr="002C5E19" w:rsidDel="00265EA9" w:rsidRDefault="00197D84">
      <w:pPr>
        <w:pStyle w:val="Heading2"/>
        <w:rPr>
          <w:del w:id="534" w:author="Bethany Liss" w:date="2025-06-12T13:54:00Z" w16du:dateUtc="2025-06-12T11:54:00Z"/>
        </w:rPr>
        <w:pPrChange w:id="535" w:author="Bethany Liss" w:date="2025-05-18T21:13:00Z" w16du:dateUtc="2025-05-18T19:13:00Z">
          <w:pPr>
            <w:pStyle w:val="Heading2"/>
            <w:numPr>
              <w:ilvl w:val="0"/>
              <w:numId w:val="0"/>
            </w:numPr>
            <w:tabs>
              <w:tab w:val="clear" w:pos="567"/>
            </w:tabs>
            <w:ind w:left="0" w:firstLine="0"/>
          </w:pPr>
        </w:pPrChange>
      </w:pPr>
      <w:del w:id="536" w:author="Bethany Liss" w:date="2025-06-12T13:54:00Z" w16du:dateUtc="2025-06-12T11:54:00Z">
        <w:r w:rsidRPr="002C5E19" w:rsidDel="00265EA9">
          <w:delText>Third stream: Case studies</w:delText>
        </w:r>
      </w:del>
    </w:p>
    <w:p w14:paraId="19B458B8" w14:textId="56D11C11" w:rsidR="005069CA" w:rsidRPr="002C5E19" w:rsidDel="00265EA9" w:rsidRDefault="005069CA" w:rsidP="005069CA">
      <w:pPr>
        <w:jc w:val="both"/>
        <w:rPr>
          <w:del w:id="537" w:author="Bethany Liss" w:date="2025-06-12T13:54:00Z" w16du:dateUtc="2025-06-12T11:54:00Z"/>
          <w:rFonts w:cs="Times New Roman"/>
          <w:szCs w:val="24"/>
        </w:rPr>
      </w:pPr>
      <w:del w:id="538" w:author="Bethany Liss" w:date="2025-06-12T13:54:00Z" w16du:dateUtc="2025-06-12T11:54:00Z">
        <w:r w:rsidRPr="002C5E19" w:rsidDel="00265EA9">
          <w:rPr>
            <w:rFonts w:cs="Times New Roman"/>
            <w:szCs w:val="24"/>
          </w:rPr>
          <w:delText>This stream of literature provides a vast variety of examples for mainstreaming processes and outcomes in different geographical locations and scales, including meta-analyses with regional</w:delText>
        </w:r>
        <w:r w:rsidR="00123DB1" w:rsidDel="00265EA9">
          <w:rPr>
            <w:rFonts w:cs="Times New Roman"/>
            <w:szCs w:val="24"/>
          </w:rPr>
          <w:fldChar w:fldCharType="begin"/>
        </w:r>
        <w:r w:rsidR="00123DB1" w:rsidDel="00265EA9">
          <w:rPr>
            <w:rFonts w:cs="Times New Roman"/>
            <w:szCs w:val="24"/>
          </w:rPr>
          <w:delInstrText xml:space="preserve"> ADDIN ZOTERO_ITEM CSL_CITATION {"citationID":"F84B0I3O","properties":{"formattedCitation":"(Reckien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123DB1" w:rsidDel="00265EA9">
          <w:rPr>
            <w:rFonts w:cs="Times New Roman"/>
            <w:szCs w:val="24"/>
          </w:rPr>
          <w:fldChar w:fldCharType="separate"/>
        </w:r>
        <w:r w:rsidR="00123DB1" w:rsidRPr="00123DB1" w:rsidDel="00265EA9">
          <w:rPr>
            <w:rFonts w:cs="Times New Roman"/>
          </w:rPr>
          <w:delText>(Reckien et al., 2019)</w:delText>
        </w:r>
        <w:r w:rsidR="00123DB1" w:rsidDel="00265EA9">
          <w:rPr>
            <w:rFonts w:cs="Times New Roman"/>
            <w:szCs w:val="24"/>
          </w:rPr>
          <w:fldChar w:fldCharType="end"/>
        </w:r>
      </w:del>
      <w:del w:id="539"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(Reckien et al., 2019)</w:delText>
        </w:r>
      </w:del>
      <w:del w:id="540" w:author="Bethany Liss" w:date="2025-06-12T13:54:00Z" w16du:dateUtc="2025-06-12T11:54:00Z">
        <w:r w:rsidRPr="002C5E19" w:rsidDel="00265EA9">
          <w:rPr>
            <w:rFonts w:cs="Times New Roman"/>
            <w:szCs w:val="24"/>
          </w:rPr>
          <w:delText xml:space="preserve"> and global</w:delText>
        </w:r>
        <w:r w:rsidR="00123DB1" w:rsidDel="00265EA9">
          <w:rPr>
            <w:rFonts w:cs="Times New Roman"/>
            <w:szCs w:val="24"/>
          </w:rPr>
          <w:fldChar w:fldCharType="begin"/>
        </w:r>
        <w:r w:rsidR="00123DB1" w:rsidDel="00265EA9">
          <w:rPr>
            <w:rFonts w:cs="Times New Roman"/>
            <w:szCs w:val="24"/>
          </w:rPr>
          <w:delInstrText xml:space="preserve"> ADDIN ZOTERO_ITEM CSL_CITATION {"citationID":"P0fwAnlV","properties":{"formattedCitation":"(Rogers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123DB1" w:rsidDel="00265EA9">
          <w:rPr>
            <w:rFonts w:cs="Times New Roman"/>
            <w:szCs w:val="24"/>
          </w:rPr>
          <w:fldChar w:fldCharType="separate"/>
        </w:r>
        <w:r w:rsidR="00123DB1" w:rsidRPr="00123DB1" w:rsidDel="00265EA9">
          <w:rPr>
            <w:rFonts w:cs="Times New Roman"/>
          </w:rPr>
          <w:delText>(Rogers et al., 2023)</w:delText>
        </w:r>
        <w:r w:rsidR="00123DB1" w:rsidDel="00265EA9">
          <w:rPr>
            <w:rFonts w:cs="Times New Roman"/>
            <w:szCs w:val="24"/>
          </w:rPr>
          <w:fldChar w:fldCharType="end"/>
        </w:r>
      </w:del>
      <w:del w:id="541"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(Rogers et al., 2023)</w:delText>
        </w:r>
      </w:del>
      <w:del w:id="542" w:author="Bethany Liss" w:date="2025-06-12T13:54:00Z" w16du:dateUtc="2025-06-12T11:54:00Z">
        <w:r w:rsidRPr="002C5E19" w:rsidDel="00265EA9">
          <w:rPr>
            <w:rFonts w:cs="Times New Roman"/>
            <w:szCs w:val="24"/>
          </w:rPr>
          <w:delText xml:space="preserve"> scope. Comprehensively summarizing this field of research is beyond the scope of this study, however, it can be stated that case studies differ in the topics and approach for mainstreaming, the scale they focus</w:delText>
        </w:r>
      </w:del>
      <w:del w:id="543" w:author="Bethany Liss" w:date="2025-05-18T19:34:00Z" w16du:dateUtc="2025-05-18T17:34:00Z">
        <w:r w:rsidRPr="002C5E19" w:rsidDel="0084636B">
          <w:rPr>
            <w:rFonts w:cs="Times New Roman"/>
            <w:szCs w:val="24"/>
          </w:rPr>
          <w:delText xml:space="preserve"> on</w:delText>
        </w:r>
      </w:del>
      <w:del w:id="544" w:author="Bethany Liss" w:date="2025-06-12T13:54:00Z" w16du:dateUtc="2025-06-12T11:54:00Z">
        <w:r w:rsidRPr="002C5E19" w:rsidDel="00265EA9">
          <w:rPr>
            <w:rFonts w:cs="Times New Roman"/>
            <w:szCs w:val="24"/>
          </w:rPr>
          <w:delText xml:space="preserve">, and the geographical location. Topics for mainstreaming reach from </w:delText>
        </w:r>
      </w:del>
      <w:del w:id="545" w:author="Bethany Liss" w:date="2025-05-18T19:35:00Z" w16du:dateUtc="2025-05-18T17:35:00Z">
        <w:r w:rsidRPr="002C5E19" w:rsidDel="00457D5E">
          <w:rPr>
            <w:rFonts w:cs="Times New Roman"/>
            <w:szCs w:val="24"/>
          </w:rPr>
          <w:delText xml:space="preserve">concrete </w:delText>
        </w:r>
        <w:r w:rsidRPr="002C5E19" w:rsidDel="00806573">
          <w:rPr>
            <w:rFonts w:cs="Times New Roman"/>
            <w:szCs w:val="24"/>
          </w:rPr>
          <w:delText xml:space="preserve">topics </w:delText>
        </w:r>
      </w:del>
      <w:del w:id="546" w:author="Bethany Liss" w:date="2025-06-12T13:54:00Z" w16du:dateUtc="2025-06-12T11:54:00Z">
        <w:r w:rsidRPr="002C5E19" w:rsidDel="00265EA9">
          <w:rPr>
            <w:rFonts w:cs="Times New Roman"/>
            <w:szCs w:val="24"/>
          </w:rPr>
          <w:delText>such as mainstreaming nature-based solutions to broader perspectives like mainstreaming environmental considerations</w:delText>
        </w:r>
        <w:r w:rsidR="00974712" w:rsidDel="00265EA9">
          <w:rPr>
            <w:rFonts w:cs="Times New Roman"/>
            <w:szCs w:val="24"/>
          </w:rPr>
          <w:fldChar w:fldCharType="begin"/>
        </w:r>
        <w:r w:rsidR="00974712" w:rsidDel="00265EA9">
          <w:rPr>
            <w:rFonts w:cs="Times New Roman"/>
            <w:szCs w:val="24"/>
          </w:rPr>
          <w:delInstrText xml:space="preserve"> ADDIN ZOTERO_ITEM CSL_CITATION {"citationID":"OzRDnLsG","properties":{"formattedCitation":"(Adelle and Russel, 2013; Adams et al., 2023)","plainCitation":"(Adelle and Russel, 2013; Adams et al., 2023)","noteIndex":0},"citationItems":[{"id":6708,"uris":["http://zotero.org/users/4255578/items/EN5V3FZS"],"itemData":{"id":6708,"type":"article-journal","abstract":"Climate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974712" w:rsidDel="00265EA9">
          <w:rPr>
            <w:rFonts w:cs="Times New Roman"/>
            <w:szCs w:val="24"/>
          </w:rPr>
          <w:fldChar w:fldCharType="separate"/>
        </w:r>
        <w:r w:rsidR="00974712" w:rsidRPr="00974712" w:rsidDel="00265EA9">
          <w:rPr>
            <w:rFonts w:cs="Times New Roman"/>
          </w:rPr>
          <w:delText>(Adelle and Russel, 2013; Adams et al., 2023)</w:delText>
        </w:r>
        <w:r w:rsidR="00974712" w:rsidDel="00265EA9">
          <w:rPr>
            <w:rFonts w:cs="Times New Roman"/>
            <w:szCs w:val="24"/>
          </w:rPr>
          <w:fldChar w:fldCharType="end"/>
        </w:r>
      </w:del>
      <w:del w:id="547"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(Adelle and Russel, 2013b; Adams et al., 2023)</w:delText>
        </w:r>
        <w:r w:rsidRPr="002C5E19" w:rsidDel="00974712">
          <w:rPr>
            <w:rFonts w:cs="Times New Roman"/>
            <w:szCs w:val="24"/>
          </w:rPr>
          <w:delText xml:space="preserve"> </w:delText>
        </w:r>
      </w:del>
      <w:del w:id="548" w:author="Bethany Liss" w:date="2025-06-12T13:54:00Z" w16du:dateUtc="2025-06-12T11:54:00Z">
        <w:r w:rsidRPr="002C5E19" w:rsidDel="00265EA9">
          <w:rPr>
            <w:rFonts w:cs="Times New Roman"/>
            <w:szCs w:val="24"/>
          </w:rPr>
          <w:delText xml:space="preserve">or very generally mainstreaming adaptation into, for instance, urban development planning </w:delText>
        </w:r>
        <w:r w:rsidR="00974712" w:rsidDel="00265EA9">
          <w:rPr>
            <w:rFonts w:cs="Times New Roman"/>
            <w:szCs w:val="24"/>
          </w:rPr>
          <w:fldChar w:fldCharType="begin"/>
        </w:r>
        <w:r w:rsidR="00974712" w:rsidDel="00265EA9">
          <w:rPr>
            <w:rFonts w:cs="Times New Roman"/>
            <w:szCs w:val="24"/>
          </w:rPr>
          <w:delInstrText xml:space="preserve"> ADDIN ZOTERO_ITEM CSL_CITATION {"citationID":"vTbSQ3Xj","properties":{"formattedCitation":"(Macchi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974712" w:rsidDel="00265EA9">
          <w:rPr>
            <w:rFonts w:cs="Times New Roman"/>
            <w:szCs w:val="24"/>
          </w:rPr>
          <w:fldChar w:fldCharType="separate"/>
        </w:r>
        <w:r w:rsidR="00974712" w:rsidRPr="00974712" w:rsidDel="00265EA9">
          <w:rPr>
            <w:rFonts w:cs="Times New Roman"/>
          </w:rPr>
          <w:delText>(Macchi and Ricci, 2016)</w:delText>
        </w:r>
        <w:r w:rsidR="00974712" w:rsidDel="00265EA9">
          <w:rPr>
            <w:rFonts w:cs="Times New Roman"/>
            <w:szCs w:val="24"/>
          </w:rPr>
          <w:fldChar w:fldCharType="end"/>
        </w:r>
      </w:del>
      <w:del w:id="549" w:author="Bethany Liss" w:date="2025-06-09T08:37:00Z" w16du:dateUtc="2025-06-09T06:37:00Z">
        <w:r w:rsidR="00605F25" w:rsidRPr="00605F25" w:rsidDel="00974712">
          <w:rPr>
            <w:rFonts w:cs="Times New Roman"/>
          </w:rPr>
          <w:delText>(Macchi and Ricci, 2016)</w:delText>
        </w:r>
      </w:del>
      <w:del w:id="550" w:author="Bethany Liss" w:date="2025-06-12T13:54:00Z" w16du:dateUtc="2025-06-12T11:54:00Z">
        <w:r w:rsidRPr="002C5E19" w:rsidDel="00265EA9">
          <w:rPr>
            <w:rFonts w:cs="Times New Roman"/>
            <w:szCs w:val="24"/>
          </w:rPr>
          <w:delText>, rural municipal planning</w:delText>
        </w:r>
        <w:r w:rsidR="00974712" w:rsidDel="00265EA9">
          <w:rPr>
            <w:rFonts w:cs="Times New Roman"/>
            <w:szCs w:val="24"/>
          </w:rPr>
          <w:fldChar w:fldCharType="begin"/>
        </w:r>
        <w:r w:rsidR="00974712" w:rsidDel="00265EA9">
          <w:rPr>
            <w:rFonts w:cs="Times New Roman"/>
            <w:szCs w:val="24"/>
          </w:rPr>
          <w:delInstrText xml:space="preserve"> ADDIN ZOTERO_ITEM CSL_CITATION {"citationID":"XFAD2sbW","properties":{"formattedCitation":"(Pieterse et al., 2021)","plainCitation":"(Pieterse et al., 2021)","noteIndex":0},"citationItems":[{"id":6758,"uris":["http://zotero.org/users/4255578/items/TGZMPIS2"],"itemData":{"id":6758,"type":"article-journal","abstract":"This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974712" w:rsidDel="00265EA9">
          <w:rPr>
            <w:rFonts w:cs="Times New Roman"/>
            <w:szCs w:val="24"/>
          </w:rPr>
          <w:fldChar w:fldCharType="separate"/>
        </w:r>
        <w:r w:rsidR="00974712" w:rsidRPr="00974712" w:rsidDel="00265EA9">
          <w:rPr>
            <w:rFonts w:cs="Times New Roman"/>
          </w:rPr>
          <w:delText>(Pieterse et al., 2021)</w:delText>
        </w:r>
        <w:r w:rsidR="00974712" w:rsidDel="00265EA9">
          <w:rPr>
            <w:rFonts w:cs="Times New Roman"/>
            <w:szCs w:val="24"/>
          </w:rPr>
          <w:fldChar w:fldCharType="end"/>
        </w:r>
      </w:del>
      <w:del w:id="551"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(Pieterse et al., 2021)</w:delText>
        </w:r>
      </w:del>
      <w:del w:id="552" w:author="Bethany Liss" w:date="2025-06-12T13:54:00Z" w16du:dateUtc="2025-06-12T11:54:00Z">
        <w:r w:rsidRPr="002C5E19" w:rsidDel="00265EA9">
          <w:rPr>
            <w:rFonts w:cs="Times New Roman"/>
            <w:szCs w:val="24"/>
          </w:rPr>
          <w:delText>, the housing sector</w:delText>
        </w:r>
        <w:r w:rsidR="00F57933" w:rsidDel="00265EA9">
          <w:rPr>
            <w:rFonts w:cs="Times New Roman"/>
            <w:szCs w:val="24"/>
          </w:rPr>
          <w:fldChar w:fldCharType="begin"/>
        </w:r>
        <w:r w:rsidR="00F57933" w:rsidDel="00265EA9">
          <w:rPr>
            <w:rFonts w:cs="Times New Roman"/>
            <w:szCs w:val="24"/>
          </w:rPr>
          <w:delInstrText xml:space="preserve"> ADDIN ZOTERO_ITEM CSL_CITATION {"citationID":"SOIKfgnO","properties":{"formattedCitation":"(Boezeman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F57933" w:rsidDel="00265EA9">
          <w:rPr>
            <w:rFonts w:cs="Times New Roman"/>
            <w:szCs w:val="24"/>
          </w:rPr>
          <w:fldChar w:fldCharType="separate"/>
        </w:r>
        <w:r w:rsidR="00F57933" w:rsidRPr="00F57933" w:rsidDel="00265EA9">
          <w:rPr>
            <w:rFonts w:cs="Times New Roman"/>
          </w:rPr>
          <w:delText>(Boezeman and De Vries, 2019; ten Brinke et al., 2022)</w:delText>
        </w:r>
        <w:r w:rsidR="00F57933" w:rsidDel="00265EA9">
          <w:rPr>
            <w:rFonts w:cs="Times New Roman"/>
            <w:szCs w:val="24"/>
          </w:rPr>
          <w:fldChar w:fldCharType="end"/>
        </w:r>
      </w:del>
      <w:del w:id="553" w:author="Bethany Liss" w:date="2025-06-09T08:38:00Z" w16du:dateUtc="2025-06-09T06:38:00Z">
        <w:r w:rsidRPr="002C5E19" w:rsidDel="00F57933">
          <w:rPr>
            <w:rFonts w:cs="Times New Roman"/>
            <w:szCs w:val="24"/>
          </w:rPr>
          <w:delText xml:space="preserve"> </w:delText>
        </w:r>
        <w:r w:rsidR="00605F25" w:rsidRPr="00605F25" w:rsidDel="00F57933">
          <w:rPr>
            <w:rFonts w:cs="Times New Roman"/>
          </w:rPr>
          <w:delText>(Boezeman and De Vries, 2019; Ten Brinke et al., 2022)</w:delText>
        </w:r>
      </w:del>
      <w:del w:id="554" w:author="Bethany Liss" w:date="2025-06-12T13:54:00Z" w16du:dateUtc="2025-06-12T11:54:00Z">
        <w:r w:rsidRPr="002C5E19" w:rsidDel="00265EA9">
          <w:rPr>
            <w:rFonts w:cs="Times New Roman"/>
            <w:szCs w:val="24"/>
          </w:rPr>
          <w:delText xml:space="preserve"> or land-use planning</w:delText>
        </w:r>
        <w:r w:rsidR="00B93449" w:rsidDel="00265EA9">
          <w:rPr>
            <w:rFonts w:cs="Times New Roman"/>
            <w:szCs w:val="24"/>
          </w:rPr>
          <w:fldChar w:fldCharType="begin"/>
        </w:r>
        <w:r w:rsidR="00C565F1" w:rsidDel="00265EA9">
          <w:rPr>
            <w:rFonts w:cs="Times New Roman"/>
            <w:szCs w:val="24"/>
          </w:rPr>
          <w:delInstrText xml:space="preserve"> ADDIN ZOTERO_ITEM CSL_CITATION {"citationID":"LoCrXorm","properties":{"formattedCitation":"(Cuevas,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B93449" w:rsidDel="00265EA9">
          <w:rPr>
            <w:rFonts w:cs="Times New Roman"/>
            <w:szCs w:val="24"/>
          </w:rPr>
          <w:fldChar w:fldCharType="separate"/>
        </w:r>
        <w:r w:rsidR="00C565F1" w:rsidRPr="00C565F1" w:rsidDel="00265EA9">
          <w:rPr>
            <w:rFonts w:cs="Times New Roman"/>
          </w:rPr>
          <w:delText>(Cuevas, 2016b)</w:delText>
        </w:r>
        <w:r w:rsidR="00B93449" w:rsidDel="00265EA9">
          <w:rPr>
            <w:rFonts w:cs="Times New Roman"/>
            <w:szCs w:val="24"/>
          </w:rPr>
          <w:fldChar w:fldCharType="end"/>
        </w:r>
      </w:del>
      <w:del w:id="555" w:author="Bethany Liss" w:date="2025-06-09T08:40:00Z" w16du:dateUtc="2025-06-09T06:40:00Z">
        <w:r w:rsidRPr="002C5E19" w:rsidDel="00B93449">
          <w:rPr>
            <w:rFonts w:cs="Times New Roman"/>
            <w:szCs w:val="24"/>
          </w:rPr>
          <w:delText xml:space="preserve"> (e.g. S. C. Cuevas, 2016)</w:delText>
        </w:r>
      </w:del>
      <w:del w:id="556" w:author="Bethany Liss" w:date="2025-06-12T13:54:00Z" w16du:dateUtc="2025-06-12T11:54:00Z">
        <w:r w:rsidRPr="002C5E19" w:rsidDel="00265EA9">
          <w:rPr>
            <w:rFonts w:cs="Times New Roman"/>
            <w:szCs w:val="24"/>
          </w:rPr>
          <w:delText>. Geographically, there is a concentration of case studies from high-income countries, particularly in Europe, Australia, and the United States, with a strong emphasis on urban contexts</w:delText>
        </w:r>
        <w:r w:rsidR="00B93449" w:rsidDel="00265EA9">
          <w:rPr>
            <w:rFonts w:cs="Times New Roman"/>
            <w:szCs w:val="24"/>
          </w:rPr>
          <w:fldChar w:fldCharType="begin"/>
        </w:r>
        <w:r w:rsidR="00B93449" w:rsidDel="00265EA9">
          <w:rPr>
            <w:rFonts w:cs="Times New Roman"/>
            <w:szCs w:val="24"/>
          </w:rPr>
          <w:delInstrText xml:space="preserve"> ADDIN ZOTERO_ITEM CSL_CITATION {"citationID":"GaUgXsQC","properties":{"formattedCitation":"(Rogers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93449" w:rsidDel="00265EA9">
          <w:rPr>
            <w:rFonts w:cs="Times New Roman"/>
            <w:szCs w:val="24"/>
          </w:rPr>
          <w:fldChar w:fldCharType="separate"/>
        </w:r>
        <w:r w:rsidR="00B93449" w:rsidRPr="00B93449" w:rsidDel="00265EA9">
          <w:rPr>
            <w:rFonts w:cs="Times New Roman"/>
          </w:rPr>
          <w:delText>(Rogers et al., 2023)</w:delText>
        </w:r>
        <w:r w:rsidR="00B93449" w:rsidDel="00265EA9">
          <w:rPr>
            <w:rFonts w:cs="Times New Roman"/>
            <w:szCs w:val="24"/>
          </w:rPr>
          <w:fldChar w:fldCharType="end"/>
        </w:r>
      </w:del>
      <w:del w:id="557" w:author="Bethany Liss" w:date="2025-06-09T08:40:00Z" w16du:dateUtc="2025-06-09T06:40:00Z">
        <w:r w:rsidRPr="002C5E19" w:rsidDel="00B93449">
          <w:rPr>
            <w:rFonts w:cs="Times New Roman"/>
            <w:szCs w:val="24"/>
          </w:rPr>
          <w:delText xml:space="preserve"> </w:delText>
        </w:r>
        <w:r w:rsidR="00605F25" w:rsidRPr="00605F25" w:rsidDel="00B93449">
          <w:rPr>
            <w:rFonts w:cs="Times New Roman"/>
          </w:rPr>
          <w:delText>(Rogers et al., 2023)</w:delText>
        </w:r>
      </w:del>
      <w:del w:id="558" w:author="Bethany Liss" w:date="2025-06-12T13:54:00Z" w16du:dateUtc="2025-06-12T11:54:00Z">
        <w:r w:rsidRPr="002C5E19" w:rsidDel="00265EA9">
          <w:rPr>
            <w:rFonts w:cs="Times New Roman"/>
            <w:szCs w:val="24"/>
          </w:rPr>
          <w:delText>. Their transferability to other regions and contexts such as Asia and Latin America where case studies are scarce, is questionable. We found only a few case studies from Asia such as biodiversity mainstreaming in Singapore and Mumbai</w:delText>
        </w:r>
        <w:r w:rsidR="00B93449" w:rsidDel="00265EA9">
          <w:rPr>
            <w:rFonts w:cs="Times New Roman"/>
            <w:szCs w:val="24"/>
          </w:rPr>
          <w:fldChar w:fldCharType="begin"/>
        </w:r>
        <w:r w:rsidR="00B93449" w:rsidDel="00265EA9">
          <w:rPr>
            <w:rFonts w:cs="Times New Roman"/>
            <w:szCs w:val="24"/>
          </w:rPr>
          <w:delInstrText xml:space="preserve"> ADDIN ZOTERO_ITEM CSL_CITATION {"citationID":"gzeM69p3","properties":{"formattedCitation":"(Sen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B93449" w:rsidDel="00265EA9">
          <w:rPr>
            <w:rFonts w:cs="Times New Roman"/>
            <w:szCs w:val="24"/>
          </w:rPr>
          <w:fldChar w:fldCharType="separate"/>
        </w:r>
        <w:r w:rsidR="00B93449" w:rsidRPr="00B93449" w:rsidDel="00265EA9">
          <w:rPr>
            <w:rFonts w:cs="Times New Roman"/>
          </w:rPr>
          <w:delText>(Sen and Dhote, 2023)</w:delText>
        </w:r>
        <w:r w:rsidR="00B93449" w:rsidDel="00265EA9">
          <w:rPr>
            <w:rFonts w:cs="Times New Roman"/>
            <w:szCs w:val="24"/>
          </w:rPr>
          <w:fldChar w:fldCharType="end"/>
        </w:r>
      </w:del>
      <w:del w:id="559" w:author="Bethany Liss" w:date="2025-06-09T08:41:00Z" w16du:dateUtc="2025-06-09T06:41:00Z">
        <w:r w:rsidRPr="002C5E19" w:rsidDel="00B93449">
          <w:rPr>
            <w:rFonts w:cs="Times New Roman"/>
            <w:szCs w:val="24"/>
          </w:rPr>
          <w:delText xml:space="preserve"> </w:delText>
        </w:r>
        <w:r w:rsidR="00605F25" w:rsidRPr="00605F25" w:rsidDel="00B93449">
          <w:rPr>
            <w:rFonts w:cs="Times New Roman"/>
          </w:rPr>
          <w:delText>(Sen and Dhote, 2023)</w:delText>
        </w:r>
      </w:del>
      <w:del w:id="560" w:author="Bethany Liss" w:date="2025-06-12T13:54:00Z" w16du:dateUtc="2025-06-12T11:54:00Z">
        <w:r w:rsidRPr="002C5E19" w:rsidDel="00265EA9">
          <w:rPr>
            <w:rFonts w:cs="Times New Roman"/>
            <w:szCs w:val="24"/>
          </w:rPr>
          <w:delText xml:space="preserve">, or land-use planning in the Philippines </w:delText>
        </w:r>
        <w:r w:rsidR="006C584F" w:rsidDel="00265EA9">
          <w:rPr>
            <w:rFonts w:cs="Times New Roman"/>
            <w:szCs w:val="24"/>
          </w:rPr>
          <w:fldChar w:fldCharType="begin"/>
        </w:r>
        <w:r w:rsidR="0085716F" w:rsidDel="00265EA9">
          <w:rPr>
            <w:rFonts w:cs="Times New Roman"/>
            <w:szCs w:val="24"/>
          </w:rPr>
          <w:delInstrText xml:space="preserve"> ADDIN ZOTERO_ITEM CSL_CITATION {"citationID":"3e5Gohln","properties":{"formattedCitation":"(Cuevas,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6C584F" w:rsidDel="00265EA9">
          <w:rPr>
            <w:rFonts w:cs="Times New Roman"/>
            <w:szCs w:val="24"/>
          </w:rPr>
          <w:fldChar w:fldCharType="separate"/>
        </w:r>
        <w:r w:rsidR="0085716F" w:rsidRPr="0085716F" w:rsidDel="00265EA9">
          <w:rPr>
            <w:rFonts w:cs="Times New Roman"/>
          </w:rPr>
          <w:delText>(Cuevas, 2016b)</w:delText>
        </w:r>
        <w:r w:rsidR="006C584F" w:rsidDel="00265EA9">
          <w:rPr>
            <w:rFonts w:cs="Times New Roman"/>
            <w:szCs w:val="24"/>
          </w:rPr>
          <w:fldChar w:fldCharType="end"/>
        </w:r>
      </w:del>
      <w:del w:id="561" w:author="Bethany Liss" w:date="2025-06-09T08:42:00Z" w16du:dateUtc="2025-06-09T06:42:00Z">
        <w:r w:rsidR="00605F25" w:rsidRPr="00605F25" w:rsidDel="006C584F">
          <w:rPr>
            <w:rFonts w:cs="Times New Roman"/>
          </w:rPr>
          <w:delText>(Cuevas, 2016b)</w:delText>
        </w:r>
      </w:del>
      <w:del w:id="562" w:author="Bethany Liss" w:date="2025-06-12T13:54:00Z" w16du:dateUtc="2025-06-12T11:54:00Z">
        <w:r w:rsidRPr="002C5E19" w:rsidDel="00265EA9">
          <w:rPr>
            <w:rFonts w:cs="Times New Roman"/>
            <w:szCs w:val="24"/>
          </w:rPr>
          <w:delText>.</w:delText>
        </w:r>
      </w:del>
    </w:p>
    <w:p w14:paraId="627928E9" w14:textId="2408C33F" w:rsidR="00197D84" w:rsidRPr="002C5E19" w:rsidDel="00265EA9" w:rsidRDefault="005069CA" w:rsidP="005069CA">
      <w:pPr>
        <w:jc w:val="both"/>
        <w:rPr>
          <w:del w:id="563" w:author="Bethany Liss" w:date="2025-06-12T13:54:00Z" w16du:dateUtc="2025-06-12T11:54:00Z"/>
          <w:rFonts w:cs="Times New Roman"/>
          <w:szCs w:val="24"/>
        </w:rPr>
      </w:pPr>
      <w:del w:id="564" w:author="Bethany Liss" w:date="2025-06-12T13:54:00Z" w16du:dateUtc="2025-06-12T11:54:00Z">
        <w:r w:rsidRPr="002C5E19" w:rsidDel="00265EA9">
          <w:rPr>
            <w:rFonts w:cs="Times New Roman"/>
            <w:szCs w:val="24"/>
          </w:rPr>
          <w:delText>In summary, while there is a wealth of empirical research on mainstreaming, it is heavily skewed towards cities in the Global North. This creates a significant research gap, especially given the greater challenges of governing urban adaptation in highly vulnerable cities in the Global South, where urbanization, climate impacts, and limited capacities compound the difficulty of mainstreaming adaptation.</w:delText>
        </w:r>
      </w:del>
    </w:p>
    <w:p w14:paraId="171E1786" w14:textId="7C10D38D" w:rsidR="005069CA" w:rsidRPr="002C5E19" w:rsidDel="00265EA9" w:rsidRDefault="00754DFE">
      <w:pPr>
        <w:pStyle w:val="Heading2"/>
        <w:rPr>
          <w:del w:id="565" w:author="Bethany Liss" w:date="2025-06-12T13:54:00Z" w16du:dateUtc="2025-06-12T11:54:00Z"/>
        </w:rPr>
        <w:pPrChange w:id="566" w:author="Bethany Liss" w:date="2025-05-18T21:13:00Z" w16du:dateUtc="2025-05-18T19:13:00Z">
          <w:pPr>
            <w:pStyle w:val="Heading2"/>
            <w:numPr>
              <w:ilvl w:val="0"/>
              <w:numId w:val="0"/>
            </w:numPr>
            <w:tabs>
              <w:tab w:val="clear" w:pos="567"/>
            </w:tabs>
            <w:ind w:left="0" w:firstLine="0"/>
          </w:pPr>
        </w:pPrChange>
      </w:pPr>
      <w:del w:id="567" w:author="Bethany Liss" w:date="2025-06-12T13:54:00Z" w16du:dateUtc="2025-06-12T11:54:00Z">
        <w:r w:rsidRPr="002C5E19" w:rsidDel="00265EA9">
          <w:delText>Fourth stream: Mainstreaming versus dedicated policies</w:delText>
        </w:r>
      </w:del>
    </w:p>
    <w:p w14:paraId="4B461265" w14:textId="0D0BB63E" w:rsidR="00754DFE" w:rsidRPr="002C5E19" w:rsidDel="00265EA9" w:rsidRDefault="0003074C" w:rsidP="0003074C">
      <w:pPr>
        <w:jc w:val="both"/>
        <w:rPr>
          <w:del w:id="568" w:author="Bethany Liss" w:date="2025-06-12T13:54:00Z" w16du:dateUtc="2025-06-12T11:54:00Z"/>
          <w:rFonts w:cs="Times New Roman"/>
          <w:szCs w:val="24"/>
        </w:rPr>
      </w:pPr>
      <w:del w:id="569" w:author="Bethany Liss" w:date="2025-06-12T13:54:00Z" w16du:dateUtc="2025-06-12T11:54:00Z">
        <w:r w:rsidRPr="002C5E19" w:rsidDel="00265EA9">
          <w:rPr>
            <w:rFonts w:eastAsia="Calibri" w:cs="Times New Roman"/>
            <w:kern w:val="2"/>
            <w:szCs w:val="24"/>
            <w14:ligatures w14:val="standardContextual"/>
          </w:rPr>
          <w:delText>Recently, critiques of mainstreaming have grown, highlighting its risks and questioning its effectiveness. Some argue that mainstreaming might reinforce established logics where innovation is required and that it can depoliticize adaptation into technocratic decisions</w:delText>
        </w:r>
        <w:r w:rsidR="006C584F" w:rsidDel="00265EA9">
          <w:rPr>
            <w:rFonts w:eastAsia="Calibri" w:cs="Times New Roman"/>
            <w:kern w:val="2"/>
            <w:szCs w:val="24"/>
            <w14:ligatures w14:val="standardContextual"/>
          </w:rPr>
          <w:fldChar w:fldCharType="begin"/>
        </w:r>
        <w:r w:rsidR="00C565F1" w:rsidDel="00265EA9">
          <w:rPr>
            <w:rFonts w:eastAsia="Calibri" w:cs="Times New Roman"/>
            <w:kern w:val="2"/>
            <w:szCs w:val="24"/>
            <w14:ligatures w14:val="standardContextual"/>
          </w:rPr>
          <w:delInstrText xml:space="preserve"> ADDIN ZOTERO_ITEM CSL_CITATION {"citationID":"pPnVdlYu","properties":{"formattedCitation":"(Schipper et al., 2022)","plainCitation":"(Schipper et al., 2022)","noteIndex":0},"citationItems":[{"id":6760,"uris":["http://zotero.org/users/4255578/items/MBBAGCKJ"],"itemData":{"id":6760,"type":"chapter","abstract":"The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Change","edition":"1","event-place":"Cambridge, UK and New York, NY, USA","ISBN":"978-1-009-32584-4","language":"en","license":"https://www.cambridge.org/core/terms","note":"DOI: 10.1017/9781009325844","publisher":"Cambridge University Press","publisher-place":"Cambridge, UK and New York, NY, USA","source":"DOI.org (Crossref)","title":"Climate Resilient Development Pathways","URL":"https://www.cambridge.org/core/product/identifier/9781009325844/type/book","author":[{"family":"Schipper","given":"E.L."},{"family":"Revi","given":"A."},{"family":"Preston","given":"Benjamin L."},{"family":"Carr","given":"E. R."},{"family":"Eriksen","given":"S. H."},{"family":"Fernández-Carril","given":"L.R."},{"family":"Glavovic","given":"Bruce"},{"family":"Hilmi","given":"N. J.M."},{"family":"Ley","given":"Debora"},{"family":"Mukerji","given":"Rupa"},{"family":"Muylaert de Araujo","given":"M. Silvia"},{"family":"Perez","given":"Rosa"},{"family":"Rose","given":"Steven K."},{"family":"Singh","given":"Pramod K."}],"editor":[{"family":"Pörtner","given":"H.-O."},{"family":"Roberts","given":"D.C."},{"family":"Tignor","given":"M."},{"family":"Poloczanska","given":"E.S."},{"family":"Mintenbeck","given":"K."},{"family":"Craig","given":"M."},{"family":"Langsdorf","given":"S."},{"family":"Löschke","given":"S."},{"family":"Möller","given":"V."},{"family":"Okem","given":"A."},{"family":"Rama","given":"B."}],"accessed":{"date-parts":[["2025",5,9]]},"issued":{"date-parts":[["2022"]]}}}],"schema":"https://github.com/citation-style-language/schema/raw/master/csl-citation.json"} </w:delInstrText>
        </w:r>
        <w:r w:rsidR="006C584F" w:rsidDel="00265EA9">
          <w:rPr>
            <w:rFonts w:eastAsia="Calibri" w:cs="Times New Roman"/>
            <w:kern w:val="2"/>
            <w:szCs w:val="24"/>
            <w14:ligatures w14:val="standardContextual"/>
          </w:rPr>
          <w:fldChar w:fldCharType="separate"/>
        </w:r>
        <w:r w:rsidR="00CA044A" w:rsidRPr="00CA044A" w:rsidDel="00265EA9">
          <w:rPr>
            <w:rFonts w:cs="Times New Roman"/>
          </w:rPr>
          <w:delText>(Schipper et al., 2022)</w:delText>
        </w:r>
        <w:r w:rsidR="006C584F" w:rsidDel="00265EA9">
          <w:rPr>
            <w:rFonts w:eastAsia="Calibri" w:cs="Times New Roman"/>
            <w:kern w:val="2"/>
            <w:szCs w:val="24"/>
            <w14:ligatures w14:val="standardContextual"/>
          </w:rPr>
          <w:fldChar w:fldCharType="end"/>
        </w:r>
        <w:r w:rsidRPr="002C5E19" w:rsidDel="00265EA9">
          <w:rPr>
            <w:rFonts w:eastAsia="Calibri" w:cs="Times New Roman"/>
            <w:kern w:val="2"/>
            <w:szCs w:val="24"/>
            <w14:ligatures w14:val="standardContextual"/>
          </w:rPr>
          <w:delText xml:space="preserve"> </w:delText>
        </w:r>
      </w:del>
      <w:del w:id="570" w:author="Bethany Liss" w:date="2025-06-09T08:45:00Z" w16du:dateUtc="2025-06-09T06:45:00Z">
        <w:r w:rsidR="00605F25" w:rsidRPr="00605F25" w:rsidDel="00CA044A">
          <w:rPr>
            <w:rFonts w:cs="Times New Roman"/>
          </w:rPr>
          <w:delText>(Schipper et al., 2022)</w:delText>
        </w:r>
        <w:r w:rsidRPr="002C5E19" w:rsidDel="00CA044A">
          <w:rPr>
            <w:rFonts w:eastAsia="Calibri" w:cs="Times New Roman"/>
            <w:kern w:val="2"/>
            <w:szCs w:val="24"/>
            <w14:ligatures w14:val="standardContextual"/>
          </w:rPr>
          <w:delText xml:space="preserve"> </w:delText>
        </w:r>
      </w:del>
      <w:del w:id="571" w:author="Bethany Liss" w:date="2025-06-12T13:54:00Z" w16du:dateUtc="2025-06-12T11:54:00Z">
        <w:r w:rsidRPr="002C5E19" w:rsidDel="00265EA9">
          <w:rPr>
            <w:rFonts w:eastAsia="Calibri" w:cs="Times New Roman"/>
            <w:kern w:val="2"/>
            <w:szCs w:val="24"/>
            <w14:ligatures w14:val="standardContextual"/>
          </w:rPr>
          <w:delText>or blur policy scope</w:delText>
        </w:r>
        <w:r w:rsidR="00CA044A" w:rsidDel="00265EA9">
          <w:rPr>
            <w:rFonts w:eastAsia="Calibri" w:cs="Times New Roman"/>
            <w:kern w:val="2"/>
            <w:szCs w:val="24"/>
            <w14:ligatures w14:val="standardContextual"/>
          </w:rPr>
          <w:fldChar w:fldCharType="begin"/>
        </w:r>
        <w:r w:rsidR="00CA044A" w:rsidDel="00265EA9">
          <w:rPr>
            <w:rFonts w:eastAsia="Calibri" w:cs="Times New Roman"/>
            <w:kern w:val="2"/>
            <w:szCs w:val="24"/>
            <w14:ligatures w14:val="standardContextual"/>
          </w:rPr>
          <w:delInstrText xml:space="preserve"> ADDIN ZOTERO_ITEM CSL_CITATION {"citationID":"yZmA0wKk","properties":{"formattedCitation":"(Reckien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w:delInstrText>
        </w:r>
        <w:r w:rsidR="00CA044A" w:rsidRPr="000264F8" w:rsidDel="00265EA9">
          <w:rPr>
            <w:rFonts w:eastAsia="Calibri" w:cs="Times New Roman"/>
            <w:kern w:val="2"/>
            <w:szCs w:val="24"/>
            <w:lang w:val="de-DE"/>
            <w14:ligatures w14:val="standardContextual"/>
            <w:rPrChange w:id="572" w:author="Bethany Liss" w:date="2025-06-09T17:32:00Z" w16du:dateUtc="2025-06-09T15:32:00Z">
              <w:rPr>
                <w:rFonts w:eastAsia="Calibri" w:cs="Times New Roman"/>
                <w:kern w:val="2"/>
                <w:szCs w:val="24"/>
                <w14:ligatures w14:val="standardContextual"/>
              </w:rPr>
            </w:rPrChange>
          </w:rPr>
          <w:delInstrText xml:space="preserve">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A044A" w:rsidDel="00265EA9">
          <w:rPr>
            <w:rFonts w:eastAsia="Calibri" w:cs="Times New Roman"/>
            <w:kern w:val="2"/>
            <w:szCs w:val="24"/>
            <w14:ligatures w14:val="standardContextual"/>
          </w:rPr>
          <w:fldChar w:fldCharType="separate"/>
        </w:r>
        <w:r w:rsidR="00CA044A" w:rsidRPr="000264F8" w:rsidDel="00265EA9">
          <w:rPr>
            <w:rFonts w:cs="Times New Roman"/>
            <w:lang w:val="de-DE"/>
            <w:rPrChange w:id="573" w:author="Bethany Liss" w:date="2025-06-09T17:32:00Z" w16du:dateUtc="2025-06-09T15:32:00Z">
              <w:rPr>
                <w:rFonts w:cs="Times New Roman"/>
              </w:rPr>
            </w:rPrChange>
          </w:rPr>
          <w:delText>(Reckien et al., 2019)</w:delText>
        </w:r>
        <w:r w:rsidR="00CA044A" w:rsidDel="00265EA9">
          <w:rPr>
            <w:rFonts w:eastAsia="Calibri" w:cs="Times New Roman"/>
            <w:kern w:val="2"/>
            <w:szCs w:val="24"/>
            <w14:ligatures w14:val="standardContextual"/>
          </w:rPr>
          <w:fldChar w:fldCharType="end"/>
        </w:r>
      </w:del>
      <w:del w:id="574" w:author="Bethany Liss" w:date="2025-06-09T08:45:00Z" w16du:dateUtc="2025-06-09T06:45:00Z">
        <w:r w:rsidRPr="000264F8" w:rsidDel="00CA044A">
          <w:rPr>
            <w:rFonts w:eastAsia="Calibri" w:cs="Times New Roman"/>
            <w:kern w:val="2"/>
            <w:szCs w:val="24"/>
            <w:lang w:val="de-DE"/>
            <w14:ligatures w14:val="standardContextual"/>
            <w:rPrChange w:id="575" w:author="Bethany Liss" w:date="2025-06-09T17:32:00Z" w16du:dateUtc="2025-06-09T15:32:00Z">
              <w:rPr>
                <w:rFonts w:eastAsia="Calibri" w:cs="Times New Roman"/>
                <w:kern w:val="2"/>
                <w:szCs w:val="24"/>
                <w14:ligatures w14:val="standardContextual"/>
              </w:rPr>
            </w:rPrChange>
          </w:rPr>
          <w:delText xml:space="preserve"> </w:delText>
        </w:r>
        <w:r w:rsidR="00605F25" w:rsidRPr="000264F8" w:rsidDel="00CA044A">
          <w:rPr>
            <w:rFonts w:cs="Times New Roman"/>
            <w:lang w:val="de-DE"/>
          </w:rPr>
          <w:delText>(Reckien et al., 2019)</w:delText>
        </w:r>
      </w:del>
      <w:del w:id="576" w:author="Bethany Liss" w:date="2025-06-12T13:54:00Z" w16du:dateUtc="2025-06-12T11:54:00Z">
        <w:r w:rsidRPr="000264F8" w:rsidDel="00265EA9">
          <w:rPr>
            <w:rFonts w:eastAsia="Calibri" w:cs="Times New Roman"/>
            <w:kern w:val="2"/>
            <w:szCs w:val="24"/>
            <w:lang w:val="de-DE"/>
            <w14:ligatures w14:val="standardContextual"/>
          </w:rPr>
          <w:delText xml:space="preserve">. </w:delText>
        </w:r>
      </w:del>
      <w:del w:id="577" w:author="Bethany Liss" w:date="2025-06-09T08:45:00Z" w16du:dateUtc="2025-06-09T06:45:00Z">
        <w:r w:rsidR="00605F25" w:rsidRPr="000264F8" w:rsidDel="00CA044A">
          <w:rPr>
            <w:rFonts w:cs="Times New Roman"/>
            <w:lang w:val="de-DE"/>
          </w:rPr>
          <w:delText>(2021)</w:delText>
        </w:r>
      </w:del>
      <w:del w:id="578" w:author="Bethany Liss" w:date="2025-06-12T13:54:00Z" w16du:dateUtc="2025-06-12T11:54:00Z">
        <w:r w:rsidR="00CA044A" w:rsidDel="00265EA9">
          <w:rPr>
            <w:rFonts w:cs="Times New Roman"/>
          </w:rPr>
          <w:fldChar w:fldCharType="begin"/>
        </w:r>
        <w:r w:rsidR="00CA044A" w:rsidRPr="000264F8" w:rsidDel="00265EA9">
          <w:rPr>
            <w:rFonts w:cs="Times New Roman"/>
            <w:lang w:val="de-DE"/>
            <w:rPrChange w:id="579" w:author="Bethany Liss" w:date="2025-06-09T17:32:00Z" w16du:dateUtc="2025-06-09T15:32:00Z">
              <w:rPr>
                <w:rFonts w:cs="Times New Roman"/>
              </w:rPr>
            </w:rPrChange>
          </w:rPr>
          <w:delInstrText xml:space="preserve"> ADDIN ZOTERO_ITEM CSL_CITATION {"citationID":"CPw11mZi","properties":{"formattedCitation":"(2021)","plainCitation":"(2021)","noteIndex":0},"citationItems":[{"id":6715,"uris":["http://zotero.org/users/4255578/items/PXPBXSBT"],"itemData":{"id":6715,"type":"article-journal","abstract":"Policy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w:delInstrText>
        </w:r>
        <w:r w:rsidR="00CA044A" w:rsidDel="00265EA9">
          <w:rPr>
            <w:rFonts w:cs="Times New Roman"/>
          </w:rPr>
          <w:delInstrText>ﬀ</w:delInstrText>
        </w:r>
        <w:r w:rsidR="00CA044A" w:rsidRPr="000264F8" w:rsidDel="00265EA9">
          <w:rPr>
            <w:rFonts w:cs="Times New Roman"/>
            <w:lang w:val="de-DE"/>
            <w:rPrChange w:id="580" w:author="Bethany Liss" w:date="2025-06-09T17:32:00Z" w16du:dateUtc="2025-06-09T15:32:00Z">
              <w:rPr>
                <w:rFonts w:cs="Times New Roman"/>
              </w:rPr>
            </w:rPrChange>
          </w:rPr>
          <w:delInstrText>ectively. Despite the intuitive appeal of these calls, pursuing policy integration may not always be expedient, as it comes with signi</w:delInstrText>
        </w:r>
        <w:r w:rsidR="00CA044A" w:rsidDel="00265EA9">
          <w:rPr>
            <w:rFonts w:cs="Times New Roman"/>
          </w:rPr>
          <w:delInstrText>ﬁ</w:delInstrText>
        </w:r>
        <w:r w:rsidR="00CA044A" w:rsidRPr="000264F8" w:rsidDel="00265EA9">
          <w:rPr>
            <w:rFonts w:cs="Times New Roman"/>
            <w:lang w:val="de-DE"/>
            <w:rPrChange w:id="581" w:author="Bethany Liss" w:date="2025-06-09T17:32:00Z" w16du:dateUtc="2025-06-09T15:32:00Z">
              <w:rPr>
                <w:rFonts w:cs="Times New Roman"/>
              </w:rPr>
            </w:rPrChange>
          </w:rPr>
          <w:delInstrText>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w:delInstrText>
        </w:r>
        <w:r w:rsidR="00CA044A" w:rsidDel="00265EA9">
          <w:rPr>
            <w:rFonts w:cs="Times New Roman"/>
          </w:rPr>
          <w:delInstrText>ﬂ</w:delInstrText>
        </w:r>
        <w:r w:rsidR="00CA044A" w:rsidRPr="000264F8" w:rsidDel="00265EA9">
          <w:rPr>
            <w:rFonts w:cs="Times New Roman"/>
            <w:lang w:val="de-DE"/>
            <w:rPrChange w:id="582" w:author="Bethany Liss" w:date="2025-06-09T17:32:00Z" w16du:dateUtc="2025-06-09T15:32:00Z">
              <w:rPr>
                <w:rFonts w:cs="Times New Roman"/>
              </w:rPr>
            </w:rPrChange>
          </w:rPr>
          <w:delInstrText>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w:delInstrText>
        </w:r>
        <w:r w:rsidR="00CA044A" w:rsidDel="00265EA9">
          <w:rPr>
            <w:rFonts w:cs="Times New Roman"/>
          </w:rPr>
          <w:delInstrText>ﬂ</w:delInstrText>
        </w:r>
        <w:r w:rsidR="00CA044A" w:rsidRPr="000264F8" w:rsidDel="00265EA9">
          <w:rPr>
            <w:rFonts w:cs="Times New Roman"/>
            <w:lang w:val="de-DE"/>
            <w:rPrChange w:id="583" w:author="Bethany Liss" w:date="2025-06-09T17:32:00Z" w16du:dateUtc="2025-06-09T15:32:00Z">
              <w:rPr>
                <w:rFonts w:cs="Times New Roman"/>
              </w:rPr>
            </w:rPrChange>
          </w:rPr>
          <w:delInstrText xml:space="preserve">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L."}],"accessed":{"date-parts":[["2025",5,9]]},"issued":{"date-parts":[["2021",7,4]]}},"suppress-author":true}],"schema":"https://github.com/citation-style-language/schema/raw/master/csl-citation.json"} </w:delInstrText>
        </w:r>
        <w:r w:rsidR="00CA044A" w:rsidDel="00265EA9">
          <w:rPr>
            <w:rFonts w:cs="Times New Roman"/>
          </w:rPr>
          <w:fldChar w:fldCharType="separate"/>
        </w:r>
        <w:r w:rsidR="00CA044A" w:rsidRPr="000264F8" w:rsidDel="00265EA9">
          <w:rPr>
            <w:rFonts w:cs="Times New Roman"/>
            <w:lang w:val="de-DE"/>
            <w:rPrChange w:id="584" w:author="Bethany Liss" w:date="2025-06-09T17:32:00Z" w16du:dateUtc="2025-06-09T15:32:00Z">
              <w:rPr>
                <w:rFonts w:cs="Times New Roman"/>
              </w:rPr>
            </w:rPrChange>
          </w:rPr>
          <w:delText>(2021)</w:delText>
        </w:r>
        <w:r w:rsidR="00CA044A" w:rsidDel="00265EA9">
          <w:rPr>
            <w:rFonts w:cs="Times New Roman"/>
          </w:rPr>
          <w:fldChar w:fldCharType="end"/>
        </w:r>
        <w:r w:rsidRPr="000264F8" w:rsidDel="00265EA9">
          <w:rPr>
            <w:rFonts w:eastAsia="Calibri" w:cs="Times New Roman"/>
            <w:kern w:val="2"/>
            <w:szCs w:val="24"/>
            <w:lang w:val="de-DE"/>
            <w14:ligatures w14:val="standardContextual"/>
          </w:rPr>
          <w:delText xml:space="preserve"> questions whether mainstreaming is always the best way to address complex challenges as there are good reasons for having specialized entities being responsible for specific topics. </w:delText>
        </w:r>
        <w:r w:rsidRPr="002C5E19" w:rsidDel="00265EA9">
          <w:rPr>
            <w:rFonts w:eastAsia="Calibri" w:cs="Times New Roman"/>
            <w:kern w:val="2"/>
            <w:szCs w:val="24"/>
            <w14:ligatures w14:val="standardContextual"/>
          </w:rPr>
          <w:delText>Furthermore, he argues that mainstreaming can take away healthy competition between topics and reduce – sometimes useful – redundancies</w:delText>
        </w:r>
      </w:del>
      <w:del w:id="585" w:author="Bethany Liss" w:date="2025-06-09T08:46:00Z" w16du:dateUtc="2025-06-09T06:46:00Z">
        <w:r w:rsidRPr="002C5E19" w:rsidDel="00CA044A">
          <w:rPr>
            <w:rFonts w:eastAsia="Calibri" w:cs="Times New Roman"/>
            <w:kern w:val="2"/>
            <w:szCs w:val="24"/>
            <w14:ligatures w14:val="standardContextual"/>
          </w:rPr>
          <w:delText xml:space="preserve"> (Candel 2021)</w:delText>
        </w:r>
      </w:del>
      <w:del w:id="586" w:author="Bethany Liss" w:date="2025-06-12T13:54:00Z" w16du:dateUtc="2025-06-12T11:54:00Z">
        <w:r w:rsidR="00CA044A" w:rsidDel="00265EA9">
          <w:rPr>
            <w:rFonts w:eastAsia="Calibri" w:cs="Times New Roman"/>
            <w:kern w:val="2"/>
            <w:szCs w:val="24"/>
            <w14:ligatures w14:val="standardContextual"/>
          </w:rPr>
          <w:fldChar w:fldCharType="begin"/>
        </w:r>
        <w:r w:rsidR="00CA044A" w:rsidDel="00265EA9">
          <w:rPr>
            <w:rFonts w:eastAsia="Calibri" w:cs="Times New Roman"/>
            <w:kern w:val="2"/>
            <w:szCs w:val="24"/>
            <w14:ligatures w14:val="standardContextual"/>
          </w:rPr>
          <w:delInstrText xml:space="preserve"> ADDIN ZOTERO_ITEM CSL_CITATION {"citationID":"sLpx1Kd3","properties":{"formattedCitation":"(Candel,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CA044A" w:rsidDel="00265EA9">
          <w:rPr>
            <w:rFonts w:eastAsia="Calibri" w:cs="Times New Roman"/>
            <w:kern w:val="2"/>
            <w:szCs w:val="24"/>
            <w14:ligatures w14:val="standardContextual"/>
          </w:rPr>
          <w:fldChar w:fldCharType="separate"/>
        </w:r>
        <w:r w:rsidR="00CA044A" w:rsidRPr="00CA044A" w:rsidDel="00265EA9">
          <w:rPr>
            <w:rFonts w:cs="Times New Roman"/>
          </w:rPr>
          <w:delText>(Candel, 2021)</w:delText>
        </w:r>
        <w:r w:rsidR="00CA044A" w:rsidDel="00265EA9">
          <w:rPr>
            <w:rFonts w:eastAsia="Calibri" w:cs="Times New Roman"/>
            <w:kern w:val="2"/>
            <w:szCs w:val="24"/>
            <w14:ligatures w14:val="standardContextual"/>
          </w:rPr>
          <w:fldChar w:fldCharType="end"/>
        </w:r>
        <w:r w:rsidRPr="002C5E19" w:rsidDel="00265EA9">
          <w:rPr>
            <w:rFonts w:eastAsia="Calibri" w:cs="Times New Roman"/>
            <w:kern w:val="2"/>
            <w:szCs w:val="24"/>
            <w14:ligatures w14:val="standardContextual"/>
          </w:rPr>
          <w:delText xml:space="preserve">. Given limited evidence for </w:delText>
        </w:r>
      </w:del>
      <w:del w:id="587" w:author="Bethany Liss" w:date="2025-05-15T16:59:00Z" w16du:dateUtc="2025-05-15T14:59:00Z">
        <w:r w:rsidRPr="002C5E19" w:rsidDel="00213F87">
          <w:rPr>
            <w:rFonts w:eastAsia="Calibri" w:cs="Times New Roman"/>
            <w:kern w:val="2"/>
            <w:szCs w:val="24"/>
            <w14:ligatures w14:val="standardContextual"/>
          </w:rPr>
          <w:delText>both,</w:delText>
        </w:r>
      </w:del>
      <w:del w:id="588" w:author="Bethany Liss" w:date="2025-06-12T13:54:00Z" w16du:dateUtc="2025-06-12T11:54:00Z">
        <w:r w:rsidRPr="002C5E19" w:rsidDel="00265EA9">
          <w:rPr>
            <w:rFonts w:eastAsia="Calibri" w:cs="Times New Roman"/>
            <w:kern w:val="2"/>
            <w:szCs w:val="24"/>
            <w14:ligatures w14:val="standardContextual"/>
          </w:rPr>
          <w:delText xml:space="preserve"> the success and the disadvantages of mainstreaming, particularly from different regional contexts and scales, its effectiveness remains contested.</w:delText>
        </w:r>
      </w:del>
    </w:p>
    <w:p w14:paraId="3E2CE43D" w14:textId="065944C2" w:rsidR="009F7945" w:rsidRPr="002C5E19" w:rsidDel="00265EA9" w:rsidRDefault="00260710">
      <w:pPr>
        <w:pStyle w:val="Heading2"/>
        <w:rPr>
          <w:del w:id="589" w:author="Bethany Liss" w:date="2025-06-12T13:54:00Z" w16du:dateUtc="2025-06-12T11:54:00Z"/>
        </w:rPr>
        <w:pPrChange w:id="590" w:author="Bethany Liss" w:date="2025-05-18T21:14:00Z" w16du:dateUtc="2025-05-18T19:14:00Z">
          <w:pPr>
            <w:pStyle w:val="Heading1"/>
            <w:numPr>
              <w:numId w:val="0"/>
            </w:numPr>
            <w:tabs>
              <w:tab w:val="clear" w:pos="567"/>
            </w:tabs>
            <w:ind w:left="0" w:firstLine="0"/>
          </w:pPr>
        </w:pPrChange>
      </w:pPr>
      <w:del w:id="591" w:author="Bethany Liss" w:date="2025-06-12T13:54:00Z" w16du:dateUtc="2025-06-12T11:54:00Z">
        <w:r w:rsidRPr="002C5E19" w:rsidDel="00265EA9">
          <w:delText xml:space="preserve">Mainstreaming definition </w:delText>
        </w:r>
      </w:del>
      <w:del w:id="592" w:author="Bethany Liss" w:date="2025-05-18T20:20:00Z" w16du:dateUtc="2025-05-18T18:20:00Z">
        <w:r w:rsidRPr="002C5E19" w:rsidDel="002867BE">
          <w:delText>and Protocol development</w:delText>
        </w:r>
      </w:del>
    </w:p>
    <w:p w14:paraId="4F347AFA" w14:textId="3604CD4E" w:rsidR="00ED4A26" w:rsidRPr="002C5E19" w:rsidDel="00265EA9" w:rsidRDefault="00ED4A26" w:rsidP="00ED4A26">
      <w:pPr>
        <w:jc w:val="both"/>
        <w:rPr>
          <w:del w:id="593" w:author="Bethany Liss" w:date="2025-06-12T13:54:00Z" w16du:dateUtc="2025-06-12T11:54:00Z"/>
          <w:rFonts w:cs="Times New Roman"/>
          <w:szCs w:val="24"/>
        </w:rPr>
      </w:pPr>
      <w:del w:id="594" w:author="Bethany Liss" w:date="2025-06-12T13:54:00Z" w16du:dateUtc="2025-06-12T11:54:00Z">
        <w:r w:rsidRPr="002C5E19" w:rsidDel="00265EA9">
          <w:rPr>
            <w:rFonts w:cs="Times New Roman"/>
            <w:szCs w:val="24"/>
          </w:rPr>
          <w:delText xml:space="preserve">Building on the mainstreaming literature, this study understands mainstreaming as a dynamic, multi-level, and multi-stakeholder process that aims at the informed integration of a topic of interest into all areas of </w:delText>
        </w:r>
      </w:del>
      <w:del w:id="595" w:author="Bethany Liss" w:date="2025-06-09T08:46:00Z" w16du:dateUtc="2025-06-09T06:46:00Z">
        <w:r w:rsidRPr="002C5E19" w:rsidDel="00CA044A">
          <w:rPr>
            <w:rFonts w:cs="Times New Roman"/>
            <w:szCs w:val="24"/>
          </w:rPr>
          <w:delText>policy-making</w:delText>
        </w:r>
      </w:del>
      <w:del w:id="596" w:author="Bethany Liss" w:date="2025-06-12T13:54:00Z" w16du:dateUtc="2025-06-12T11:54:00Z">
        <w:r w:rsidR="00E50C53" w:rsidDel="00265EA9">
          <w:rPr>
            <w:rFonts w:cs="Times New Roman"/>
            <w:szCs w:val="24"/>
          </w:rPr>
          <w:fldChar w:fldCharType="begin"/>
        </w:r>
        <w:r w:rsidR="00A07BB9" w:rsidDel="00265EA9">
          <w:rPr>
            <w:rFonts w:cs="Times New Roman"/>
            <w:szCs w:val="24"/>
          </w:rPr>
          <w:delInstrText xml:space="preserve"> ADDIN ZOTERO_ITEM CSL_CITATION {"citationID":"37Uye46E","properties":{"formattedCitation":"(Ayers et al., 2014)","plainCitation":"(Ayers et al., 2014)","noteIndex":0},"citationItems":[{"id":777,"uris":["http://zotero.org/users/4255578/items/L5PQCMH2"],"itemData":{"id":777,"type":"article-journal","abstract":"The close linkages between climate change adaptation and development have led to calls for addressing the two issues in an integrated way. ‘Mainstreaming’ climate information, policies and measures into ongoing development planning and decision-making has been proposed as one solution, seen as making more sustainable, effective and efficient use of resources than designing and managing climate policies separately from ongoing development activities. But what does mainstreaming look like in practice? This article explores the process of mainstreaming, drawing on the country case study of Bangladesh, one of the countries that have made significant progress on adaptation planning and mainstreaming. The article begins by making the case for mainstreaming, by exploring the linkages and trade-offs between adaptation and development and describing the various approaches to mainstreaming from the literature. Second, it considers how to implement mainstreaming in practice, reviewing an existing four-step framework. Examining this framework against the plethora of mainstreaming experiences in Bangladesh, the article considers how the framework can be used as a tool for assessing the progress of mainstreaming progress in Bangladesh. The article concludes that while the framework is useful for considering some of the preconditions necessary for getting mainstreaming underway, experiences of mainstreaming in Bangladesh reflect a much more complex patchwork of processes and stakeholders that need to be taken into consideration in further research on this topic. WIREs Clim Change 2014, 5:37–51. doi: 10.1002/wcc.226 This article is categorized under: Climate and Development &gt; Knowledge and Action in Development","container-title":"WIREs Climate Change","DOI":"10.1002/wcc.226","ISSN":"1757-7799","issue":"1","language":"en","note":"_eprint: https://onlinelibrary.wiley.com/doi/pdf/10.1002/wcc.226","page":"37-51","source":"Wiley Online Library","title":"Mainstreaming climate change adaptation into development: a case study of Bangladesh","title-short":"Mainstreaming climate change adaptation into development","URL":"https://onlinelibrary.wiley.com/doi/abs/10.1002/wcc.226","volume":"5","author":[{"family":"Ayers","given":"Jessica M."},{"family":"Huq","given":"Saleemul"},{"family":"Faisal","given":"Arif M."},{"family":"Hussain","given":"Syed T."}],"accessed":{"date-parts":[["2023",3,22]]},"issued":{"date-parts":[["2014"]]}}}],"schema":"https://github.com/citation-style-language/schema/raw/master/csl-citation.json"} </w:delInstrText>
        </w:r>
        <w:r w:rsidR="00E50C53" w:rsidDel="00265EA9">
          <w:rPr>
            <w:rFonts w:cs="Times New Roman"/>
            <w:szCs w:val="24"/>
          </w:rPr>
          <w:fldChar w:fldCharType="separate"/>
        </w:r>
        <w:r w:rsidR="00A07BB9" w:rsidRPr="00A07BB9" w:rsidDel="00265EA9">
          <w:rPr>
            <w:rFonts w:cs="Times New Roman"/>
          </w:rPr>
          <w:delText>(Ayers et al., 2014)</w:delText>
        </w:r>
        <w:r w:rsidR="00E50C53" w:rsidDel="00265EA9">
          <w:rPr>
            <w:rFonts w:cs="Times New Roman"/>
            <w:szCs w:val="24"/>
          </w:rPr>
          <w:fldChar w:fldCharType="end"/>
        </w:r>
      </w:del>
      <w:del w:id="597" w:author="Bethany Liss" w:date="2025-06-09T08:48:00Z" w16du:dateUtc="2025-06-09T06:48:00Z">
        <w:r w:rsidRPr="002C5E19" w:rsidDel="00E50C53">
          <w:rPr>
            <w:rFonts w:cs="Times New Roman"/>
            <w:szCs w:val="24"/>
          </w:rPr>
          <w:delText xml:space="preserve"> </w:delText>
        </w:r>
        <w:r w:rsidR="00605F25" w:rsidRPr="00605F25" w:rsidDel="00E50C53">
          <w:rPr>
            <w:rFonts w:cs="Times New Roman"/>
          </w:rPr>
          <w:delText>(Ayers et al., 2014)</w:delText>
        </w:r>
      </w:del>
      <w:del w:id="598" w:author="Bethany Liss" w:date="2025-06-12T13:54:00Z" w16du:dateUtc="2025-06-12T11:54:00Z">
        <w:r w:rsidRPr="002C5E19" w:rsidDel="00265EA9">
          <w:rPr>
            <w:rFonts w:cs="Times New Roman"/>
            <w:szCs w:val="24"/>
          </w:rPr>
          <w:delText>. It brings marginal topics of cross-cutting character to the center of political attention</w:delText>
        </w:r>
        <w:r w:rsidR="00E50C53" w:rsidDel="00265EA9">
          <w:rPr>
            <w:rFonts w:cs="Times New Roman"/>
            <w:szCs w:val="24"/>
          </w:rPr>
          <w:fldChar w:fldCharType="begin"/>
        </w:r>
        <w:r w:rsidR="00E50C53" w:rsidDel="00265EA9">
          <w:rPr>
            <w:rFonts w:cs="Times New Roman"/>
            <w:szCs w:val="24"/>
          </w:rPr>
          <w:delInstrText xml:space="preserve"> ADDIN ZOTERO_ITEM CSL_CITATION {"citationID":"8Pb30qMM","properties":{"formattedCitation":"(Gupta, 2010; Adams et al., 2023)","plainCitation":"(Gupta, 2010; Adams et al.,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E50C53" w:rsidDel="00265EA9">
          <w:rPr>
            <w:rFonts w:cs="Times New Roman"/>
            <w:szCs w:val="24"/>
          </w:rPr>
          <w:fldChar w:fldCharType="separate"/>
        </w:r>
        <w:r w:rsidR="00E50C53" w:rsidRPr="00E50C53" w:rsidDel="00265EA9">
          <w:rPr>
            <w:rFonts w:cs="Times New Roman"/>
          </w:rPr>
          <w:delText>(Gupta, 2010; Adams et al., 2023)</w:delText>
        </w:r>
        <w:r w:rsidR="00E50C53" w:rsidDel="00265EA9">
          <w:rPr>
            <w:rFonts w:cs="Times New Roman"/>
            <w:szCs w:val="24"/>
          </w:rPr>
          <w:fldChar w:fldCharType="end"/>
        </w:r>
      </w:del>
      <w:del w:id="599" w:author="Bethany Liss" w:date="2025-06-09T08:49:00Z" w16du:dateUtc="2025-06-09T06:49:00Z">
        <w:r w:rsidRPr="002C5E19" w:rsidDel="00E50C53">
          <w:rPr>
            <w:rFonts w:cs="Times New Roman"/>
            <w:szCs w:val="24"/>
          </w:rPr>
          <w:delText xml:space="preserve"> </w:delText>
        </w:r>
        <w:r w:rsidR="00605F25" w:rsidRPr="00605F25" w:rsidDel="00E50C53">
          <w:rPr>
            <w:rFonts w:cs="Times New Roman"/>
          </w:rPr>
          <w:delText>(Gupta, 2010; Adams et al., 2023)</w:delText>
        </w:r>
      </w:del>
      <w:del w:id="600" w:author="Bethany Liss" w:date="2025-06-12T13:54:00Z" w16du:dateUtc="2025-06-12T11:54:00Z">
        <w:r w:rsidRPr="002C5E19" w:rsidDel="00265EA9">
          <w:rPr>
            <w:rFonts w:cs="Times New Roman"/>
            <w:szCs w:val="24"/>
          </w:rPr>
          <w:delText>. Mainstreaming is one instrument to pursue policy integration</w:delText>
        </w:r>
        <w:r w:rsidR="006B6A93" w:rsidDel="00265EA9">
          <w:rPr>
            <w:rFonts w:cs="Times New Roman"/>
            <w:szCs w:val="24"/>
          </w:rPr>
          <w:fldChar w:fldCharType="begin"/>
        </w:r>
        <w:r w:rsidR="006B6A93" w:rsidDel="00265EA9">
          <w:rPr>
            <w:rFonts w:cs="Times New Roman"/>
            <w:szCs w:val="24"/>
          </w:rPr>
          <w:delInstrText xml:space="preserve"> ADDIN ZOTERO_ITEM CSL_CITATION {"citationID":"fL0A6zqX","properties":{"formattedCitation":"(Howlett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6B6A93" w:rsidDel="00265EA9">
          <w:rPr>
            <w:rFonts w:cs="Times New Roman"/>
            <w:szCs w:val="24"/>
          </w:rPr>
          <w:fldChar w:fldCharType="separate"/>
        </w:r>
        <w:r w:rsidR="006B6A93" w:rsidRPr="006B6A93" w:rsidDel="00265EA9">
          <w:rPr>
            <w:rFonts w:cs="Times New Roman"/>
          </w:rPr>
          <w:delText>(Howlett and Saguin, 2018)</w:delText>
        </w:r>
        <w:r w:rsidR="006B6A93" w:rsidDel="00265EA9">
          <w:rPr>
            <w:rFonts w:cs="Times New Roman"/>
            <w:szCs w:val="24"/>
          </w:rPr>
          <w:fldChar w:fldCharType="end"/>
        </w:r>
      </w:del>
      <w:del w:id="601" w:author="Bethany Liss" w:date="2025-06-09T08:49:00Z" w16du:dateUtc="2025-06-09T06:49:00Z">
        <w:r w:rsidRPr="002C5E19" w:rsidDel="006B6A93">
          <w:rPr>
            <w:rFonts w:cs="Times New Roman"/>
            <w:szCs w:val="24"/>
          </w:rPr>
          <w:delText xml:space="preserve"> </w:delText>
        </w:r>
        <w:r w:rsidR="00605F25" w:rsidRPr="00605F25" w:rsidDel="006B6A93">
          <w:rPr>
            <w:rFonts w:cs="Times New Roman"/>
          </w:rPr>
          <w:delText>(Howlett and Saguin, 2018a)</w:delText>
        </w:r>
      </w:del>
      <w:del w:id="602" w:author="Bethany Liss" w:date="2025-06-08T12:19:00Z" w16du:dateUtc="2025-06-08T10:19:00Z">
        <w:r w:rsidRPr="002C5E19" w:rsidDel="00381265">
          <w:rPr>
            <w:rFonts w:cs="Times New Roman"/>
            <w:szCs w:val="24"/>
          </w:rPr>
          <w:delText>; it</w:delText>
        </w:r>
      </w:del>
      <w:del w:id="603" w:author="Bethany Liss" w:date="2025-06-12T13:54:00Z" w16du:dateUtc="2025-06-12T11:54:00Z">
        <w:r w:rsidRPr="002C5E19" w:rsidDel="00265EA9">
          <w:rPr>
            <w:rFonts w:cs="Times New Roman"/>
            <w:szCs w:val="24"/>
          </w:rPr>
          <w:delText xml:space="preserve"> is a process of re-designing and re-organizing existing policies, institutions, and structures to achieve a more integrated and improved “normal” </w:delText>
        </w:r>
        <w:r w:rsidR="006B6A93" w:rsidDel="00265EA9">
          <w:rPr>
            <w:rFonts w:cs="Times New Roman"/>
          </w:rPr>
          <w:fldChar w:fldCharType="begin"/>
        </w:r>
        <w:r w:rsidR="006B6A93" w:rsidDel="00265EA9">
          <w:rPr>
            <w:rFonts w:cs="Times New Roman"/>
          </w:rPr>
          <w:delInstrText xml:space="preserve"> ADDIN ZOTERO_ITEM CSL_CITATION {"citationID":"jusEmwyp","properties":{"formattedCitation":"(Bleby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B6A93" w:rsidDel="00265EA9">
          <w:rPr>
            <w:rFonts w:cs="Times New Roman"/>
          </w:rPr>
          <w:fldChar w:fldCharType="separate"/>
        </w:r>
        <w:r w:rsidR="006B6A93" w:rsidRPr="006B6A93" w:rsidDel="00265EA9">
          <w:rPr>
            <w:rFonts w:cs="Times New Roman"/>
          </w:rPr>
          <w:delText>(Bleby and Foerster, 2023)</w:delText>
        </w:r>
        <w:r w:rsidR="006B6A93" w:rsidDel="00265EA9">
          <w:rPr>
            <w:rFonts w:cs="Times New Roman"/>
          </w:rPr>
          <w:fldChar w:fldCharType="end"/>
        </w:r>
      </w:del>
      <w:del w:id="604" w:author="Bethany Liss" w:date="2025-06-08T12:19:00Z" w16du:dateUtc="2025-06-08T10:19:00Z">
        <w:r w:rsidRPr="002C5E19" w:rsidDel="00381265">
          <w:rPr>
            <w:rFonts w:cs="Times New Roman"/>
            <w:szCs w:val="24"/>
          </w:rPr>
          <w:delText>;</w:delText>
        </w:r>
      </w:del>
      <w:del w:id="605" w:author="Bethany Liss" w:date="2025-06-12T13:54:00Z" w16du:dateUtc="2025-06-12T11:54:00Z">
        <w:r w:rsidRPr="002C5E19" w:rsidDel="00265EA9">
          <w:rPr>
            <w:rFonts w:cs="Times New Roman"/>
            <w:szCs w:val="24"/>
          </w:rPr>
          <w:delText xml:space="preserve"> </w:delText>
        </w:r>
      </w:del>
      <w:del w:id="606" w:author="Bethany Liss" w:date="2025-06-12T13:30:00Z" w16du:dateUtc="2025-06-12T11:30:00Z">
        <w:r w:rsidRPr="002C5E19" w:rsidDel="000109AE">
          <w:rPr>
            <w:rFonts w:cs="Times New Roman"/>
            <w:szCs w:val="24"/>
          </w:rPr>
          <w:delText>i.e.</w:delText>
        </w:r>
      </w:del>
      <w:del w:id="607" w:author="Bethany Liss" w:date="2025-06-12T13:32:00Z" w16du:dateUtc="2025-06-12T11:32:00Z">
        <w:r w:rsidRPr="002C5E19" w:rsidDel="001E0A02">
          <w:rPr>
            <w:rFonts w:cs="Times New Roman"/>
            <w:szCs w:val="24"/>
          </w:rPr>
          <w:delText xml:space="preserve"> </w:delText>
        </w:r>
      </w:del>
      <w:del w:id="608" w:author="Bethany Liss" w:date="2025-06-12T13:54:00Z" w16du:dateUtc="2025-06-12T11:54:00Z">
        <w:r w:rsidRPr="002C5E19" w:rsidDel="00265EA9">
          <w:rPr>
            <w:rFonts w:cs="Times New Roman"/>
            <w:szCs w:val="24"/>
          </w:rPr>
          <w:delText xml:space="preserve">to transform a system towards a new normal without radical changes </w:delText>
        </w:r>
        <w:r w:rsidR="00AB3150" w:rsidDel="00265EA9">
          <w:rPr>
            <w:rFonts w:cs="Times New Roman"/>
            <w:szCs w:val="24"/>
          </w:rPr>
          <w:fldChar w:fldCharType="begin"/>
        </w:r>
        <w:r w:rsidR="00AB3150" w:rsidDel="00265EA9">
          <w:rPr>
            <w:rFonts w:cs="Times New Roman"/>
            <w:szCs w:val="24"/>
          </w:rPr>
          <w:delInstrText xml:space="preserve"> ADDIN ZOTERO_ITEM CSL_CITATION {"citationID":"Qtgc4MiB","properties":{"formattedCitation":"(Adams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AB3150" w:rsidDel="00265EA9">
          <w:rPr>
            <w:rFonts w:cs="Times New Roman"/>
            <w:szCs w:val="24"/>
          </w:rPr>
          <w:fldChar w:fldCharType="separate"/>
        </w:r>
        <w:r w:rsidR="00AB3150" w:rsidRPr="00AB3150" w:rsidDel="00265EA9">
          <w:rPr>
            <w:rFonts w:cs="Times New Roman"/>
          </w:rPr>
          <w:delText>(Adams et al., 2024)</w:delText>
        </w:r>
        <w:r w:rsidR="00AB3150" w:rsidDel="00265EA9">
          <w:rPr>
            <w:rFonts w:cs="Times New Roman"/>
            <w:szCs w:val="24"/>
          </w:rPr>
          <w:fldChar w:fldCharType="end"/>
        </w:r>
        <w:r w:rsidRPr="002C5E19" w:rsidDel="00265EA9">
          <w:rPr>
            <w:rFonts w:cs="Times New Roman"/>
            <w:szCs w:val="24"/>
          </w:rPr>
          <w:delText xml:space="preserve">. Mainstreaming CCA therefore can be considered a long-term policy process that pursues the informed integration of climate change risks into all existing policies, institutional frameworks, and decision-making structures. The process of mainstreaming </w:delText>
        </w:r>
      </w:del>
      <w:del w:id="609" w:author="Bethany Liss" w:date="2025-05-15T14:24:00Z" w16du:dateUtc="2025-05-15T12:24:00Z">
        <w:r w:rsidRPr="002C5E19" w:rsidDel="00EE1901">
          <w:rPr>
            <w:rFonts w:cs="Times New Roman"/>
            <w:szCs w:val="24"/>
          </w:rPr>
          <w:delText>therefore</w:delText>
        </w:r>
      </w:del>
      <w:del w:id="610" w:author="Bethany Liss" w:date="2025-06-12T13:54:00Z" w16du:dateUtc="2025-06-12T11:54:00Z">
        <w:r w:rsidRPr="002C5E19" w:rsidDel="00265EA9">
          <w:rPr>
            <w:rFonts w:cs="Times New Roman"/>
            <w:szCs w:val="24"/>
          </w:rPr>
          <w:delText xml:space="preserve"> requires a high level of political capacity due to negotiations needed to </w:delText>
        </w:r>
      </w:del>
      <w:del w:id="611" w:author="Bethany Liss" w:date="2025-06-08T12:20:00Z" w16du:dateUtc="2025-06-08T10:20:00Z">
        <w:r w:rsidRPr="002C5E19" w:rsidDel="00F34639">
          <w:rPr>
            <w:rFonts w:cs="Times New Roman"/>
            <w:szCs w:val="24"/>
          </w:rPr>
          <w:delText xml:space="preserve">agree </w:delText>
        </w:r>
      </w:del>
      <w:del w:id="612" w:author="Bethany Liss" w:date="2025-06-12T13:54:00Z" w16du:dateUtc="2025-06-12T11:54:00Z">
        <w:r w:rsidRPr="002C5E19" w:rsidDel="00265EA9">
          <w:rPr>
            <w:rFonts w:cs="Times New Roman"/>
            <w:szCs w:val="24"/>
          </w:rPr>
          <w:delText xml:space="preserve">on common goals, instruments, and responsibilities </w:delText>
        </w:r>
        <w:r w:rsidR="00AB3150" w:rsidDel="00265EA9">
          <w:rPr>
            <w:rFonts w:cs="Times New Roman"/>
          </w:rPr>
          <w:fldChar w:fldCharType="begin"/>
        </w:r>
        <w:r w:rsidR="00AB3150" w:rsidDel="00265EA9">
          <w:rPr>
            <w:rFonts w:cs="Times New Roman"/>
          </w:rPr>
          <w:delInstrText xml:space="preserve"> ADDIN ZOTERO_ITEM CSL_CITATION {"citationID":"QWOr2cWM","properties":{"formattedCitation":"(Howlett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AB3150" w:rsidDel="00265EA9">
          <w:rPr>
            <w:rFonts w:cs="Times New Roman"/>
          </w:rPr>
          <w:fldChar w:fldCharType="separate"/>
        </w:r>
        <w:r w:rsidR="00AB3150" w:rsidRPr="00AB3150" w:rsidDel="00265EA9">
          <w:rPr>
            <w:rFonts w:cs="Times New Roman"/>
          </w:rPr>
          <w:delText>(Howlett and Saguin, 2018)</w:delText>
        </w:r>
        <w:r w:rsidR="00AB3150" w:rsidDel="00265EA9">
          <w:rPr>
            <w:rFonts w:cs="Times New Roman"/>
          </w:rPr>
          <w:fldChar w:fldCharType="end"/>
        </w:r>
        <w:r w:rsidRPr="002C5E19" w:rsidDel="00265EA9">
          <w:rPr>
            <w:rFonts w:cs="Times New Roman"/>
            <w:szCs w:val="24"/>
          </w:rPr>
          <w:delText>.</w:delText>
        </w:r>
      </w:del>
    </w:p>
    <w:p w14:paraId="2B5E9792" w14:textId="6F5012D6" w:rsidR="00ED4A26" w:rsidRPr="002C5E19" w:rsidDel="00265EA9" w:rsidRDefault="00ED4A26">
      <w:pPr>
        <w:tabs>
          <w:tab w:val="left" w:pos="7088"/>
        </w:tabs>
        <w:jc w:val="both"/>
        <w:rPr>
          <w:del w:id="613" w:author="Bethany Liss" w:date="2025-06-12T13:54:00Z" w16du:dateUtc="2025-06-12T11:54:00Z"/>
          <w:rFonts w:cs="Times New Roman"/>
          <w:szCs w:val="24"/>
        </w:rPr>
        <w:pPrChange w:id="614" w:author="Bethany Liss" w:date="2025-05-15T14:36:00Z" w16du:dateUtc="2025-05-15T12:36:00Z">
          <w:pPr>
            <w:jc w:val="both"/>
          </w:pPr>
        </w:pPrChange>
      </w:pPr>
      <w:del w:id="615" w:author="Bethany Liss" w:date="2025-06-12T13:54:00Z" w16du:dateUtc="2025-06-12T11:54:00Z">
        <w:r w:rsidRPr="002C5E19" w:rsidDel="00265EA9">
          <w:rPr>
            <w:rFonts w:cs="Times New Roman"/>
            <w:szCs w:val="24"/>
          </w:rPr>
          <w:delText xml:space="preserve">Given this complexity, many existing conceptual frameworks suggest breaking down the process into </w:delText>
        </w:r>
      </w:del>
      <w:del w:id="616" w:author="Bethany Liss" w:date="2025-05-15T17:00:00Z" w16du:dateUtc="2025-05-15T15:00:00Z">
        <w:r w:rsidRPr="002C5E19" w:rsidDel="000162C5">
          <w:rPr>
            <w:rFonts w:cs="Times New Roman"/>
            <w:szCs w:val="24"/>
          </w:rPr>
          <w:delText>different phases</w:delText>
        </w:r>
      </w:del>
      <w:del w:id="617" w:author="Bethany Liss" w:date="2025-06-12T13:54:00Z" w16du:dateUtc="2025-06-12T11:54:00Z">
        <w:r w:rsidRPr="002C5E19" w:rsidDel="00265EA9">
          <w:rPr>
            <w:rFonts w:cs="Times New Roman"/>
            <w:szCs w:val="24"/>
          </w:rPr>
          <w:delText xml:space="preserve"> and sub-processes to reduce complexity and allow for coherent planning. Our suggested protocol adopts the same perspective and roughly follows the structure of well-established mainstreaming frameworks </w:delText>
        </w:r>
        <w:r w:rsidR="00AB3150" w:rsidDel="00265EA9">
          <w:rPr>
            <w:rFonts w:cs="Times New Roman"/>
            <w:szCs w:val="24"/>
          </w:rPr>
          <w:fldChar w:fldCharType="begin"/>
        </w:r>
        <w:r w:rsidR="00C565F1" w:rsidDel="00265EA9">
          <w:rPr>
            <w:rFonts w:cs="Times New Roman"/>
            <w:szCs w:val="24"/>
          </w:rPr>
          <w:delInstrText xml:space="preserve"> ADDIN ZOTERO_ITEM CSL_CITATION {"citationID":"SZUnGUlI","properties":{"formattedCitation":"(Olhoff and Schaer, 2010; Taylor et al., 2018)","plainCitation":"(Olhoff and Schaer, 2010; Taylor et al., 2018)","dontUpdate":true,"noteIndex":0},"citationItems":[{"id":563,"uris":["http://zotero.org/users/4255578/items/DFFKD43E"],"itemData":{"id":563,"type":"report","event-place":"New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B3150" w:rsidDel="00265EA9">
          <w:rPr>
            <w:rFonts w:cs="Times New Roman"/>
            <w:szCs w:val="24"/>
          </w:rPr>
          <w:fldChar w:fldCharType="separate"/>
        </w:r>
        <w:r w:rsidR="00AB3150" w:rsidRPr="00AB3150" w:rsidDel="00265EA9">
          <w:rPr>
            <w:rFonts w:cs="Times New Roman"/>
          </w:rPr>
          <w:delText>(Olhoff and Schaer, 2010; Taylor et al., 2018)</w:delText>
        </w:r>
        <w:r w:rsidR="00AB3150" w:rsidDel="00265EA9">
          <w:rPr>
            <w:rFonts w:cs="Times New Roman"/>
            <w:szCs w:val="24"/>
          </w:rPr>
          <w:fldChar w:fldCharType="end"/>
        </w:r>
      </w:del>
      <w:del w:id="618" w:author="Bethany Liss" w:date="2025-06-09T08:50:00Z" w16du:dateUtc="2025-06-09T06:50:00Z">
        <w:r w:rsidRPr="002C5E19" w:rsidDel="00AB3150">
          <w:rPr>
            <w:rFonts w:cs="Times New Roman"/>
            <w:szCs w:val="24"/>
          </w:rPr>
          <w:delText>(e.g. Olhoff &amp; Schaer, 2010; Taylor et al., 2018)</w:delText>
        </w:r>
      </w:del>
      <w:del w:id="619" w:author="Bethany Liss" w:date="2025-06-12T13:54:00Z" w16du:dateUtc="2025-06-12T11:54:00Z">
        <w:r w:rsidRPr="002C5E19" w:rsidDel="00265EA9">
          <w:rPr>
            <w:rFonts w:cs="Times New Roman"/>
            <w:szCs w:val="24"/>
          </w:rPr>
          <w:delText xml:space="preserve">, but with one important difference: unlike many other frameworks, manuals, and guidelines for mainstreaming, key elements of the process are based on scientific findings. Most importantly, we operationalized them through </w:delText>
        </w:r>
        <w:r w:rsidRPr="0001131F" w:rsidDel="00265EA9">
          <w:rPr>
            <w:rFonts w:cs="Times New Roman"/>
            <w:szCs w:val="24"/>
            <w:highlight w:val="yellow"/>
            <w:rPrChange w:id="620" w:author="Bethany Liss" w:date="2025-06-08T12:23:00Z" w16du:dateUtc="2025-06-08T10:23:00Z">
              <w:rPr>
                <w:rFonts w:cs="Times New Roman"/>
                <w:szCs w:val="24"/>
              </w:rPr>
            </w:rPrChange>
          </w:rPr>
          <w:delText>concrete questions and to-dos</w:delText>
        </w:r>
        <w:r w:rsidRPr="002C5E19" w:rsidDel="00265EA9">
          <w:rPr>
            <w:rFonts w:cs="Times New Roman"/>
            <w:szCs w:val="24"/>
          </w:rPr>
          <w:delText xml:space="preserve"> in a checklist (see</w:delText>
        </w:r>
      </w:del>
      <w:del w:id="621" w:author="Bethany Liss" w:date="2025-05-15T14:36:00Z" w16du:dateUtc="2025-05-15T12:36:00Z">
        <w:r w:rsidRPr="002C5E19" w:rsidDel="000D20DD">
          <w:rPr>
            <w:rFonts w:cs="Times New Roman"/>
            <w:szCs w:val="24"/>
          </w:rPr>
          <w:delText xml:space="preserve"> </w:delText>
        </w:r>
        <w:r w:rsidRPr="002C5E19" w:rsidDel="000D20DD">
          <w:rPr>
            <w:rFonts w:cs="Times New Roman"/>
            <w:szCs w:val="24"/>
          </w:rPr>
          <w:fldChar w:fldCharType="begin"/>
        </w:r>
        <w:r w:rsidRPr="002C5E19" w:rsidDel="000D20DD">
          <w:rPr>
            <w:rFonts w:cs="Times New Roman"/>
            <w:szCs w:val="24"/>
          </w:rPr>
          <w:delInstrText xml:space="preserve"> REF _Ref183078293 \h  \* MERGEFORMAT </w:delInstrText>
        </w:r>
        <w:r w:rsidRPr="002C5E19" w:rsidDel="000D20DD">
          <w:rPr>
            <w:rFonts w:cs="Times New Roman"/>
            <w:szCs w:val="24"/>
          </w:rPr>
        </w:r>
        <w:r w:rsidRPr="002C5E19" w:rsidDel="000D20DD">
          <w:rPr>
            <w:rFonts w:cs="Times New Roman"/>
            <w:szCs w:val="24"/>
          </w:rPr>
          <w:fldChar w:fldCharType="separate"/>
        </w:r>
        <w:r w:rsidR="002D1D47" w:rsidRPr="002C5E19" w:rsidDel="000D20DD">
          <w:rPr>
            <w:rFonts w:cs="Times New Roman"/>
            <w:b/>
            <w:bCs/>
            <w:szCs w:val="24"/>
          </w:rPr>
          <w:delText>Error! Reference source not found.</w:delText>
        </w:r>
        <w:r w:rsidRPr="002C5E19" w:rsidDel="000D20DD">
          <w:rPr>
            <w:rFonts w:cs="Times New Roman"/>
            <w:szCs w:val="24"/>
          </w:rPr>
          <w:fldChar w:fldCharType="end"/>
        </w:r>
      </w:del>
      <w:del w:id="622" w:author="Bethany Liss" w:date="2025-06-12T13:54:00Z" w16du:dateUtc="2025-06-12T11:54:00Z">
        <w:r w:rsidRPr="002C5E19" w:rsidDel="00265EA9">
          <w:rPr>
            <w:rFonts w:cs="Times New Roman"/>
            <w:szCs w:val="24"/>
          </w:rPr>
          <w:delText xml:space="preserve">) aiming </w:delText>
        </w:r>
      </w:del>
      <w:del w:id="623" w:author="Bethany Liss" w:date="2025-05-15T14:45:00Z" w16du:dateUtc="2025-05-15T12:45:00Z">
        <w:r w:rsidRPr="002C5E19" w:rsidDel="007E4EDF">
          <w:rPr>
            <w:rFonts w:cs="Times New Roman"/>
            <w:szCs w:val="24"/>
          </w:rPr>
          <w:delText>at</w:delText>
        </w:r>
      </w:del>
      <w:del w:id="624" w:author="Bethany Liss" w:date="2025-06-12T13:54:00Z" w16du:dateUtc="2025-06-12T11:54:00Z">
        <w:r w:rsidRPr="002C5E19" w:rsidDel="00265EA9">
          <w:rPr>
            <w:rFonts w:cs="Times New Roman"/>
            <w:szCs w:val="24"/>
          </w:rPr>
          <w:delText xml:space="preserve"> provid</w:delText>
        </w:r>
      </w:del>
      <w:del w:id="625" w:author="Bethany Liss" w:date="2025-05-15T14:45:00Z" w16du:dateUtc="2025-05-15T12:45:00Z">
        <w:r w:rsidRPr="002C5E19" w:rsidDel="007E4EDF">
          <w:rPr>
            <w:rFonts w:cs="Times New Roman"/>
            <w:szCs w:val="24"/>
          </w:rPr>
          <w:delText>ing</w:delText>
        </w:r>
      </w:del>
      <w:del w:id="626" w:author="Bethany Liss" w:date="2025-06-12T13:54:00Z" w16du:dateUtc="2025-06-12T11:54:00Z">
        <w:r w:rsidRPr="002C5E19" w:rsidDel="00265EA9">
          <w:rPr>
            <w:rFonts w:cs="Times New Roman"/>
            <w:szCs w:val="24"/>
          </w:rPr>
          <w:delText xml:space="preserve"> a pragmatic and user-friendly planning tool </w:delText>
        </w:r>
      </w:del>
      <w:del w:id="627" w:author="Bethany Liss" w:date="2025-06-08T12:24:00Z" w16du:dateUtc="2025-06-08T10:24:00Z">
        <w:r w:rsidRPr="002C5E19" w:rsidDel="004E0C16">
          <w:rPr>
            <w:rFonts w:cs="Times New Roman"/>
            <w:szCs w:val="24"/>
          </w:rPr>
          <w:delText xml:space="preserve">and </w:delText>
        </w:r>
      </w:del>
      <w:del w:id="628" w:author="Bethany Liss" w:date="2025-06-12T13:54:00Z" w16du:dateUtc="2025-06-12T11:54:00Z">
        <w:r w:rsidRPr="002C5E19" w:rsidDel="00265EA9">
          <w:rPr>
            <w:rFonts w:cs="Times New Roman"/>
            <w:szCs w:val="24"/>
          </w:rPr>
          <w:delText>implementation guidance to decision-makers and urban planners.</w:delText>
        </w:r>
      </w:del>
    </w:p>
    <w:p w14:paraId="26A3BD5A" w14:textId="792D6290" w:rsidR="00C80C08" w:rsidRPr="002C5E19" w:rsidDel="00497E3D" w:rsidRDefault="00ED4A26" w:rsidP="00ED4A26">
      <w:pPr>
        <w:jc w:val="both"/>
        <w:rPr>
          <w:del w:id="629" w:author="Bethany Liss" w:date="2025-06-08T12:26:00Z" w16du:dateUtc="2025-06-08T10:26:00Z"/>
          <w:rFonts w:cs="Times New Roman"/>
          <w:szCs w:val="24"/>
        </w:rPr>
      </w:pPr>
      <w:del w:id="630" w:author="Bethany Liss" w:date="2025-06-08T12:26:00Z" w16du:dateUtc="2025-06-08T10:26:00Z">
        <w:r w:rsidRPr="002C5E19" w:rsidDel="00497E3D">
          <w:rPr>
            <w:rFonts w:cs="Times New Roman"/>
            <w:szCs w:val="24"/>
          </w:rPr>
          <w:delText xml:space="preserve">In the following, we briefly describe the mainstreaming protocol (Figure 1) with selected examples from the checklist. </w:delText>
        </w:r>
      </w:del>
      <w:del w:id="631" w:author="Bethany Liss" w:date="2025-05-15T14:40:00Z" w16du:dateUtc="2025-05-15T12:40:00Z">
        <w:r w:rsidRPr="002C5E19" w:rsidDel="00AA6819">
          <w:rPr>
            <w:rFonts w:cs="Times New Roman"/>
            <w:szCs w:val="24"/>
          </w:rPr>
          <w:delText>Before, it shall be mentioned that t</w:delText>
        </w:r>
      </w:del>
      <w:del w:id="632" w:author="Bethany Liss" w:date="2025-06-08T12:26:00Z" w16du:dateUtc="2025-06-08T10:26:00Z">
        <w:r w:rsidRPr="002C5E19" w:rsidDel="00497E3D">
          <w:rPr>
            <w:rFonts w:cs="Times New Roman"/>
            <w:szCs w:val="24"/>
          </w:rPr>
          <w:delText xml:space="preserve">he mainstreaming process is embedded in overarching conditions that we argue to be important throughout planning and implementation. The envisioned changes to be mainstreamed </w:delText>
        </w:r>
      </w:del>
      <w:del w:id="633" w:author="Bethany Liss" w:date="2025-05-15T13:03:00Z" w16du:dateUtc="2025-05-15T11:03:00Z">
        <w:r w:rsidRPr="002C5E19" w:rsidDel="00F40A62">
          <w:rPr>
            <w:rFonts w:cs="Times New Roman"/>
            <w:szCs w:val="24"/>
          </w:rPr>
          <w:delText>need to</w:delText>
        </w:r>
      </w:del>
      <w:del w:id="634" w:author="Bethany Liss" w:date="2025-06-08T12:26:00Z" w16du:dateUtc="2025-06-08T10:26:00Z">
        <w:r w:rsidRPr="002C5E19" w:rsidDel="00497E3D">
          <w:rPr>
            <w:rFonts w:cs="Times New Roman"/>
            <w:szCs w:val="24"/>
          </w:rPr>
          <w:delText xml:space="preserve"> be based on context-specific evidence to ensure they are locally</w:delText>
        </w:r>
      </w:del>
      <w:del w:id="635" w:author="Bethany Liss" w:date="2025-06-08T12:25:00Z" w16du:dateUtc="2025-06-08T10:25:00Z">
        <w:r w:rsidRPr="002C5E19" w:rsidDel="004F6219">
          <w:rPr>
            <w:rFonts w:cs="Times New Roman"/>
            <w:szCs w:val="24"/>
          </w:rPr>
          <w:delText xml:space="preserve"> </w:delText>
        </w:r>
      </w:del>
      <w:del w:id="636" w:author="Bethany Liss" w:date="2025-06-08T12:26:00Z" w16du:dateUtc="2025-06-08T10:26:00Z">
        <w:r w:rsidRPr="002C5E19" w:rsidDel="00497E3D">
          <w:rPr>
            <w:rFonts w:cs="Times New Roman"/>
            <w:szCs w:val="24"/>
          </w:rPr>
          <w:delText xml:space="preserve">grounded and have been proven successful solutions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{"citationID":"6qqYyNxK","properties":{"formattedCitation":"(Adams et al., 2024)","plainCitation":"(Adams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(Adams et al., 2024)</w:delText>
        </w:r>
        <w:r w:rsidRPr="002C5E19" w:rsidDel="00497E3D">
          <w:rPr>
            <w:rFonts w:cs="Times New Roman"/>
            <w:szCs w:val="24"/>
          </w:rPr>
          <w:fldChar w:fldCharType="end"/>
        </w:r>
        <w:r w:rsidRPr="002C5E19" w:rsidDel="00497E3D">
          <w:rPr>
            <w:rFonts w:cs="Times New Roman"/>
            <w:szCs w:val="24"/>
          </w:rPr>
          <w:delText xml:space="preserve">. </w:delText>
        </w:r>
      </w:del>
      <w:del w:id="637" w:author="Bethany Liss" w:date="2025-05-15T14:41:00Z" w16du:dateUtc="2025-05-15T12:41:00Z">
        <w:r w:rsidRPr="002C5E19" w:rsidDel="00451932">
          <w:rPr>
            <w:rFonts w:cs="Times New Roman"/>
            <w:szCs w:val="24"/>
          </w:rPr>
          <w:delText>P</w:delText>
        </w:r>
      </w:del>
      <w:del w:id="638" w:author="Bethany Liss" w:date="2025-06-08T12:26:00Z" w16du:dateUtc="2025-06-08T10:26:00Z">
        <w:r w:rsidRPr="002C5E19" w:rsidDel="00497E3D">
          <w:rPr>
            <w:rFonts w:cs="Times New Roman"/>
            <w:szCs w:val="24"/>
          </w:rPr>
          <w:delText xml:space="preserve">olicy coherence across sectors and scales should be </w:delText>
        </w:r>
      </w:del>
      <w:del w:id="639" w:author="Bethany Liss" w:date="2025-05-15T14:41:00Z" w16du:dateUtc="2025-05-15T12:41:00Z">
        <w:r w:rsidRPr="002C5E19" w:rsidDel="00C64B0B">
          <w:rPr>
            <w:rFonts w:cs="Times New Roman"/>
            <w:szCs w:val="24"/>
          </w:rPr>
          <w:delText xml:space="preserve">at the </w:delText>
        </w:r>
      </w:del>
      <w:del w:id="640" w:author="Bethany Liss" w:date="2025-06-08T12:26:00Z" w16du:dateUtc="2025-06-08T10:26:00Z">
        <w:r w:rsidRPr="002C5E19" w:rsidDel="00497E3D">
          <w:rPr>
            <w:rFonts w:cs="Times New Roman"/>
            <w:szCs w:val="24"/>
          </w:rPr>
          <w:delText>cent</w:delText>
        </w:r>
      </w:del>
      <w:del w:id="641" w:author="Bethany Liss" w:date="2025-05-15T14:42:00Z" w16du:dateUtc="2025-05-15T12:42:00Z">
        <w:r w:rsidRPr="002C5E19" w:rsidDel="00C64B0B">
          <w:rPr>
            <w:rFonts w:cs="Times New Roman"/>
            <w:szCs w:val="24"/>
          </w:rPr>
          <w:delText>e</w:delText>
        </w:r>
      </w:del>
      <w:del w:id="642" w:author="Bethany Liss" w:date="2025-06-08T12:26:00Z" w16du:dateUtc="2025-06-08T10:26:00Z">
        <w:r w:rsidRPr="002C5E19" w:rsidDel="00497E3D">
          <w:rPr>
            <w:rFonts w:cs="Times New Roman"/>
            <w:szCs w:val="24"/>
          </w:rPr>
          <w:delText xml:space="preserve">r </w:delText>
        </w:r>
      </w:del>
      <w:del w:id="643" w:author="Bethany Liss" w:date="2025-05-15T14:42:00Z" w16du:dateUtc="2025-05-15T12:42:00Z">
        <w:r w:rsidRPr="002C5E19" w:rsidDel="00C64B0B">
          <w:rPr>
            <w:rFonts w:cs="Times New Roman"/>
            <w:szCs w:val="24"/>
          </w:rPr>
          <w:delText xml:space="preserve">of attention </w:delText>
        </w:r>
      </w:del>
      <w:del w:id="644" w:author="Bethany Liss" w:date="2025-06-08T12:26:00Z" w16du:dateUtc="2025-06-08T10:26:00Z">
        <w:r w:rsidRPr="002C5E19" w:rsidDel="00497E3D">
          <w:rPr>
            <w:rFonts w:cs="Times New Roman"/>
            <w:szCs w:val="24"/>
          </w:rPr>
          <w:delText xml:space="preserve">throughout the process to avoid redundancies and gaps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{"citationID":"FDNHF1lo","properties":{"formattedCitation":"(Aleksandrova, 2020)","plainCitation":"(Aleksandrova, 2020)","noteIndex":0},"citationItems":[{"id":"i0THKBS7/RFNTKeQJ","uris":["http://zotero.org/groups/5373306/items/JHBKL8ED"],"itemData":{"id":3403,"type":"article-journal","abstract":"Climate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w:delText>
        </w:r>
        <w:r w:rsidRPr="002C5E19" w:rsidDel="00497E3D">
          <w:rPr>
            <w:rFonts w:cs="Times New Roman"/>
            <w:szCs w:val="24"/>
          </w:rPr>
          <w:fldChar w:fldCharType="end"/>
        </w:r>
        <w:r w:rsidRPr="002C5E19" w:rsidDel="00497E3D">
          <w:rPr>
            <w:rFonts w:cs="Times New Roman"/>
            <w:szCs w:val="24"/>
          </w:rPr>
          <w:delText xml:space="preserve">. </w:delText>
        </w:r>
      </w:del>
      <w:del w:id="645" w:author="Bethany Liss" w:date="2025-05-15T14:42:00Z" w16du:dateUtc="2025-05-15T12:42:00Z">
        <w:r w:rsidRPr="002C5E19" w:rsidDel="00A43DAB">
          <w:rPr>
            <w:rFonts w:cs="Times New Roman"/>
            <w:szCs w:val="24"/>
          </w:rPr>
          <w:delText>T</w:delText>
        </w:r>
      </w:del>
      <w:del w:id="646" w:author="Bethany Liss" w:date="2025-06-08T12:26:00Z" w16du:dateUtc="2025-06-08T10:26:00Z">
        <w:r w:rsidRPr="002C5E19" w:rsidDel="00497E3D">
          <w:rPr>
            <w:rFonts w:cs="Times New Roman"/>
            <w:szCs w:val="24"/>
          </w:rPr>
          <w:delText>he envisioned changes need to be planned long-term</w:delText>
        </w:r>
      </w:del>
      <w:del w:id="647" w:author="Bethany Liss" w:date="2025-05-15T14:43:00Z" w16du:dateUtc="2025-05-15T12:43:00Z">
        <w:r w:rsidRPr="002C5E19" w:rsidDel="00843EA3">
          <w:rPr>
            <w:rFonts w:cs="Times New Roman"/>
            <w:szCs w:val="24"/>
          </w:rPr>
          <w:delText xml:space="preserve"> and in a</w:delText>
        </w:r>
      </w:del>
      <w:del w:id="648" w:author="Bethany Liss" w:date="2025-06-08T12:26:00Z" w16du:dateUtc="2025-06-08T10:26:00Z">
        <w:r w:rsidRPr="002C5E19" w:rsidDel="00497E3D">
          <w:rPr>
            <w:rFonts w:cs="Times New Roman"/>
            <w:szCs w:val="24"/>
          </w:rPr>
          <w:delText xml:space="preserve"> participatory and collaborative </w:delText>
        </w:r>
      </w:del>
      <w:del w:id="649" w:author="Bethany Liss" w:date="2025-05-15T14:43:00Z" w16du:dateUtc="2025-05-15T12:43:00Z">
        <w:r w:rsidRPr="002C5E19" w:rsidDel="00843EA3">
          <w:rPr>
            <w:rFonts w:cs="Times New Roman"/>
            <w:szCs w:val="24"/>
          </w:rPr>
          <w:delText xml:space="preserve">manner </w:delText>
        </w:r>
      </w:del>
      <w:del w:id="650" w:author="Bethany Liss" w:date="2025-06-08T12:26:00Z" w16du:dateUtc="2025-06-08T10:26:00Z">
        <w:r w:rsidRPr="002C5E19" w:rsidDel="00497E3D">
          <w:rPr>
            <w:rFonts w:cs="Times New Roman"/>
            <w:szCs w:val="24"/>
          </w:rPr>
          <w:delText xml:space="preserve">to increase acceptance and sustainability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{"citationID":"7u9nTtug","properties":{"formattedCitation":"(Aleksandrova, 2020; Adams et al., 2024)","plainCitation":"(Aleksandrova, 2020; 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 Adams et al., 2024)</w:delText>
        </w:r>
        <w:r w:rsidRPr="002C5E19" w:rsidDel="00497E3D">
          <w:rPr>
            <w:rFonts w:cs="Times New Roman"/>
            <w:szCs w:val="24"/>
          </w:rPr>
          <w:fldChar w:fldCharType="end"/>
        </w:r>
        <w:r w:rsidRPr="002C5E19" w:rsidDel="00497E3D">
          <w:rPr>
            <w:rFonts w:cs="Times New Roman"/>
            <w:szCs w:val="24"/>
          </w:rPr>
          <w:delText xml:space="preserve">. Finally, monitoring the effects of mainstreaming and developing sound evaluation systems to assess both success and failure are key to the effectiveness of mainstreaming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{"citationID":"FrhYbtNn","properties":{"formattedCitation":"(Ahenkan et al., 2021)","plainCitation":"(Ahenkan et al., 2021)","noteIndex":0},"citationItems":[{"id":"i0THKBS7/QovIUXuo","uris":["http://zotero.org/groups/5373306/items/F28XUTKV","http://zotero.org/groups/5373306/items/L7ETAVXK"],"itemData":{"id":3708,"type":"article-journal","abstract":"Climate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aﬀects the following LED programmes; beekeeping, micro-credit for agricultural development programme, and ﬁshing net and outboard motor programmes. The ﬁndings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identiﬁed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eﬀective stakeholder and institutional collaboration. The paper concludes that eﬀective integration of CCA into pro-poor LED is a panacea to achieving sustainable local development.","container-title":"Climate and Development","DOI":"10.1080/17565529.2020.1844611","ISSN":"1756-5529, 1756-5537","issue":"7","journalAbbreviation":"Climate and Development","language":"en","page":"603-615","source":"DOI.org (Crossref)","title":"Mainstreaming climate change adaptation into pro-poor development initiatives: evidence from local economic development programmes in Ghana","title-short":"Mainstreaming climate change adaptation into pro-poor development initiatives","volume":"13","author":[{"family":"Ahenkan","given":"Albert"},{"family":"Chutab","given":"David Nawiene"},{"family":"Boon","given":"Emmanuel Kwesi"}],"issued":{"date-parts":[["2021",8,9]]}}}],"schema":"https://github.com/citation-style-language/schema/raw/master/csl-citation.json"}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(Ahenkan et al., 2021)</w:delText>
        </w:r>
        <w:r w:rsidRPr="002C5E19" w:rsidDel="00497E3D">
          <w:rPr>
            <w:rFonts w:cs="Times New Roman"/>
            <w:szCs w:val="24"/>
          </w:rPr>
          <w:fldChar w:fldCharType="end"/>
        </w:r>
        <w:r w:rsidRPr="002C5E19" w:rsidDel="00497E3D">
          <w:rPr>
            <w:rFonts w:cs="Times New Roman"/>
            <w:szCs w:val="24"/>
          </w:rPr>
          <w:delText>.</w:delText>
        </w:r>
      </w:del>
    </w:p>
    <w:p w14:paraId="1DC409AF" w14:textId="3E5AA743" w:rsidR="008179C5" w:rsidRPr="002C5E19" w:rsidDel="00497E3D" w:rsidRDefault="008C0037" w:rsidP="008179C5">
      <w:pPr>
        <w:keepNext/>
        <w:jc w:val="center"/>
        <w:rPr>
          <w:del w:id="651" w:author="Bethany Liss" w:date="2025-06-08T12:26:00Z" w16du:dateUtc="2025-06-08T10:26:00Z"/>
          <w:rFonts w:cs="Times New Roman"/>
        </w:rPr>
      </w:pPr>
      <w:del w:id="652" w:author="Bethany Liss" w:date="2025-06-08T12:26:00Z" w16du:dateUtc="2025-06-08T10:26:00Z">
        <w:r w:rsidRPr="00B17856" w:rsidDel="00497E3D">
          <w:rPr>
            <w:rFonts w:cs="Times New Roman"/>
            <w:noProof/>
          </w:rPr>
          <w:drawing>
            <wp:inline distT="0" distB="0" distL="0" distR="0" wp14:anchorId="77183AB5" wp14:editId="77912B49">
              <wp:extent cx="5178091" cy="4714875"/>
              <wp:effectExtent l="0" t="0" r="3810" b="0"/>
              <wp:docPr id="1468470526" name="Grafik 1"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70526" name="Grafik 1" descr="Ein Bild, das Text, Diagramm, Screenshot, Pla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802" cy="4716433"/>
                      </a:xfrm>
                      <a:prstGeom prst="rect">
                        <a:avLst/>
                      </a:prstGeom>
                      <a:noFill/>
                      <a:ln>
                        <a:noFill/>
                      </a:ln>
                    </pic:spPr>
                  </pic:pic>
                </a:graphicData>
              </a:graphic>
            </wp:inline>
          </w:drawing>
        </w:r>
      </w:del>
    </w:p>
    <w:p w14:paraId="52442286" w14:textId="1CD22768" w:rsidR="008C0037" w:rsidRPr="002C5E19" w:rsidDel="00497E3D" w:rsidRDefault="008179C5" w:rsidP="008179C5">
      <w:pPr>
        <w:pStyle w:val="Caption"/>
        <w:jc w:val="center"/>
        <w:rPr>
          <w:del w:id="653" w:author="Bethany Liss" w:date="2025-06-08T12:26:00Z" w16du:dateUtc="2025-06-08T10:26:00Z"/>
        </w:rPr>
      </w:pPr>
      <w:del w:id="654" w:author="Bethany Liss" w:date="2025-06-08T12:26:00Z" w16du:dateUtc="2025-06-08T10:26:00Z">
        <w:r w:rsidRPr="002C5E19" w:rsidDel="00497E3D">
          <w:delText xml:space="preserve">Figure </w:delText>
        </w:r>
        <w:r w:rsidRPr="002C5E19" w:rsidDel="00497E3D">
          <w:fldChar w:fldCharType="begin"/>
        </w:r>
        <w:r w:rsidRPr="002C5E19" w:rsidDel="00497E3D">
          <w:delInstrText xml:space="preserve"> SEQ Figure \* ARABIC </w:delInstrText>
        </w:r>
        <w:r w:rsidRPr="002C5E19" w:rsidDel="00497E3D">
          <w:fldChar w:fldCharType="separate"/>
        </w:r>
      </w:del>
      <w:del w:id="655" w:author="Bethany Liss" w:date="2025-05-16T13:45:00Z" w16du:dateUtc="2025-05-16T11:45:00Z">
        <w:r w:rsidR="00361918" w:rsidRPr="002C5E19" w:rsidDel="00D5764C">
          <w:rPr>
            <w:rPrChange w:id="656" w:author="Bethany Liss" w:date="2025-06-06T09:23:00Z" w16du:dateUtc="2025-06-06T07:23:00Z">
              <w:rPr>
                <w:noProof/>
              </w:rPr>
            </w:rPrChange>
          </w:rPr>
          <w:delText>1</w:delText>
        </w:r>
      </w:del>
      <w:del w:id="657" w:author="Bethany Liss" w:date="2025-06-08T12:26:00Z" w16du:dateUtc="2025-06-08T10:26:00Z">
        <w:r w:rsidRPr="002C5E19" w:rsidDel="00497E3D">
          <w:fldChar w:fldCharType="end"/>
        </w:r>
        <w:r w:rsidRPr="002C5E19" w:rsidDel="00497E3D">
          <w:delText>: Protocol for mainstreaming</w:delText>
        </w:r>
      </w:del>
    </w:p>
    <w:p w14:paraId="60A63D1B" w14:textId="2B98F380" w:rsidR="008179C5" w:rsidRPr="002C5E19" w:rsidDel="009F7945" w:rsidRDefault="008179C5">
      <w:pPr>
        <w:pStyle w:val="Heading3"/>
        <w:rPr>
          <w:del w:id="658" w:author="Bethany Liss" w:date="2025-05-13T17:19:00Z" w16du:dateUtc="2025-05-13T15:19:00Z"/>
          <w:rFonts w:cs="Times New Roman"/>
        </w:rPr>
      </w:pPr>
      <w:del w:id="659" w:author="Bethany Liss" w:date="2025-05-13T17:19:00Z" w16du:dateUtc="2025-05-13T15:19:00Z">
        <w:r w:rsidRPr="002C5E19" w:rsidDel="00557CEA">
          <w:rPr>
            <w:rFonts w:cs="Times New Roman"/>
          </w:rPr>
          <w:delText>Coming to the mainstreaming process and its elements as visualized in Figure 1, we understand it to compose of four phases: Policy formulation, planning, resource allocation, and implementation.</w:delText>
        </w:r>
      </w:del>
    </w:p>
    <w:p w14:paraId="63A4EF57" w14:textId="47845DCE" w:rsidR="00A15B1A" w:rsidRPr="002C5E19" w:rsidDel="00265EA9" w:rsidRDefault="00AB3150">
      <w:pPr>
        <w:pStyle w:val="Heading3"/>
        <w:rPr>
          <w:del w:id="660" w:author="Bethany Liss" w:date="2025-06-12T13:54:00Z" w16du:dateUtc="2025-06-12T11:54:00Z"/>
        </w:rPr>
        <w:pPrChange w:id="661" w:author="Bethany Liss" w:date="2025-05-18T20:21:00Z" w16du:dateUtc="2025-05-18T18:21:00Z">
          <w:pPr>
            <w:pStyle w:val="Heading2"/>
            <w:numPr>
              <w:ilvl w:val="0"/>
              <w:numId w:val="0"/>
            </w:numPr>
            <w:tabs>
              <w:tab w:val="clear" w:pos="567"/>
            </w:tabs>
            <w:ind w:left="0" w:firstLine="0"/>
          </w:pPr>
        </w:pPrChange>
      </w:pPr>
      <w:del w:id="662" w:author="Bethany Liss" w:date="2025-06-12T13:54:00Z" w16du:dateUtc="2025-06-12T11:54:00Z">
        <w:r w:rsidDel="00265EA9">
          <w:rPr>
            <w:rFonts w:cs="Times New Roman"/>
            <w:b w:val="0"/>
          </w:rPr>
          <w:fldChar w:fldCharType="begin"/>
        </w:r>
        <w:r w:rsidDel="00265EA9">
          <w:rPr>
            <w:rFonts w:cs="Times New Roman"/>
          </w:rPr>
          <w:delInstrText xml:space="preserve"> ADDIN ZOTERO_ITEM CSL_CITATION {"citationID":"Yh2yqVu0","properties":{"formattedCitation":"(Adams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265EA9">
          <w:rPr>
            <w:rFonts w:cs="Times New Roman"/>
            <w:b w:val="0"/>
          </w:rPr>
          <w:fldChar w:fldCharType="separate"/>
        </w:r>
        <w:r w:rsidRPr="00AB3150" w:rsidDel="00265EA9">
          <w:rPr>
            <w:rFonts w:cs="Times New Roman"/>
          </w:rPr>
          <w:delText>(Adams et al., 2024)</w:delText>
        </w:r>
        <w:r w:rsidDel="00265EA9">
          <w:rPr>
            <w:rFonts w:cs="Times New Roman"/>
            <w:b w:val="0"/>
          </w:rPr>
          <w:fldChar w:fldCharType="end"/>
        </w:r>
        <w:r w:rsidDel="00265EA9">
          <w:rPr>
            <w:rFonts w:cs="Times New Roman"/>
            <w:b w:val="0"/>
          </w:rPr>
          <w:fldChar w:fldCharType="begin"/>
        </w:r>
        <w:r w:rsidDel="00265EA9">
          <w:rPr>
            <w:rFonts w:cs="Times New Roman"/>
          </w:rPr>
          <w:delInstrText xml:space="preserve"> ADDIN ZOTERO_ITEM CSL_CITATION {"citationID":"d1atsitx","properties":{"formattedCitation":"(Aleksandrova,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Del="00265EA9">
          <w:rPr>
            <w:rFonts w:cs="Times New Roman"/>
            <w:b w:val="0"/>
          </w:rPr>
          <w:fldChar w:fldCharType="separate"/>
        </w:r>
        <w:r w:rsidRPr="00AB3150" w:rsidDel="00265EA9">
          <w:rPr>
            <w:rFonts w:cs="Times New Roman"/>
          </w:rPr>
          <w:delText>(Aleksandrova, 2020)</w:delText>
        </w:r>
        <w:r w:rsidDel="00265EA9">
          <w:rPr>
            <w:rFonts w:cs="Times New Roman"/>
            <w:b w:val="0"/>
          </w:rPr>
          <w:fldChar w:fldCharType="end"/>
        </w:r>
      </w:del>
      <w:del w:id="663" w:author="Bethany Liss" w:date="2025-06-09T08:51:00Z" w16du:dateUtc="2025-06-09T06:51:00Z">
        <w:r w:rsidR="00605F25" w:rsidRPr="00605F25" w:rsidDel="00AB3150">
          <w:rPr>
            <w:rFonts w:cs="Times New Roman"/>
          </w:rPr>
          <w:delText>(Aleksandrova, 2020)</w:delText>
        </w:r>
      </w:del>
      <w:del w:id="664" w:author="Bethany Liss" w:date="2025-06-12T13:54:00Z" w16du:dateUtc="2025-06-12T11:54:00Z">
        <w:r w:rsidDel="00265EA9">
          <w:rPr>
            <w:rFonts w:cs="Times New Roman"/>
            <w:b w:val="0"/>
          </w:rPr>
          <w:fldChar w:fldCharType="begin"/>
        </w:r>
        <w:r w:rsidDel="00265EA9">
          <w:rPr>
            <w:rFonts w:cs="Times New Roman"/>
          </w:rPr>
          <w:delInstrText xml:space="preserve"> ADDIN ZOTERO_ITEM CSL_CITATION {"citationID":"KZsJ32j0","properties":{"formattedCitation":"(Aleksandrova, 2020; Adams et al., 2024)","plainCitation":"(Aleksandrova, 2020; Adams et al., 2024)","noteIndex":0},"citationItems":[{"id":3875,"uris":["http://zotero.org/users/4255578/items/PRNTWEUR"],"itemData":{"id":3875,"type":"article-journal","abstract":"Climate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265EA9">
          <w:rPr>
            <w:rFonts w:cs="Times New Roman"/>
            <w:b w:val="0"/>
          </w:rPr>
          <w:fldChar w:fldCharType="separate"/>
        </w:r>
        <w:r w:rsidRPr="00AB3150" w:rsidDel="00265EA9">
          <w:rPr>
            <w:rFonts w:cs="Times New Roman"/>
          </w:rPr>
          <w:delText>(Aleksandrova, 2020; Adams et al., 2024)</w:delText>
        </w:r>
        <w:r w:rsidDel="00265EA9">
          <w:rPr>
            <w:rFonts w:cs="Times New Roman"/>
            <w:b w:val="0"/>
          </w:rPr>
          <w:fldChar w:fldCharType="end"/>
        </w:r>
      </w:del>
      <w:del w:id="665" w:author="Bethany Liss" w:date="2025-06-09T08:51:00Z" w16du:dateUtc="2025-06-09T06:51:00Z">
        <w:r w:rsidR="00605F25" w:rsidRPr="00605F25" w:rsidDel="00AB3150">
          <w:rPr>
            <w:rFonts w:cs="Times New Roman"/>
          </w:rPr>
          <w:delText>(Aleksandrova, 2020; Adams et al., 2024a)</w:delText>
        </w:r>
      </w:del>
      <w:del w:id="666" w:author="Bethany Liss" w:date="2025-06-12T13:54:00Z" w16du:dateUtc="2025-06-12T11:54:00Z">
        <w:r w:rsidDel="00265EA9">
          <w:rPr>
            <w:rFonts w:cs="Times New Roman"/>
            <w:b w:val="0"/>
          </w:rPr>
          <w:fldChar w:fldCharType="begin"/>
        </w:r>
        <w:r w:rsidDel="00265EA9">
          <w:rPr>
            <w:rFonts w:cs="Times New Roman"/>
          </w:rPr>
          <w:delInstrText xml:space="preserve"> ADDIN ZOTERO_ITEM CSL_CITATION {"citationID":"1I7gqrjp","properties":{"formattedCitation":"(Ahenkan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Del="00265EA9">
          <w:rPr>
            <w:rFonts w:cs="Times New Roman"/>
            <w:b w:val="0"/>
          </w:rPr>
          <w:fldChar w:fldCharType="separate"/>
        </w:r>
        <w:r w:rsidRPr="00AB3150" w:rsidDel="00265EA9">
          <w:rPr>
            <w:rFonts w:cs="Times New Roman"/>
          </w:rPr>
          <w:delText>(Ahenkan et al., 2021)</w:delText>
        </w:r>
        <w:r w:rsidDel="00265EA9">
          <w:rPr>
            <w:rFonts w:cs="Times New Roman"/>
            <w:b w:val="0"/>
          </w:rPr>
          <w:fldChar w:fldCharType="end"/>
        </w:r>
        <w:r w:rsidR="00A15B1A" w:rsidRPr="002C5E19" w:rsidDel="00265EA9">
          <w:rPr>
            <w:rFonts w:cs="Times New Roman"/>
          </w:rPr>
          <w:delText>Policy</w:delText>
        </w:r>
        <w:r w:rsidR="00A15B1A" w:rsidRPr="002C5E19" w:rsidDel="00265EA9">
          <w:rPr>
            <w:rFonts w:cs="Times New Roman"/>
            <w:bCs/>
          </w:rPr>
          <w:delText xml:space="preserve"> formulation</w:delText>
        </w:r>
        <w:r w:rsidR="008F113C" w:rsidRPr="002C5E19" w:rsidDel="00265EA9">
          <w:rPr>
            <w:rFonts w:cs="Times New Roman"/>
          </w:rPr>
          <w:delText xml:space="preserve"> </w:delText>
        </w:r>
      </w:del>
      <w:del w:id="667" w:author="Bethany Liss" w:date="2025-05-13T17:22:00Z" w16du:dateUtc="2025-05-13T15:22:00Z">
        <w:r w:rsidR="008F113C" w:rsidRPr="002C5E19" w:rsidDel="00692573">
          <w:rPr>
            <w:rFonts w:cs="Times New Roman"/>
            <w:b w:val="0"/>
            <w:bCs/>
            <w:rPrChange w:id="668" w:author="Bethany Liss" w:date="2025-06-06T09:23:00Z" w16du:dateUtc="2025-06-06T07:23:00Z">
              <w:rPr>
                <w:b w:val="0"/>
                <w:bCs/>
              </w:rPr>
            </w:rPrChange>
          </w:rPr>
          <w:delText>(</w:delText>
        </w:r>
      </w:del>
      <w:del w:id="669" w:author="Bethany Liss" w:date="2025-06-12T13:54:00Z" w16du:dateUtc="2025-06-12T11:54:00Z">
        <w:r w:rsidR="00A15B1A" w:rsidRPr="002C5E19" w:rsidDel="00265EA9">
          <w:rPr>
            <w:rFonts w:cs="Times New Roman"/>
            <w:rPrChange w:id="670" w:author="Bethany Liss" w:date="2025-06-06T09:23:00Z" w16du:dateUtc="2025-06-06T07:23:00Z">
              <w:rPr>
                <w:bCs/>
              </w:rPr>
            </w:rPrChange>
          </w:rPr>
          <w:delText>awareness raising, assessment of context and gaps, vision and goals</w:delText>
        </w:r>
      </w:del>
      <w:del w:id="671" w:author="Bethany Liss" w:date="2025-05-13T17:22:00Z" w16du:dateUtc="2025-05-13T15:22:00Z">
        <w:r w:rsidR="008F113C" w:rsidRPr="002C5E19" w:rsidDel="00692573">
          <w:rPr>
            <w:rFonts w:cs="Times New Roman"/>
            <w:b w:val="0"/>
            <w:bCs/>
            <w:rPrChange w:id="672" w:author="Bethany Liss" w:date="2025-06-06T09:23:00Z" w16du:dateUtc="2025-06-06T07:23:00Z">
              <w:rPr>
                <w:b w:val="0"/>
                <w:bCs/>
              </w:rPr>
            </w:rPrChange>
          </w:rPr>
          <w:delText>)</w:delText>
        </w:r>
      </w:del>
    </w:p>
    <w:p w14:paraId="22606050" w14:textId="60582A06" w:rsidR="001565FA" w:rsidRPr="002C5E19" w:rsidDel="00265EA9" w:rsidRDefault="001565FA" w:rsidP="001565FA">
      <w:pPr>
        <w:jc w:val="both"/>
        <w:rPr>
          <w:del w:id="673" w:author="Bethany Liss" w:date="2025-06-12T13:54:00Z" w16du:dateUtc="2025-06-12T11:54:00Z"/>
          <w:rFonts w:cs="Times New Roman"/>
          <w:szCs w:val="24"/>
        </w:rPr>
      </w:pPr>
      <w:del w:id="674" w:author="Bethany Liss" w:date="2025-06-12T13:54:00Z" w16du:dateUtc="2025-06-12T11:54:00Z">
        <w:r w:rsidRPr="002C5E19" w:rsidDel="00265EA9">
          <w:rPr>
            <w:rFonts w:cs="Times New Roman"/>
            <w:szCs w:val="24"/>
          </w:rPr>
          <w:delText>When a problem such as the comprehensive integration of adaptation in urban planning is identified, the first step is to raise awareness among stakeholders</w:delText>
        </w:r>
        <w:r w:rsidR="00AB3150" w:rsidDel="00265EA9">
          <w:rPr>
            <w:rFonts w:cs="Times New Roman"/>
            <w:szCs w:val="24"/>
          </w:rPr>
          <w:fldChar w:fldCharType="begin"/>
        </w:r>
        <w:r w:rsidR="00387F44" w:rsidDel="00265EA9">
          <w:rPr>
            <w:rFonts w:cs="Times New Roman"/>
            <w:szCs w:val="24"/>
          </w:rPr>
          <w:delInstrText xml:space="preserve"> ADDIN ZOTERO_ITEM CSL_CITATION {"citationID":"nwiOO4pi","properties":{"formattedCitation":"(Nassef, 2012; Ahenkan et al., 2021; New et al., 2022)","plainCitation":"(Nassef, 2012; Ahenkan et al., 2021; New et al., 2022)","noteIndex":0},"citationItems":[{"id":6750,"uris":["http://zotero.org/users/4255578/items/KNMZKUGU"],"itemData":{"id":6750,"type":"chapter","container-title":"Climate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AB3150" w:rsidDel="00265EA9">
          <w:rPr>
            <w:rFonts w:cs="Times New Roman"/>
            <w:szCs w:val="24"/>
          </w:rPr>
          <w:fldChar w:fldCharType="separate"/>
        </w:r>
        <w:r w:rsidR="00387F44" w:rsidRPr="00387F44" w:rsidDel="00265EA9">
          <w:rPr>
            <w:rFonts w:cs="Times New Roman"/>
          </w:rPr>
          <w:delText>(Nassef, 2012; Ahenkan et al., 2021; New et al., 2022)</w:delText>
        </w:r>
        <w:r w:rsidR="00AB3150" w:rsidDel="00265EA9">
          <w:rPr>
            <w:rFonts w:cs="Times New Roman"/>
            <w:szCs w:val="24"/>
          </w:rPr>
          <w:fldChar w:fldCharType="end"/>
        </w:r>
      </w:del>
      <w:del w:id="675" w:author="Bethany Liss" w:date="2025-06-09T08:52:00Z" w16du:dateUtc="2025-06-09T06:52:00Z">
        <w:r w:rsidRPr="002C5E19" w:rsidDel="00AB3150">
          <w:rPr>
            <w:rFonts w:cs="Times New Roman"/>
            <w:szCs w:val="24"/>
          </w:rPr>
          <w:delText xml:space="preserve"> </w:delText>
        </w:r>
        <w:r w:rsidR="00605F25" w:rsidRPr="00605F25" w:rsidDel="00AB3150">
          <w:rPr>
            <w:rFonts w:cs="Times New Roman"/>
          </w:rPr>
          <w:delText>(Nassef, 2012; Ahenkan et al., 2021; New et al., 2023)</w:delText>
        </w:r>
      </w:del>
      <w:del w:id="676" w:author="Bethany Liss" w:date="2025-06-12T13:54:00Z" w16du:dateUtc="2025-06-12T11:54:00Z">
        <w:r w:rsidRPr="002C5E19" w:rsidDel="00265EA9">
          <w:rPr>
            <w:rFonts w:cs="Times New Roman"/>
            <w:szCs w:val="24"/>
          </w:rPr>
          <w:delText xml:space="preserve">. This ensures that </w:delText>
        </w:r>
      </w:del>
      <w:del w:id="677" w:author="Bethany Liss" w:date="2025-05-15T15:22:00Z" w16du:dateUtc="2025-05-15T13:22:00Z">
        <w:r w:rsidRPr="002C5E19" w:rsidDel="00543F5A">
          <w:rPr>
            <w:rFonts w:cs="Times New Roman"/>
            <w:szCs w:val="24"/>
          </w:rPr>
          <w:delText xml:space="preserve">everyone </w:delText>
        </w:r>
      </w:del>
      <w:del w:id="678" w:author="Bethany Liss" w:date="2025-06-12T13:54:00Z" w16du:dateUtc="2025-06-12T11:54:00Z">
        <w:r w:rsidRPr="002C5E19" w:rsidDel="00265EA9">
          <w:rPr>
            <w:rFonts w:cs="Times New Roman"/>
            <w:szCs w:val="24"/>
          </w:rPr>
          <w:delText>understand</w:delText>
        </w:r>
      </w:del>
      <w:del w:id="679" w:author="Bethany Liss" w:date="2025-05-15T15:22:00Z" w16du:dateUtc="2025-05-15T13:22:00Z">
        <w:r w:rsidRPr="002C5E19" w:rsidDel="00543F5A">
          <w:rPr>
            <w:rFonts w:cs="Times New Roman"/>
            <w:szCs w:val="24"/>
          </w:rPr>
          <w:delText>s</w:delText>
        </w:r>
      </w:del>
      <w:del w:id="680" w:author="Bethany Liss" w:date="2025-06-12T13:54:00Z" w16du:dateUtc="2025-06-12T11:54:00Z">
        <w:r w:rsidRPr="002C5E19" w:rsidDel="00265EA9">
          <w:rPr>
            <w:rFonts w:cs="Times New Roman"/>
            <w:szCs w:val="24"/>
          </w:rPr>
          <w:delText xml:space="preserve"> the </w:delText>
        </w:r>
      </w:del>
      <w:del w:id="681" w:author="Bethany Liss" w:date="2025-05-15T15:22:00Z" w16du:dateUtc="2025-05-15T13:22:00Z">
        <w:r w:rsidRPr="002C5E19" w:rsidDel="001853B6">
          <w:rPr>
            <w:rFonts w:cs="Times New Roman"/>
            <w:szCs w:val="24"/>
          </w:rPr>
          <w:delText xml:space="preserve">importance of the </w:delText>
        </w:r>
      </w:del>
      <w:del w:id="682" w:author="Bethany Liss" w:date="2025-06-12T13:54:00Z" w16du:dateUtc="2025-06-12T11:54:00Z">
        <w:r w:rsidRPr="002C5E19" w:rsidDel="00265EA9">
          <w:rPr>
            <w:rFonts w:cs="Times New Roman"/>
            <w:szCs w:val="24"/>
          </w:rPr>
          <w:delText xml:space="preserve">issue and their role in addressing it. </w:delText>
        </w:r>
      </w:del>
      <w:del w:id="683" w:author="Bethany Liss" w:date="2025-05-15T15:23:00Z" w16du:dateUtc="2025-05-15T13:23:00Z">
        <w:r w:rsidRPr="002C5E19" w:rsidDel="001853B6">
          <w:rPr>
            <w:rFonts w:cs="Times New Roman"/>
            <w:szCs w:val="24"/>
          </w:rPr>
          <w:delText>A</w:delText>
        </w:r>
      </w:del>
      <w:del w:id="684" w:author="Bethany Liss" w:date="2025-06-12T13:54:00Z" w16du:dateUtc="2025-06-12T11:54:00Z">
        <w:r w:rsidRPr="002C5E19" w:rsidDel="00265EA9">
          <w:rPr>
            <w:rFonts w:cs="Times New Roman"/>
            <w:szCs w:val="24"/>
          </w:rPr>
          <w:delText xml:space="preserve">wareness-raising </w:delText>
        </w:r>
      </w:del>
      <w:del w:id="685" w:author="Bethany Liss" w:date="2025-05-15T15:23:00Z" w16du:dateUtc="2025-05-15T13:23:00Z">
        <w:r w:rsidRPr="002C5E19" w:rsidDel="00083BC4">
          <w:rPr>
            <w:rFonts w:cs="Times New Roman"/>
            <w:szCs w:val="24"/>
          </w:rPr>
          <w:delText xml:space="preserve">fosters </w:delText>
        </w:r>
      </w:del>
      <w:del w:id="686" w:author="Bethany Liss" w:date="2025-06-12T13:54:00Z" w16du:dateUtc="2025-06-12T11:54:00Z">
        <w:r w:rsidRPr="002C5E19" w:rsidDel="00265EA9">
          <w:rPr>
            <w:rFonts w:cs="Times New Roman"/>
            <w:szCs w:val="24"/>
          </w:rPr>
          <w:delText xml:space="preserve">collective commitment and </w:delText>
        </w:r>
      </w:del>
      <w:del w:id="687" w:author="Bethany Liss" w:date="2025-05-15T15:23:00Z" w16du:dateUtc="2025-05-15T13:23:00Z">
        <w:r w:rsidRPr="002C5E19" w:rsidDel="00083BC4">
          <w:rPr>
            <w:rFonts w:cs="Times New Roman"/>
            <w:szCs w:val="24"/>
          </w:rPr>
          <w:delText xml:space="preserve">highlights </w:delText>
        </w:r>
      </w:del>
      <w:del w:id="688" w:author="Bethany Liss" w:date="2025-06-12T13:54:00Z" w16du:dateUtc="2025-06-12T11:54:00Z">
        <w:r w:rsidRPr="002C5E19" w:rsidDel="00265EA9">
          <w:rPr>
            <w:rFonts w:cs="Times New Roman"/>
            <w:szCs w:val="24"/>
          </w:rPr>
          <w:delText>the relevance of adaptation for various sectors, ensuring all key aspects are consider</w:delText>
        </w:r>
      </w:del>
      <w:del w:id="689" w:author="Bethany Liss" w:date="2025-05-15T15:24:00Z" w16du:dateUtc="2025-05-15T13:24:00Z">
        <w:r w:rsidRPr="002C5E19" w:rsidDel="003D4EC7">
          <w:rPr>
            <w:rFonts w:cs="Times New Roman"/>
            <w:szCs w:val="24"/>
          </w:rPr>
          <w:delText>ed</w:delText>
        </w:r>
      </w:del>
      <w:del w:id="690" w:author="Bethany Liss" w:date="2025-06-12T13:54:00Z" w16du:dateUtc="2025-06-12T11:54:00Z">
        <w:r w:rsidRPr="002C5E19" w:rsidDel="00265EA9">
          <w:rPr>
            <w:rFonts w:cs="Times New Roman"/>
            <w:szCs w:val="24"/>
          </w:rPr>
          <w:delText xml:space="preserve"> in the </w:delText>
        </w:r>
      </w:del>
      <w:del w:id="691" w:author="Bethany Liss" w:date="2025-05-15T15:24:00Z" w16du:dateUtc="2025-05-15T13:24:00Z">
        <w:r w:rsidRPr="002C5E19" w:rsidDel="003D4EC7">
          <w:rPr>
            <w:rFonts w:cs="Times New Roman"/>
            <w:szCs w:val="24"/>
          </w:rPr>
          <w:delText>next</w:delText>
        </w:r>
      </w:del>
      <w:del w:id="692" w:author="Bethany Liss" w:date="2025-06-12T13:54:00Z" w16du:dateUtc="2025-06-12T11:54:00Z">
        <w:r w:rsidRPr="002C5E19" w:rsidDel="00265EA9">
          <w:rPr>
            <w:rFonts w:cs="Times New Roman"/>
            <w:szCs w:val="24"/>
          </w:rPr>
          <w:delText xml:space="preserve"> steps (ibids.).</w:delText>
        </w:r>
      </w:del>
    </w:p>
    <w:p w14:paraId="665BA691" w14:textId="55DF9F4C" w:rsidR="001565FA" w:rsidRPr="002C5E19" w:rsidDel="00265EA9" w:rsidRDefault="001565FA" w:rsidP="001565FA">
      <w:pPr>
        <w:jc w:val="both"/>
        <w:rPr>
          <w:del w:id="693" w:author="Bethany Liss" w:date="2025-06-12T13:54:00Z" w16du:dateUtc="2025-06-12T11:54:00Z"/>
          <w:rFonts w:eastAsia="Calibri" w:cs="Times New Roman"/>
          <w:szCs w:val="24"/>
        </w:rPr>
      </w:pPr>
      <w:del w:id="694" w:author="Bethany Liss" w:date="2025-06-12T13:54:00Z" w16du:dateUtc="2025-06-12T11:54:00Z">
        <w:r w:rsidRPr="002C5E19" w:rsidDel="00265EA9">
          <w:rPr>
            <w:rFonts w:cs="Times New Roman"/>
            <w:szCs w:val="24"/>
          </w:rPr>
          <w:delText>The next task is to assess the current context</w:delText>
        </w:r>
        <w:r w:rsidR="00387F44" w:rsidDel="00265EA9">
          <w:rPr>
            <w:rFonts w:cs="Times New Roman"/>
            <w:szCs w:val="24"/>
          </w:rPr>
          <w:fldChar w:fldCharType="begin"/>
        </w:r>
        <w:r w:rsidR="00387F44" w:rsidDel="00265EA9">
          <w:rPr>
            <w:rFonts w:cs="Times New Roman"/>
            <w:szCs w:val="24"/>
          </w:rPr>
          <w:delInstrText xml:space="preserve"> ADDIN ZOTERO_ITEM CSL_CITATION {"citationID":"SZzrCoUA","properties":{"formattedCitation":"(Aleksandrova,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R="00387F44" w:rsidDel="00265EA9">
          <w:rPr>
            <w:rFonts w:cs="Times New Roman"/>
            <w:szCs w:val="24"/>
          </w:rPr>
          <w:fldChar w:fldCharType="separate"/>
        </w:r>
        <w:r w:rsidR="00387F44" w:rsidRPr="00387F44" w:rsidDel="00265EA9">
          <w:rPr>
            <w:rFonts w:cs="Times New Roman"/>
          </w:rPr>
          <w:delText>(Aleksandrova, 2020)</w:delText>
        </w:r>
        <w:r w:rsidR="00387F44" w:rsidDel="00265EA9">
          <w:rPr>
            <w:rFonts w:cs="Times New Roman"/>
            <w:szCs w:val="24"/>
          </w:rPr>
          <w:fldChar w:fldCharType="end"/>
        </w:r>
      </w:del>
      <w:del w:id="695" w:author="Bethany Liss" w:date="2025-06-09T08:54:00Z" w16du:dateUtc="2025-06-09T06:54:00Z">
        <w:r w:rsidRPr="002C5E19" w:rsidDel="00387F44">
          <w:rPr>
            <w:rFonts w:cs="Times New Roman"/>
            <w:szCs w:val="24"/>
          </w:rPr>
          <w:delText xml:space="preserve"> </w:delText>
        </w:r>
      </w:del>
      <w:del w:id="696" w:author="Bethany Liss" w:date="2025-05-15T15:29:00Z" w16du:dateUtc="2025-05-15T13:29:00Z">
        <w:r w:rsidRPr="002C5E19" w:rsidDel="00236A25">
          <w:rPr>
            <w:rFonts w:cs="Times New Roman"/>
            <w:szCs w:val="24"/>
          </w:rPr>
          <w:delText xml:space="preserve">comprehensively </w:delText>
        </w:r>
      </w:del>
      <w:del w:id="697" w:author="Bethany Liss" w:date="2025-06-09T08:54:00Z" w16du:dateUtc="2025-06-09T06:54:00Z">
        <w:r w:rsidR="00605F25" w:rsidRPr="00605F25" w:rsidDel="00387F44">
          <w:rPr>
            <w:rFonts w:cs="Times New Roman"/>
          </w:rPr>
          <w:delText>(Aleksandrova, 2020)</w:delText>
        </w:r>
      </w:del>
      <w:del w:id="698" w:author="Bethany Liss" w:date="2025-06-12T13:54:00Z" w16du:dateUtc="2025-06-12T11:54:00Z">
        <w:r w:rsidRPr="002C5E19" w:rsidDel="00265EA9">
          <w:rPr>
            <w:rFonts w:cs="Times New Roman"/>
            <w:szCs w:val="24"/>
          </w:rPr>
          <w:delText xml:space="preserve">, </w:delText>
        </w:r>
      </w:del>
      <w:del w:id="699" w:author="Bethany Liss" w:date="2025-05-15T15:30:00Z" w16du:dateUtc="2025-05-15T13:30:00Z">
        <w:r w:rsidRPr="002C5E19" w:rsidDel="000772A0">
          <w:rPr>
            <w:rFonts w:cs="Times New Roman"/>
            <w:szCs w:val="24"/>
          </w:rPr>
          <w:delText>i.e. in</w:delText>
        </w:r>
      </w:del>
      <w:del w:id="700" w:author="Bethany Liss" w:date="2025-06-12T13:54:00Z" w16du:dateUtc="2025-06-12T11:54:00Z">
        <w:r w:rsidRPr="002C5E19" w:rsidDel="00265EA9">
          <w:rPr>
            <w:rFonts w:cs="Times New Roman"/>
            <w:szCs w:val="24"/>
          </w:rPr>
          <w:delText xml:space="preserve"> all its dimensions (social, political, environmental, economic, cultural). This involves identifying both formal (policies, regulations) and informal (norms, practices) systems, </w:delText>
        </w:r>
      </w:del>
      <w:del w:id="701" w:author="Bethany Liss" w:date="2025-05-15T15:31:00Z" w16du:dateUtc="2025-05-15T13:31:00Z">
        <w:r w:rsidRPr="002C5E19" w:rsidDel="002F7C68">
          <w:rPr>
            <w:rFonts w:cs="Times New Roman"/>
            <w:szCs w:val="24"/>
          </w:rPr>
          <w:delText xml:space="preserve">and </w:delText>
        </w:r>
      </w:del>
      <w:del w:id="702" w:author="Bethany Liss" w:date="2025-06-12T13:54:00Z" w16du:dateUtc="2025-06-12T11:54:00Z">
        <w:r w:rsidRPr="002C5E19" w:rsidDel="00265EA9">
          <w:rPr>
            <w:rFonts w:cs="Times New Roman"/>
            <w:szCs w:val="24"/>
          </w:rPr>
          <w:delText xml:space="preserve">pinpointing gaps, redundancies, or mismatches. The goal is to develop a clear understanding of the current situation to have a sound knowledge basis regarding all involved subsystems for the mainstreaming process </w:delText>
        </w:r>
        <w:r w:rsidR="00387F44" w:rsidDel="00265EA9">
          <w:rPr>
            <w:rFonts w:cs="Times New Roman"/>
          </w:rPr>
          <w:fldChar w:fldCharType="begin"/>
        </w:r>
        <w:r w:rsidR="00387F44" w:rsidDel="00265EA9">
          <w:rPr>
            <w:rFonts w:cs="Times New Roman"/>
          </w:rPr>
          <w:delInstrText xml:space="preserve"> ADDIN ZOTERO_ITEM CSL_CITATION {"citationID":"JYvtl5Dv","properties":{"formattedCitation":"(Candel,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387F44" w:rsidDel="00265EA9">
          <w:rPr>
            <w:rFonts w:cs="Times New Roman"/>
          </w:rPr>
          <w:fldChar w:fldCharType="separate"/>
        </w:r>
        <w:r w:rsidR="00387F44" w:rsidRPr="00387F44" w:rsidDel="00265EA9">
          <w:rPr>
            <w:rFonts w:cs="Times New Roman"/>
          </w:rPr>
          <w:delText>(Candel, 2021)</w:delText>
        </w:r>
        <w:r w:rsidR="00387F44" w:rsidDel="00265EA9">
          <w:rPr>
            <w:rFonts w:cs="Times New Roman"/>
          </w:rPr>
          <w:fldChar w:fldCharType="end"/>
        </w:r>
        <w:r w:rsidRPr="002C5E19" w:rsidDel="00265EA9">
          <w:rPr>
            <w:rFonts w:cs="Times New Roman"/>
            <w:szCs w:val="24"/>
          </w:rPr>
          <w:delText>. In the checklist, this is covered through the following questions: “</w:delText>
        </w:r>
        <w:r w:rsidRPr="002C5E19" w:rsidDel="00265EA9">
          <w:rPr>
            <w:rFonts w:eastAsia="Calibri" w:cs="Times New Roman"/>
            <w:szCs w:val="24"/>
          </w:rPr>
          <w:delText xml:space="preserve">What are existing formal (institutions, policies, legislation, regulation, financing, etc.) and informal (traditions, norms, practices) settings of the context the mainstreaming should improve?” </w:delText>
        </w:r>
        <w:r w:rsidRPr="002C5E19" w:rsidDel="00265EA9">
          <w:rPr>
            <w:rFonts w:cs="Times New Roman"/>
            <w:szCs w:val="24"/>
          </w:rPr>
          <w:delText>And “</w:delText>
        </w:r>
        <w:r w:rsidRPr="002C5E19" w:rsidDel="00265EA9">
          <w:rPr>
            <w:rFonts w:eastAsia="Calibri" w:cs="Times New Roman"/>
            <w:szCs w:val="24"/>
          </w:rPr>
          <w:delText xml:space="preserve">What are inter-linkages and where are problematic gaps, redundancies, or mismatches?” Besides these, users are provided with concrete </w:delText>
        </w:r>
      </w:del>
      <w:del w:id="703" w:author="Bethany Liss" w:date="2025-06-09T08:54:00Z" w16du:dateUtc="2025-06-09T06:54:00Z">
        <w:r w:rsidRPr="002C5E19" w:rsidDel="005624D0">
          <w:rPr>
            <w:rFonts w:eastAsia="Calibri" w:cs="Times New Roman"/>
            <w:szCs w:val="24"/>
          </w:rPr>
          <w:delText>T</w:delText>
        </w:r>
      </w:del>
      <w:del w:id="704" w:author="Bethany Liss" w:date="2025-06-12T13:54:00Z" w16du:dateUtc="2025-06-12T11:54:00Z">
        <w:r w:rsidRPr="002C5E19" w:rsidDel="00265EA9">
          <w:rPr>
            <w:rFonts w:eastAsia="Calibri" w:cs="Times New Roman"/>
            <w:szCs w:val="24"/>
          </w:rPr>
          <w:delText>o-dos such as “Develop an evidence-based overview of the context (environmental, social, economic, cultural; institutional, legal, political; norms, traditions, practices)” and “Have an overview of existing gaps, redundancies and/or mismatches”.</w:delText>
        </w:r>
      </w:del>
    </w:p>
    <w:p w14:paraId="6511E9C8" w14:textId="1793D507" w:rsidR="001565FA" w:rsidRPr="002C5E19" w:rsidDel="00265EA9" w:rsidRDefault="001565FA" w:rsidP="001565FA">
      <w:pPr>
        <w:jc w:val="both"/>
        <w:rPr>
          <w:del w:id="705" w:author="Bethany Liss" w:date="2025-06-12T13:54:00Z" w16du:dateUtc="2025-06-12T11:54:00Z"/>
          <w:rFonts w:cs="Times New Roman"/>
          <w:szCs w:val="24"/>
        </w:rPr>
      </w:pPr>
      <w:del w:id="706" w:author="Bethany Liss" w:date="2025-06-12T13:54:00Z" w16du:dateUtc="2025-06-12T11:54:00Z">
        <w:r w:rsidRPr="002C5E19" w:rsidDel="00265EA9">
          <w:rPr>
            <w:rFonts w:eastAsia="Calibri" w:cs="Times New Roman"/>
            <w:szCs w:val="24"/>
          </w:rPr>
          <w:delText xml:space="preserve">The context assessment and identified gaps serve as input to discuss the objective of the mainstreaming process with all relevant stakeholders </w:delText>
        </w:r>
        <w:r w:rsidR="005624D0" w:rsidDel="00265EA9">
          <w:rPr>
            <w:rFonts w:cs="Times New Roman"/>
          </w:rPr>
          <w:fldChar w:fldCharType="begin"/>
        </w:r>
        <w:r w:rsidR="005624D0" w:rsidDel="00265EA9">
          <w:rPr>
            <w:rFonts w:cs="Times New Roman"/>
          </w:rPr>
          <w:delInstrText xml:space="preserve"> ADDIN ZOTERO_ITEM CSL_CITATION {"citationID":"FRhiFhb4","properties":{"formattedCitation":"(Bleby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624D0" w:rsidDel="00265EA9">
          <w:rPr>
            <w:rFonts w:cs="Times New Roman"/>
          </w:rPr>
          <w:fldChar w:fldCharType="separate"/>
        </w:r>
        <w:r w:rsidR="005624D0" w:rsidRPr="005624D0" w:rsidDel="00265EA9">
          <w:rPr>
            <w:rFonts w:cs="Times New Roman"/>
          </w:rPr>
          <w:delText>(Bleby and Foerster, 2023)</w:delText>
        </w:r>
        <w:r w:rsidR="005624D0" w:rsidDel="00265EA9">
          <w:rPr>
            <w:rFonts w:cs="Times New Roman"/>
          </w:rPr>
          <w:fldChar w:fldCharType="end"/>
        </w:r>
        <w:r w:rsidRPr="002C5E19" w:rsidDel="00265EA9">
          <w:rPr>
            <w:rFonts w:eastAsia="Calibri" w:cs="Times New Roman"/>
            <w:szCs w:val="24"/>
          </w:rPr>
          <w:delText xml:space="preserve">. In a joint effort, stakeholders should set an overarching clear goal </w:delText>
        </w:r>
        <w:r w:rsidR="005624D0" w:rsidDel="00265EA9">
          <w:rPr>
            <w:rFonts w:cs="Times New Roman"/>
          </w:rPr>
          <w:fldChar w:fldCharType="begin"/>
        </w:r>
        <w:r w:rsidR="005624D0" w:rsidDel="00265EA9">
          <w:rPr>
            <w:rFonts w:cs="Times New Roman"/>
          </w:rPr>
          <w:delInstrText xml:space="preserve"> ADDIN ZOTERO_ITEM CSL_CITATION {"citationID":"cSGy0Oeb","properties":{"formattedCitation":"(Candel,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5624D0" w:rsidDel="00265EA9">
          <w:rPr>
            <w:rFonts w:cs="Times New Roman"/>
          </w:rPr>
          <w:fldChar w:fldCharType="separate"/>
        </w:r>
        <w:r w:rsidR="005624D0" w:rsidRPr="005624D0" w:rsidDel="00265EA9">
          <w:rPr>
            <w:rFonts w:cs="Times New Roman"/>
          </w:rPr>
          <w:delText>(Candel, 2021)</w:delText>
        </w:r>
        <w:r w:rsidR="005624D0" w:rsidDel="00265EA9">
          <w:rPr>
            <w:rFonts w:cs="Times New Roman"/>
          </w:rPr>
          <w:fldChar w:fldCharType="end"/>
        </w:r>
        <w:r w:rsidRPr="002C5E19" w:rsidDel="00265EA9">
          <w:rPr>
            <w:rFonts w:eastAsia="Calibri" w:cs="Times New Roman"/>
            <w:szCs w:val="24"/>
          </w:rPr>
          <w:delText xml:space="preserve">, determine a core team to work out the mainstreaming process </w:delText>
        </w:r>
        <w:r w:rsidR="005624D0" w:rsidDel="00265EA9">
          <w:rPr>
            <w:rFonts w:cs="Times New Roman"/>
          </w:rPr>
          <w:fldChar w:fldCharType="begin"/>
        </w:r>
        <w:r w:rsidR="005624D0" w:rsidDel="00265EA9">
          <w:rPr>
            <w:rFonts w:cs="Times New Roman"/>
          </w:rPr>
          <w:delInstrText xml:space="preserve"> ADDIN ZOTERO_ITEM CSL_CITATION {"citationID":"gi1bEzO1","properties":{"formattedCitation":"(Taylor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5624D0" w:rsidDel="00265EA9">
          <w:rPr>
            <w:rFonts w:cs="Times New Roman"/>
          </w:rPr>
          <w:fldChar w:fldCharType="separate"/>
        </w:r>
        <w:r w:rsidR="005624D0" w:rsidRPr="005624D0" w:rsidDel="00265EA9">
          <w:rPr>
            <w:rFonts w:cs="Times New Roman"/>
          </w:rPr>
          <w:delText>(Taylor et al., 2018)</w:delText>
        </w:r>
        <w:r w:rsidR="005624D0" w:rsidDel="00265EA9">
          <w:rPr>
            <w:rFonts w:cs="Times New Roman"/>
          </w:rPr>
          <w:fldChar w:fldCharType="end"/>
        </w:r>
        <w:r w:rsidRPr="002C5E19" w:rsidDel="00265EA9">
          <w:rPr>
            <w:rFonts w:eastAsia="Calibri" w:cs="Times New Roman"/>
            <w:szCs w:val="24"/>
          </w:rPr>
          <w:delText xml:space="preserve">, and develop a cooperation structure for those not constantly involved </w:delText>
        </w:r>
        <w:r w:rsidR="005624D0" w:rsidDel="00265EA9">
          <w:rPr>
            <w:rFonts w:cs="Times New Roman"/>
          </w:rPr>
          <w:fldChar w:fldCharType="begin"/>
        </w:r>
        <w:r w:rsidR="005624D0" w:rsidDel="00265EA9">
          <w:rPr>
            <w:rFonts w:cs="Times New Roman"/>
          </w:rPr>
          <w:delInstrText xml:space="preserve"> ADDIN ZOTERO_ITEM CSL_CITATION {"citationID":"k2I0niBL","properties":{"formattedCitation":"(Linke et al., 2022)","plainCitation":"(Linke et al., 2022)","noteIndex":0},"citationItems":[{"id":4783,"uris":["http://zotero.org/users/4255578/items/N36SZ7AM"],"itemData":{"id":4783,"type":"article-journal","abstract":"Growing cities face severe land use conflicts. Urban expansion and the densification of existing built areas are increasing the pressure on green spaces, which are key for climate change adaptation. Planning procedures embroiled in these land use conflicts are often complicated and slow. This is due to the increasing complexity in planning processes, which involve a multitude of stakeholders and decision-makers, whose responsibilities are not always entirely clear. Governance-oriented forms of decision making with horizontal structures are often required, but these also entail challenges. In our study, we ask how climate adaptation through urban green spaces can be integrated into planning processes. The study is based on a methodological combination, including document analysis and qualitative interviews with administrative staff. The City of Munich, a rapidly growing German city, serves as a case study. The results show different collaborative arrangements in four planning arenas and demonstrate how these structures support or hinder climate change adaptation mainstreaming. We conclude that hierarchical structures impede horizontal collaborative arrangements and shed lights on mechanisms reinforcing these structures. For large administrations, informal meetings and coordinating units are effective in fostering interdepartmental cooperation.","container-title":"Land","DOI":"10.3390/land11101818","ISSN":"2073-445X","issue":"10","language":"en","license":"http://creativecommons.org/licenses/by/3.0/","note":"number: 10\npublisher: Multidisciplinary Digital Publishing Institute","page":"1818","source":"www.mdpi.com","title":"Climate Change Adaption between Governance and Government—Collaborative Arrangements in the City of Munich","URL":"https://www.mdpi.com/2073-445X/11/10/1818","volume":"11","author":[{"family":"Linke","given":"Simone"},{"family":"Erlwein","given":"Sabrina"},{"family":"Lierop","given":"Martina","non-dropping-particle":"van"},{"family":"Fakirova","given":"Elizaveta"},{"family":"Pauleit","given":"Stephan"},{"family":"Lang","given":"Werner"}],"accessed":{"date-parts":[["2024",9,17]]},"issued":{"date-parts":[["2022",10]]}}}],"schema":"https://github.com/citation-style-language/schema/raw/master/csl-citation.json"} </w:delInstrText>
        </w:r>
        <w:r w:rsidR="005624D0" w:rsidDel="00265EA9">
          <w:rPr>
            <w:rFonts w:cs="Times New Roman"/>
          </w:rPr>
          <w:fldChar w:fldCharType="separate"/>
        </w:r>
        <w:r w:rsidR="005624D0" w:rsidRPr="005624D0" w:rsidDel="00265EA9">
          <w:rPr>
            <w:rFonts w:cs="Times New Roman"/>
          </w:rPr>
          <w:delText>(Linke et al., 2022)</w:delText>
        </w:r>
        <w:r w:rsidR="005624D0" w:rsidDel="00265EA9">
          <w:rPr>
            <w:rFonts w:cs="Times New Roman"/>
          </w:rPr>
          <w:fldChar w:fldCharType="end"/>
        </w:r>
        <w:r w:rsidRPr="002C5E19" w:rsidDel="00265EA9">
          <w:rPr>
            <w:rFonts w:eastAsia="Calibri" w:cs="Times New Roman"/>
            <w:szCs w:val="24"/>
          </w:rPr>
          <w:delText>. Together, the joint goal, which is aligned to the vision, the core team, and the cooperation structure help to align stakeholders and ensure communication, cooperation, and collaboration between stakeholders, preempting many mainstreaming barriers.</w:delText>
        </w:r>
      </w:del>
    </w:p>
    <w:p w14:paraId="20E0A98C" w14:textId="36432E99" w:rsidR="00E87B6D" w:rsidRPr="002C5E19" w:rsidDel="00265EA9" w:rsidRDefault="00E87B6D">
      <w:pPr>
        <w:pStyle w:val="Heading3"/>
        <w:rPr>
          <w:del w:id="707" w:author="Bethany Liss" w:date="2025-06-12T13:54:00Z" w16du:dateUtc="2025-06-12T11:54:00Z"/>
        </w:rPr>
        <w:pPrChange w:id="708" w:author="Bethany Liss" w:date="2025-05-18T20:21:00Z" w16du:dateUtc="2025-05-18T18:21:00Z">
          <w:pPr>
            <w:pStyle w:val="Heading2"/>
            <w:numPr>
              <w:ilvl w:val="0"/>
              <w:numId w:val="0"/>
            </w:numPr>
            <w:tabs>
              <w:tab w:val="clear" w:pos="567"/>
            </w:tabs>
            <w:ind w:left="0" w:firstLine="0"/>
          </w:pPr>
        </w:pPrChange>
      </w:pPr>
      <w:del w:id="709" w:author="Bethany Liss" w:date="2025-06-12T13:54:00Z" w16du:dateUtc="2025-06-12T11:54:00Z">
        <w:r w:rsidRPr="002C5E19" w:rsidDel="00265EA9">
          <w:rPr>
            <w:rFonts w:cs="Times New Roman"/>
          </w:rPr>
          <w:delText>Planning</w:delText>
        </w:r>
        <w:r w:rsidR="008F113C" w:rsidRPr="002C5E19" w:rsidDel="00265EA9">
          <w:rPr>
            <w:rFonts w:cs="Times New Roman"/>
          </w:rPr>
          <w:delText xml:space="preserve"> </w:delText>
        </w:r>
      </w:del>
      <w:del w:id="710" w:author="Bethany Liss" w:date="2025-05-13T17:22:00Z" w16du:dateUtc="2025-05-13T15:22:00Z">
        <w:r w:rsidR="008F113C" w:rsidRPr="002C5E19" w:rsidDel="00692573">
          <w:rPr>
            <w:rFonts w:cs="Times New Roman"/>
            <w:b w:val="0"/>
            <w:bCs/>
            <w:rPrChange w:id="711" w:author="Bethany Liss" w:date="2025-06-06T09:23:00Z" w16du:dateUtc="2025-06-06T07:23:00Z">
              <w:rPr>
                <w:b w:val="0"/>
                <w:bCs/>
              </w:rPr>
            </w:rPrChange>
          </w:rPr>
          <w:delText>(</w:delText>
        </w:r>
      </w:del>
      <w:del w:id="712" w:author="Bethany Liss" w:date="2025-06-12T13:54:00Z" w16du:dateUtc="2025-06-12T11:54:00Z">
        <w:r w:rsidRPr="002C5E19" w:rsidDel="00265EA9">
          <w:rPr>
            <w:rFonts w:cs="Times New Roman"/>
            <w:rPrChange w:id="713" w:author="Bethany Liss" w:date="2025-06-06T09:23:00Z" w16du:dateUtc="2025-06-06T07:23:00Z">
              <w:rPr>
                <w:bCs/>
              </w:rPr>
            </w:rPrChange>
          </w:rPr>
          <w:delText>prioritization, integration, entry points</w:delText>
        </w:r>
      </w:del>
      <w:del w:id="714" w:author="Bethany Liss" w:date="2025-05-13T17:22:00Z" w16du:dateUtc="2025-05-13T15:22:00Z">
        <w:r w:rsidR="008F113C" w:rsidRPr="002C5E19" w:rsidDel="00692573">
          <w:rPr>
            <w:rFonts w:cs="Times New Roman"/>
            <w:b w:val="0"/>
            <w:bCs/>
            <w:rPrChange w:id="715" w:author="Bethany Liss" w:date="2025-06-06T09:23:00Z" w16du:dateUtc="2025-06-06T07:23:00Z">
              <w:rPr>
                <w:b w:val="0"/>
                <w:bCs/>
              </w:rPr>
            </w:rPrChange>
          </w:rPr>
          <w:delText>)</w:delText>
        </w:r>
      </w:del>
    </w:p>
    <w:p w14:paraId="46DCE17B" w14:textId="4DC5999C" w:rsidR="006A51F9" w:rsidRPr="002C5E19" w:rsidDel="00265EA9" w:rsidRDefault="006A51F9" w:rsidP="006A51F9">
      <w:pPr>
        <w:jc w:val="both"/>
        <w:rPr>
          <w:del w:id="716" w:author="Bethany Liss" w:date="2025-06-12T13:54:00Z" w16du:dateUtc="2025-06-12T11:54:00Z"/>
          <w:rFonts w:cs="Times New Roman"/>
          <w:szCs w:val="24"/>
        </w:rPr>
      </w:pPr>
      <w:del w:id="717" w:author="Bethany Liss" w:date="2025-06-12T13:54:00Z" w16du:dateUtc="2025-06-12T11:54:00Z">
        <w:r w:rsidRPr="002C5E19" w:rsidDel="00265EA9">
          <w:rPr>
            <w:rFonts w:cs="Times New Roman"/>
            <w:szCs w:val="24"/>
          </w:rPr>
          <w:delText>The second phase of mainstreaming, "Planning," begins once the context is assessed, gaps are identified, stakeholders are involved, and a clear goal is set. This phase focuses on prioritizing key gaps, deciding how to address them, and identifying entry points for integration.</w:delText>
        </w:r>
      </w:del>
    </w:p>
    <w:p w14:paraId="22C31436" w14:textId="750A80CD" w:rsidR="006A51F9" w:rsidRPr="002C5E19" w:rsidDel="00265EA9" w:rsidRDefault="006A51F9" w:rsidP="006A51F9">
      <w:pPr>
        <w:jc w:val="both"/>
        <w:rPr>
          <w:del w:id="718" w:author="Bethany Liss" w:date="2025-06-12T13:54:00Z" w16du:dateUtc="2025-06-12T11:54:00Z"/>
          <w:rFonts w:cs="Times New Roman"/>
          <w:szCs w:val="24"/>
        </w:rPr>
      </w:pPr>
      <w:del w:id="719" w:author="Bethany Liss" w:date="2025-06-12T13:54:00Z" w16du:dateUtc="2025-06-12T11:54:00Z">
        <w:r w:rsidRPr="002C5E19" w:rsidDel="00265EA9">
          <w:rPr>
            <w:rFonts w:cs="Times New Roman"/>
            <w:szCs w:val="24"/>
          </w:rPr>
          <w:delText xml:space="preserve">Typically, more than one gap or issue will emerge from the context assessment, but not all can be tackled through the mainstreaming process. In the case of mainstreaming climate adaptation into urban planning, various risks could be addressed. However, since addressing all issues at once is often impractical, prioritization is key </w:delText>
        </w:r>
        <w:r w:rsidR="00B840E8" w:rsidDel="00265EA9">
          <w:rPr>
            <w:rFonts w:cs="Times New Roman"/>
          </w:rPr>
          <w:fldChar w:fldCharType="begin"/>
        </w:r>
        <w:r w:rsidR="00B840E8" w:rsidDel="00265EA9">
          <w:rPr>
            <w:rFonts w:cs="Times New Roman"/>
          </w:rPr>
          <w:delInstrText xml:space="preserve"> ADDIN ZOTERO_ITEM CSL_CITATION {"citationID":"wvu19MGL","properties":{"formattedCitation":"(Taylor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B840E8" w:rsidDel="00265EA9">
          <w:rPr>
            <w:rFonts w:cs="Times New Roman"/>
          </w:rPr>
          <w:fldChar w:fldCharType="separate"/>
        </w:r>
        <w:r w:rsidR="00B840E8" w:rsidRPr="00B840E8" w:rsidDel="00265EA9">
          <w:rPr>
            <w:rFonts w:cs="Times New Roman"/>
          </w:rPr>
          <w:delText>(Taylor et al., 2018)</w:delText>
        </w:r>
        <w:r w:rsidR="00B840E8" w:rsidDel="00265EA9">
          <w:rPr>
            <w:rFonts w:cs="Times New Roman"/>
          </w:rPr>
          <w:fldChar w:fldCharType="end"/>
        </w:r>
        <w:r w:rsidRPr="002C5E19" w:rsidDel="00265EA9">
          <w:rPr>
            <w:rFonts w:cs="Times New Roman"/>
            <w:szCs w:val="24"/>
          </w:rPr>
          <w:delText>. Risks, issues, and gaps should be ranked considering factors such as urgency and stakeholder needs but also potential co-benefits. Most importantly, all involved stakeholders need to agree on a shared prioritization of issues that need to be most urgently addressed through mainstreaming. For this, evaluation criteria such as urgency, reach, and co-benefits need to be determined and discussed against each other with all involved stakeholders to negotiate the final choices.</w:delText>
        </w:r>
      </w:del>
    </w:p>
    <w:p w14:paraId="30EB1E01" w14:textId="2A8B8D99" w:rsidR="006A51F9" w:rsidRPr="002C5E19" w:rsidDel="00265EA9" w:rsidRDefault="006A51F9" w:rsidP="006A51F9">
      <w:pPr>
        <w:jc w:val="both"/>
        <w:rPr>
          <w:del w:id="720" w:author="Bethany Liss" w:date="2025-06-12T13:54:00Z" w16du:dateUtc="2025-06-12T11:54:00Z"/>
          <w:rFonts w:eastAsia="Calibri" w:cs="Times New Roman"/>
          <w:szCs w:val="24"/>
        </w:rPr>
      </w:pPr>
      <w:del w:id="721" w:author="Bethany Liss" w:date="2025-06-12T13:54:00Z" w16du:dateUtc="2025-06-12T11:54:00Z">
        <w:r w:rsidRPr="002C5E19" w:rsidDel="00265EA9">
          <w:rPr>
            <w:rFonts w:cs="Times New Roman"/>
            <w:szCs w:val="24"/>
          </w:rPr>
          <w:delText xml:space="preserve">Once the most critical gap is selected, the next decision is whether it should be integrated across sectors and scales or addressed through a dedicated plan, policy, or institutional change </w:delText>
        </w:r>
        <w:r w:rsidR="00B840E8" w:rsidDel="00265EA9">
          <w:rPr>
            <w:rFonts w:cs="Times New Roman"/>
          </w:rPr>
          <w:fldChar w:fldCharType="begin"/>
        </w:r>
        <w:r w:rsidR="00B840E8" w:rsidDel="00265EA9">
          <w:rPr>
            <w:rFonts w:cs="Times New Roman"/>
          </w:rPr>
          <w:delInstrText xml:space="preserve"> ADDIN ZOTERO_ITEM CSL_CITATION {"citationID":"yrNObLZa","properties":{"formattedCitation":"(Candel,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B840E8" w:rsidDel="00265EA9">
          <w:rPr>
            <w:rFonts w:cs="Times New Roman"/>
          </w:rPr>
          <w:fldChar w:fldCharType="separate"/>
        </w:r>
        <w:r w:rsidR="00B840E8" w:rsidRPr="00B840E8" w:rsidDel="00265EA9">
          <w:rPr>
            <w:rFonts w:cs="Times New Roman"/>
          </w:rPr>
          <w:delText>(Candel, 2021)</w:delText>
        </w:r>
        <w:r w:rsidR="00B840E8" w:rsidDel="00265EA9">
          <w:rPr>
            <w:rFonts w:cs="Times New Roman"/>
          </w:rPr>
          <w:fldChar w:fldCharType="end"/>
        </w:r>
        <w:r w:rsidRPr="002C5E19" w:rsidDel="00265EA9">
          <w:rPr>
            <w:rFonts w:cs="Times New Roman"/>
            <w:szCs w:val="24"/>
          </w:rPr>
          <w:delText>. For example, if a specific aspect of urban planning requires focused regulation, it might be best handled through a separate policy. On the other hand, if integration into existing frameworks is feasible, this would ensure a more coordinated, cross-sectoral response. The decision will depend on the potential for integration and the specific nature of the gap. In the checklist, this is addressed through the following questions: “</w:delText>
        </w:r>
        <w:r w:rsidRPr="002C5E19" w:rsidDel="00265EA9">
          <w:rPr>
            <w:rFonts w:eastAsia="Calibri" w:cs="Times New Roman"/>
            <w:szCs w:val="24"/>
          </w:rPr>
          <w:delText xml:space="preserve">What is the potential for integrating the mainstreaming topic across sectors/organizational structures/scales?”, “Is there a need for establishing a dedicated plan/ policy/ structure/ institution for the topic?” and “Can an existing M&amp;E framework be used for M&amp;E or is it necessary to develop a new one?”. The concrete </w:delText>
        </w:r>
      </w:del>
      <w:del w:id="722" w:author="Bethany Liss" w:date="2025-06-09T08:56:00Z" w16du:dateUtc="2025-06-09T06:56:00Z">
        <w:r w:rsidRPr="002C5E19" w:rsidDel="00B840E8">
          <w:rPr>
            <w:rFonts w:eastAsia="Calibri" w:cs="Times New Roman"/>
            <w:szCs w:val="24"/>
          </w:rPr>
          <w:delText>T</w:delText>
        </w:r>
      </w:del>
      <w:del w:id="723" w:author="Bethany Liss" w:date="2025-06-12T13:54:00Z" w16du:dateUtc="2025-06-12T11:54:00Z">
        <w:r w:rsidRPr="002C5E19" w:rsidDel="00265EA9">
          <w:rPr>
            <w:rFonts w:eastAsia="Calibri" w:cs="Times New Roman"/>
            <w:szCs w:val="24"/>
          </w:rPr>
          <w:delText>o-</w:delText>
        </w:r>
      </w:del>
      <w:del w:id="724" w:author="Bethany Liss" w:date="2025-06-09T08:56:00Z" w16du:dateUtc="2025-06-09T06:56:00Z">
        <w:r w:rsidRPr="002C5E19" w:rsidDel="00B840E8">
          <w:rPr>
            <w:rFonts w:eastAsia="Calibri" w:cs="Times New Roman"/>
            <w:szCs w:val="24"/>
          </w:rPr>
          <w:delText>D</w:delText>
        </w:r>
      </w:del>
      <w:del w:id="725" w:author="Bethany Liss" w:date="2025-06-12T13:54:00Z" w16du:dateUtc="2025-06-12T11:54:00Z">
        <w:r w:rsidRPr="002C5E19" w:rsidDel="00265EA9">
          <w:rPr>
            <w:rFonts w:eastAsia="Calibri" w:cs="Times New Roman"/>
            <w:szCs w:val="24"/>
          </w:rPr>
          <w:delText>os linked to it are “Decide about whether to integrate or develop a new, separate plan/policy/structure.” And “Identify a suitable M&amp;E structure, including indicators, timeframes, and responsibilities.”.</w:delText>
        </w:r>
      </w:del>
    </w:p>
    <w:p w14:paraId="46EAE3A8" w14:textId="4139AB75" w:rsidR="006A51F9" w:rsidRPr="002C5E19" w:rsidDel="00265EA9" w:rsidRDefault="006A51F9" w:rsidP="006A51F9">
      <w:pPr>
        <w:spacing w:after="120"/>
        <w:jc w:val="both"/>
        <w:rPr>
          <w:del w:id="726" w:author="Bethany Liss" w:date="2025-06-12T13:54:00Z" w16du:dateUtc="2025-06-12T11:54:00Z"/>
          <w:rFonts w:eastAsia="Calibri" w:cs="Times New Roman"/>
          <w:szCs w:val="24"/>
        </w:rPr>
      </w:pPr>
      <w:del w:id="727" w:author="Bethany Liss" w:date="2025-06-12T13:54:00Z" w16du:dateUtc="2025-06-12T11:54:00Z">
        <w:r w:rsidRPr="002C5E19" w:rsidDel="00265EA9">
          <w:rPr>
            <w:rFonts w:eastAsia="Calibri" w:cs="Times New Roman"/>
            <w:szCs w:val="24"/>
          </w:rPr>
          <w:delText>If mainstreaming is the preferred approach, the next step is identifying entry points</w:delText>
        </w:r>
        <w:r w:rsidR="00B840E8" w:rsidDel="00265EA9">
          <w:rPr>
            <w:rFonts w:eastAsia="Calibri" w:cs="Times New Roman"/>
            <w:szCs w:val="24"/>
          </w:rPr>
          <w:fldChar w:fldCharType="begin"/>
        </w:r>
        <w:r w:rsidR="00B840E8" w:rsidDel="00265EA9">
          <w:rPr>
            <w:rFonts w:eastAsia="Calibri" w:cs="Times New Roman"/>
            <w:szCs w:val="24"/>
          </w:rPr>
          <w:delInstrText xml:space="preserve"> ADDIN ZOTERO_ITEM CSL_CITATION {"citationID":"rd47FDFC","properties":{"formattedCitation":"(Dalal-Clayton and Bass, 2009; Nassef, 2012)","plainCitation":"(Dalal-Clayton and Bass, 2009; Nassef, 2012)","noteIndex":0},"citationItems":[{"id":577,"uris":["http://zotero.org/users/4255578/items/VPA95KUR"],"itemData":{"id":577,"type":"book","call-number":"HC79.E5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schema":"https://github.com/citation-style-language/schema/raw/master/csl-citation.json"} </w:delInstrText>
        </w:r>
        <w:r w:rsidR="00B840E8" w:rsidDel="00265EA9">
          <w:rPr>
            <w:rFonts w:eastAsia="Calibri" w:cs="Times New Roman"/>
            <w:szCs w:val="24"/>
          </w:rPr>
          <w:fldChar w:fldCharType="separate"/>
        </w:r>
        <w:r w:rsidR="00B840E8" w:rsidRPr="00B840E8" w:rsidDel="00265EA9">
          <w:rPr>
            <w:rFonts w:cs="Times New Roman"/>
          </w:rPr>
          <w:delText>(Dalal-Clayton and Bass, 2009; Nassef, 2012)</w:delText>
        </w:r>
        <w:r w:rsidR="00B840E8" w:rsidDel="00265EA9">
          <w:rPr>
            <w:rFonts w:eastAsia="Calibri" w:cs="Times New Roman"/>
            <w:szCs w:val="24"/>
          </w:rPr>
          <w:fldChar w:fldCharType="end"/>
        </w:r>
      </w:del>
      <w:del w:id="728" w:author="Bethany Liss" w:date="2025-06-09T08:57:00Z" w16du:dateUtc="2025-06-09T06:57:00Z">
        <w:r w:rsidRPr="002C5E19" w:rsidDel="00B840E8">
          <w:rPr>
            <w:rFonts w:eastAsia="Calibri" w:cs="Times New Roman"/>
            <w:szCs w:val="24"/>
          </w:rPr>
          <w:delText xml:space="preserve"> </w:delText>
        </w:r>
        <w:r w:rsidR="00605F25" w:rsidRPr="00605F25" w:rsidDel="00B840E8">
          <w:rPr>
            <w:rFonts w:cs="Times New Roman"/>
          </w:rPr>
          <w:delText>(Dalal-Clayton and Bass, 2009; Nassef, 2012)</w:delText>
        </w:r>
      </w:del>
      <w:del w:id="729" w:author="Bethany Liss" w:date="2025-06-12T13:54:00Z" w16du:dateUtc="2025-06-12T11:54:00Z">
        <w:r w:rsidRPr="002C5E19" w:rsidDel="00265EA9">
          <w:rPr>
            <w:rFonts w:eastAsia="Calibri" w:cs="Times New Roman"/>
            <w:szCs w:val="24"/>
          </w:rPr>
          <w:delText>—</w:delText>
        </w:r>
      </w:del>
      <w:del w:id="730" w:author="Bethany Liss" w:date="2025-06-09T08:58:00Z" w16du:dateUtc="2025-06-09T06:58:00Z">
        <w:r w:rsidRPr="002C5E19" w:rsidDel="006E3180">
          <w:rPr>
            <w:rFonts w:eastAsia="Calibri" w:cs="Times New Roman"/>
            <w:szCs w:val="24"/>
          </w:rPr>
          <w:delText xml:space="preserve"> </w:delText>
        </w:r>
      </w:del>
      <w:del w:id="731" w:author="Bethany Liss" w:date="2025-06-12T13:30:00Z" w16du:dateUtc="2025-06-12T11:30:00Z">
        <w:r w:rsidRPr="002C5E19" w:rsidDel="000109AE">
          <w:rPr>
            <w:rFonts w:eastAsia="Calibri" w:cs="Times New Roman"/>
            <w:szCs w:val="24"/>
          </w:rPr>
          <w:delText>i.e.</w:delText>
        </w:r>
      </w:del>
      <w:del w:id="732" w:author="Bethany Liss" w:date="2025-06-12T13:54:00Z" w16du:dateUtc="2025-06-12T11:54:00Z">
        <w:r w:rsidRPr="002C5E19" w:rsidDel="00265EA9">
          <w:rPr>
            <w:rFonts w:eastAsia="Calibri" w:cs="Times New Roman"/>
            <w:szCs w:val="24"/>
          </w:rPr>
          <w:delText xml:space="preserve"> points to introduce change to the existing system; in other words, they represent windows of opportunity within existing systems where changes can be introduced. These entry points could be administrative, legislative, or institutional, depending on the context. For instance, in the example of urban planning, a change to an existing building code (legislative change) could ensure that new constructions are more </w:delText>
        </w:r>
      </w:del>
      <w:del w:id="733" w:author="Bethany Liss" w:date="2025-05-18T19:39:00Z" w16du:dateUtc="2025-05-18T17:39:00Z">
        <w:r w:rsidRPr="002C5E19" w:rsidDel="004963C9">
          <w:rPr>
            <w:rFonts w:eastAsia="Calibri" w:cs="Times New Roman"/>
            <w:szCs w:val="24"/>
          </w:rPr>
          <w:delText>climate-resilient</w:delText>
        </w:r>
      </w:del>
      <w:del w:id="734" w:author="Bethany Liss" w:date="2025-06-12T13:54:00Z" w16du:dateUtc="2025-06-12T11:54:00Z">
        <w:r w:rsidRPr="002C5E19" w:rsidDel="00265EA9">
          <w:rPr>
            <w:rFonts w:eastAsia="Calibri" w:cs="Times New Roman"/>
            <w:szCs w:val="24"/>
          </w:rPr>
          <w:delText xml:space="preserve">. Similarly, changing the mandates of existing authorities could introduce change (institutional). Which entry points are most promising for introducing change is highly </w:delText>
        </w:r>
      </w:del>
      <w:del w:id="735" w:author="Bethany Liss" w:date="2025-05-18T19:39:00Z" w16du:dateUtc="2025-05-18T17:39:00Z">
        <w:r w:rsidRPr="002C5E19" w:rsidDel="004963C9">
          <w:rPr>
            <w:rFonts w:eastAsia="Calibri" w:cs="Times New Roman"/>
            <w:szCs w:val="24"/>
          </w:rPr>
          <w:delText>context-specific</w:delText>
        </w:r>
      </w:del>
      <w:del w:id="736" w:author="Bethany Liss" w:date="2025-06-12T13:54:00Z" w16du:dateUtc="2025-06-12T11:54:00Z">
        <w:r w:rsidRPr="002C5E19" w:rsidDel="00265EA9">
          <w:rPr>
            <w:rFonts w:eastAsia="Calibri" w:cs="Times New Roman"/>
            <w:szCs w:val="24"/>
          </w:rPr>
          <w:delText>. Therefore, the context analysis from the beginning plays an important role, as well as the engagement of various stakeholders to assess which entry points are most promising for introducing change in an effective and sustainable way.</w:delText>
        </w:r>
      </w:del>
    </w:p>
    <w:p w14:paraId="2EC41E8A" w14:textId="69968B38" w:rsidR="00D00C02" w:rsidRPr="002C5E19" w:rsidDel="00265EA9" w:rsidRDefault="00D00C02">
      <w:pPr>
        <w:pStyle w:val="Heading3"/>
        <w:rPr>
          <w:del w:id="737" w:author="Bethany Liss" w:date="2025-06-12T13:54:00Z" w16du:dateUtc="2025-06-12T11:54:00Z"/>
        </w:rPr>
        <w:pPrChange w:id="738" w:author="Bethany Liss" w:date="2025-05-18T20:21:00Z" w16du:dateUtc="2025-05-18T18:21:00Z">
          <w:pPr>
            <w:pStyle w:val="Heading2"/>
            <w:numPr>
              <w:ilvl w:val="0"/>
              <w:numId w:val="0"/>
            </w:numPr>
            <w:tabs>
              <w:tab w:val="clear" w:pos="567"/>
            </w:tabs>
            <w:ind w:left="0" w:firstLine="0"/>
          </w:pPr>
        </w:pPrChange>
      </w:pPr>
      <w:del w:id="739" w:author="Bethany Liss" w:date="2025-06-12T13:54:00Z" w16du:dateUtc="2025-06-12T11:54:00Z">
        <w:r w:rsidRPr="002C5E19" w:rsidDel="00265EA9">
          <w:rPr>
            <w:rFonts w:cs="Times New Roman"/>
          </w:rPr>
          <w:delText>Resource</w:delText>
        </w:r>
        <w:r w:rsidRPr="002C5E19" w:rsidDel="00265EA9">
          <w:rPr>
            <w:rFonts w:cs="Times New Roman"/>
            <w:bCs/>
          </w:rPr>
          <w:delText xml:space="preserve"> allocation</w:delText>
        </w:r>
      </w:del>
      <w:del w:id="740" w:author="Bethany Liss" w:date="2025-05-13T17:21:00Z" w16du:dateUtc="2025-05-13T15:21:00Z">
        <w:r w:rsidR="008F113C" w:rsidRPr="002C5E19" w:rsidDel="00692573">
          <w:rPr>
            <w:rFonts w:cs="Times New Roman"/>
            <w:rPrChange w:id="741" w:author="Bethany Liss" w:date="2025-06-06T09:23:00Z" w16du:dateUtc="2025-06-06T07:23:00Z">
              <w:rPr>
                <w:bCs/>
              </w:rPr>
            </w:rPrChange>
          </w:rPr>
          <w:delText xml:space="preserve"> (</w:delText>
        </w:r>
        <w:r w:rsidR="00692573" w:rsidRPr="002C5E19" w:rsidDel="00692573">
          <w:rPr>
            <w:rFonts w:cs="Times New Roman"/>
            <w:rPrChange w:id="742" w:author="Bethany Liss" w:date="2025-06-06T09:23:00Z" w16du:dateUtc="2025-06-06T07:23:00Z">
              <w:rPr>
                <w:bCs/>
              </w:rPr>
            </w:rPrChange>
          </w:rPr>
          <w:delText>I</w:delText>
        </w:r>
      </w:del>
      <w:del w:id="743" w:author="Bethany Liss" w:date="2025-06-12T13:54:00Z" w16du:dateUtc="2025-06-12T11:54:00Z">
        <w:r w:rsidRPr="002C5E19" w:rsidDel="00265EA9">
          <w:rPr>
            <w:rFonts w:cs="Times New Roman"/>
            <w:rPrChange w:id="744" w:author="Bethany Liss" w:date="2025-06-06T09:23:00Z" w16du:dateUtc="2025-06-06T07:23:00Z">
              <w:rPr>
                <w:bCs/>
              </w:rPr>
            </w:rPrChange>
          </w:rPr>
          <w:delText>nstruments, actors, institutions and their roles and responsibilities</w:delText>
        </w:r>
      </w:del>
      <w:del w:id="745" w:author="Bethany Liss" w:date="2025-05-13T17:21:00Z" w16du:dateUtc="2025-05-13T15:21:00Z">
        <w:r w:rsidR="008F113C" w:rsidRPr="002C5E19" w:rsidDel="00692573">
          <w:rPr>
            <w:rFonts w:cs="Times New Roman"/>
            <w:rPrChange w:id="746" w:author="Bethany Liss" w:date="2025-06-06T09:23:00Z" w16du:dateUtc="2025-06-06T07:23:00Z">
              <w:rPr>
                <w:bCs/>
              </w:rPr>
            </w:rPrChange>
          </w:rPr>
          <w:delText>)</w:delText>
        </w:r>
      </w:del>
    </w:p>
    <w:p w14:paraId="5837EB48" w14:textId="1E74AEF6" w:rsidR="0054604E" w:rsidRPr="002C5E19" w:rsidDel="00265EA9" w:rsidRDefault="0054604E" w:rsidP="0054604E">
      <w:pPr>
        <w:jc w:val="both"/>
        <w:rPr>
          <w:del w:id="747" w:author="Bethany Liss" w:date="2025-06-12T13:54:00Z" w16du:dateUtc="2025-06-12T11:54:00Z"/>
          <w:rFonts w:cs="Times New Roman"/>
          <w:szCs w:val="24"/>
        </w:rPr>
      </w:pPr>
      <w:del w:id="748" w:author="Bethany Liss" w:date="2025-06-12T13:54:00Z" w16du:dateUtc="2025-06-12T11:54:00Z">
        <w:r w:rsidRPr="002C5E19" w:rsidDel="00265EA9">
          <w:rPr>
            <w:rFonts w:cs="Times New Roman"/>
            <w:szCs w:val="24"/>
          </w:rPr>
          <w:delText>The third phase of mainstreaming begins once promising entry points for integration have been identified. This phase focuses on selecting and allocating the appropriate resources—both instruments and actors—to bring the planned changes into effect.</w:delText>
        </w:r>
      </w:del>
    </w:p>
    <w:p w14:paraId="744A1413" w14:textId="60A636E0" w:rsidR="0054604E" w:rsidRPr="002C5E19" w:rsidDel="00265EA9" w:rsidRDefault="0054604E" w:rsidP="0054604E">
      <w:pPr>
        <w:jc w:val="both"/>
        <w:rPr>
          <w:del w:id="749" w:author="Bethany Liss" w:date="2025-06-12T13:54:00Z" w16du:dateUtc="2025-06-12T11:54:00Z"/>
          <w:rFonts w:cs="Times New Roman"/>
          <w:szCs w:val="24"/>
        </w:rPr>
      </w:pPr>
      <w:del w:id="750" w:author="Bethany Liss" w:date="2025-06-12T13:54:00Z" w16du:dateUtc="2025-06-12T11:54:00Z">
        <w:r w:rsidRPr="002C5E19" w:rsidDel="00265EA9">
          <w:rPr>
            <w:rFonts w:cs="Times New Roman"/>
            <w:szCs w:val="24"/>
          </w:rPr>
          <w:delText xml:space="preserve">For this, it first needs to be determined which </w:delText>
        </w:r>
        <w:r w:rsidRPr="002C5E19" w:rsidDel="00265EA9">
          <w:rPr>
            <w:rFonts w:cs="Times New Roman"/>
            <w:i/>
            <w:iCs/>
            <w:szCs w:val="24"/>
          </w:rPr>
          <w:delText>instruments</w:delText>
        </w:r>
        <w:r w:rsidRPr="002C5E19" w:rsidDel="00265EA9">
          <w:rPr>
            <w:rFonts w:cs="Times New Roman"/>
            <w:szCs w:val="24"/>
          </w:rPr>
          <w:delText xml:space="preserve"> should be employed to bring the envisioned changes to the ground. Instruments can be distinguished into several categories: legal, policy and regulatory instruments, financing, knowledge and capacity building, and catalyzing conditions </w:delText>
        </w:r>
        <w:r w:rsidR="00924A7F" w:rsidDel="00265EA9">
          <w:rPr>
            <w:rFonts w:cs="Times New Roman"/>
            <w:szCs w:val="24"/>
          </w:rPr>
          <w:fldChar w:fldCharType="begin"/>
        </w:r>
        <w:r w:rsidR="00924A7F" w:rsidDel="00265EA9">
          <w:rPr>
            <w:rFonts w:cs="Times New Roman"/>
            <w:szCs w:val="24"/>
          </w:rPr>
          <w:delInstrText xml:space="preserve"> ADDIN ZOTERO_ITEM CSL_CITATION {"citationID":"86FinSjF","properties":{"formattedCitation":"(New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265EA9">
          <w:rPr>
            <w:rFonts w:cs="Times New Roman"/>
            <w:szCs w:val="24"/>
          </w:rPr>
          <w:fldChar w:fldCharType="separate"/>
        </w:r>
        <w:r w:rsidR="00924A7F" w:rsidRPr="00924A7F" w:rsidDel="00265EA9">
          <w:rPr>
            <w:rFonts w:cs="Times New Roman"/>
          </w:rPr>
          <w:delText>(New et al., 2022)</w:delText>
        </w:r>
        <w:r w:rsidR="00924A7F" w:rsidDel="00265EA9">
          <w:rPr>
            <w:rFonts w:cs="Times New Roman"/>
            <w:szCs w:val="24"/>
          </w:rPr>
          <w:fldChar w:fldCharType="end"/>
        </w:r>
      </w:del>
      <w:del w:id="751" w:author="Bethany Liss" w:date="2025-06-09T15:29:00Z" w16du:dateUtc="2025-06-09T13:29:00Z">
        <w:r w:rsidR="00605F25" w:rsidRPr="00605F25" w:rsidDel="00924A7F">
          <w:rPr>
            <w:rFonts w:cs="Times New Roman"/>
          </w:rPr>
          <w:delText>(New et al., 2023)</w:delText>
        </w:r>
      </w:del>
      <w:del w:id="752" w:author="Bethany Liss" w:date="2025-06-12T13:54:00Z" w16du:dateUtc="2025-06-12T11:54:00Z">
        <w:r w:rsidRPr="002C5E19" w:rsidDel="00265EA9">
          <w:rPr>
            <w:rFonts w:cs="Times New Roman"/>
            <w:szCs w:val="24"/>
          </w:rPr>
          <w:delText>.</w:delText>
        </w:r>
        <w:r w:rsidRPr="002C5E19" w:rsidDel="00265EA9">
          <w:rPr>
            <w:rFonts w:cs="Times New Roman"/>
            <w:b/>
            <w:bCs/>
            <w:szCs w:val="24"/>
          </w:rPr>
          <w:delText xml:space="preserve"> </w:delText>
        </w:r>
        <w:r w:rsidRPr="002C5E19" w:rsidDel="00265EA9">
          <w:rPr>
            <w:rFonts w:cs="Times New Roman"/>
            <w:szCs w:val="24"/>
          </w:rPr>
          <w:delText>The IPCC</w:delText>
        </w:r>
        <w:r w:rsidR="00924A7F" w:rsidDel="00265EA9">
          <w:rPr>
            <w:rFonts w:cs="Times New Roman"/>
            <w:szCs w:val="24"/>
          </w:rPr>
          <w:fldChar w:fldCharType="begin"/>
        </w:r>
        <w:r w:rsidR="00924A7F" w:rsidDel="00265EA9">
          <w:rPr>
            <w:rFonts w:cs="Times New Roman"/>
            <w:szCs w:val="24"/>
          </w:rPr>
          <w:delInstrText xml:space="preserve"> ADDIN ZOTERO_ITEM CSL_CITATION {"citationID":"SUBukB7d","properties":{"formattedCitation":"(New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265EA9">
          <w:rPr>
            <w:rFonts w:cs="Times New Roman"/>
            <w:szCs w:val="24"/>
          </w:rPr>
          <w:fldChar w:fldCharType="separate"/>
        </w:r>
        <w:r w:rsidR="00924A7F" w:rsidRPr="00924A7F" w:rsidDel="00265EA9">
          <w:rPr>
            <w:rFonts w:cs="Times New Roman"/>
          </w:rPr>
          <w:delText>(New et al., 2022)</w:delText>
        </w:r>
        <w:r w:rsidR="00924A7F" w:rsidDel="00265EA9">
          <w:rPr>
            <w:rFonts w:cs="Times New Roman"/>
            <w:szCs w:val="24"/>
          </w:rPr>
          <w:fldChar w:fldCharType="end"/>
        </w:r>
      </w:del>
      <w:del w:id="753" w:author="Bethany Liss" w:date="2025-06-09T15:29:00Z" w16du:dateUtc="2025-06-09T13:29:00Z">
        <w:r w:rsidRPr="002C5E19" w:rsidDel="00924A7F">
          <w:rPr>
            <w:rFonts w:cs="Times New Roman"/>
            <w:szCs w:val="24"/>
          </w:rPr>
          <w:delText xml:space="preserve"> </w:delText>
        </w:r>
        <w:r w:rsidR="00605F25" w:rsidRPr="00605F25" w:rsidDel="00924A7F">
          <w:rPr>
            <w:rFonts w:cs="Times New Roman"/>
          </w:rPr>
          <w:delText>(New et al., 2023)</w:delText>
        </w:r>
      </w:del>
      <w:del w:id="754" w:author="Bethany Liss" w:date="2025-06-12T13:54:00Z" w16du:dateUtc="2025-06-12T11:54:00Z">
        <w:r w:rsidRPr="002C5E19" w:rsidDel="00265EA9">
          <w:rPr>
            <w:rFonts w:cs="Times New Roman"/>
            <w:szCs w:val="24"/>
          </w:rPr>
          <w:delText xml:space="preserve"> calls them enabling conditions for mainstreaming CCA into development planning (ibid.). The wide range of different instruments that fall into the listed categories are concrete tools that will drive the mainstreaming process and bring changes to the ground. Their design, application and effect are very context-specific and may evolve very different in different settings, structures, and scales. Therefore, the exchange of what has worked, and evidence-based knowledge is essential for the selection of instruments. Despite being context-specific, many empirical studies have proven legislative instruments and finances to be a valuable tool to realize change</w:delText>
        </w:r>
        <w:r w:rsidR="00A40FD4" w:rsidDel="00265EA9">
          <w:rPr>
            <w:rFonts w:cs="Times New Roman"/>
            <w:szCs w:val="24"/>
          </w:rPr>
          <w:fldChar w:fldCharType="begin"/>
        </w:r>
        <w:r w:rsidR="00C565F1" w:rsidDel="00265EA9">
          <w:rPr>
            <w:rFonts w:cs="Times New Roman"/>
            <w:szCs w:val="24"/>
          </w:rPr>
          <w:delInstrText xml:space="preserve"> ADDIN ZOTERO_ITEM CSL_CITATION {"citationID":"Um1xTTcQ","properties":{"formattedCitation":"(Garc\\uc0\\u237{}a S\\uc0\\u225{}nchez et al., 2018)","plainCitation":"(García Sánchez et al., 2018)","dontUpdate":true,"noteIndex":0},"citationItems":[{"id":6733,"uris":["http://zotero.org/users/4255578/items/LT95RVUU"],"itemData":{"id":6733,"type":"article-journal","abstract":"Climate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Batalla","given":"Cecilia"}],"accessed":{"date-parts":[["2025",5,9]]},"issued":{"date-parts":[["2018",12]]}}}],"schema":"https://github.com/citation-style-language/schema/raw/master/csl-citation.json"} </w:delInstrText>
        </w:r>
        <w:r w:rsidR="00A40FD4" w:rsidDel="00265EA9">
          <w:rPr>
            <w:rFonts w:cs="Times New Roman"/>
            <w:szCs w:val="24"/>
          </w:rPr>
          <w:fldChar w:fldCharType="separate"/>
        </w:r>
        <w:r w:rsidR="00A40FD4" w:rsidRPr="00A40FD4" w:rsidDel="00265EA9">
          <w:rPr>
            <w:rFonts w:cs="Times New Roman"/>
          </w:rPr>
          <w:delText>(García Sánchez et al., 2018)</w:delText>
        </w:r>
        <w:r w:rsidR="00A40FD4" w:rsidDel="00265EA9">
          <w:rPr>
            <w:rFonts w:cs="Times New Roman"/>
            <w:szCs w:val="24"/>
          </w:rPr>
          <w:fldChar w:fldCharType="end"/>
        </w:r>
      </w:del>
      <w:del w:id="755" w:author="Bethany Liss" w:date="2025-06-09T15:29:00Z" w16du:dateUtc="2025-06-09T13:29:00Z">
        <w:r w:rsidRPr="002C5E19" w:rsidDel="00A40FD4">
          <w:rPr>
            <w:rFonts w:cs="Times New Roman"/>
            <w:szCs w:val="24"/>
          </w:rPr>
          <w:delText xml:space="preserve"> (e.g. García Sánchez et al., 2018)</w:delText>
        </w:r>
      </w:del>
      <w:del w:id="756" w:author="Bethany Liss" w:date="2025-05-13T16:42:00Z" w16du:dateUtc="2025-05-13T14:42:00Z">
        <w:r w:rsidRPr="002C5E19" w:rsidDel="00086D74">
          <w:rPr>
            <w:rFonts w:cs="Times New Roman"/>
            <w:szCs w:val="24"/>
          </w:rPr>
          <w:delText>)</w:delText>
        </w:r>
      </w:del>
      <w:del w:id="757" w:author="Bethany Liss" w:date="2025-06-12T13:54:00Z" w16du:dateUtc="2025-06-12T11:54:00Z">
        <w:r w:rsidRPr="002C5E19" w:rsidDel="00265EA9">
          <w:rPr>
            <w:rFonts w:cs="Times New Roman"/>
            <w:szCs w:val="24"/>
          </w:rPr>
          <w:delText xml:space="preserve">. Concrete </w:delText>
        </w:r>
      </w:del>
      <w:del w:id="758" w:author="Bethany Liss" w:date="2025-06-12T13:34:00Z" w16du:dateUtc="2025-06-12T11:34:00Z">
        <w:r w:rsidRPr="002C5E19" w:rsidDel="006A4137">
          <w:rPr>
            <w:rFonts w:cs="Times New Roman"/>
            <w:szCs w:val="24"/>
          </w:rPr>
          <w:delText>T</w:delText>
        </w:r>
      </w:del>
      <w:del w:id="759" w:author="Bethany Liss" w:date="2025-06-12T13:54:00Z" w16du:dateUtc="2025-06-12T11:54:00Z">
        <w:r w:rsidRPr="002C5E19" w:rsidDel="00265EA9">
          <w:rPr>
            <w:rFonts w:cs="Times New Roman"/>
            <w:szCs w:val="24"/>
          </w:rPr>
          <w:delText>o-</w:delText>
        </w:r>
      </w:del>
      <w:del w:id="760" w:author="Bethany Liss" w:date="2025-06-12T13:34:00Z" w16du:dateUtc="2025-06-12T11:34:00Z">
        <w:r w:rsidRPr="002C5E19" w:rsidDel="006A4137">
          <w:rPr>
            <w:rFonts w:cs="Times New Roman"/>
            <w:szCs w:val="24"/>
          </w:rPr>
          <w:delText>D</w:delText>
        </w:r>
      </w:del>
      <w:del w:id="761" w:author="Bethany Liss" w:date="2025-06-12T13:54:00Z" w16du:dateUtc="2025-06-12T11:54:00Z">
        <w:r w:rsidRPr="002C5E19" w:rsidDel="00265EA9">
          <w:rPr>
            <w:rFonts w:cs="Times New Roman"/>
            <w:szCs w:val="24"/>
          </w:rPr>
          <w:delText>os for the planning phase include for example “Identify multiple instruments (if possible) from different categories.”, “Link them to the entry points.”, “Develop pilots/experiments to test or simulate their feasibility (implementation, financing, acceptance).” And “Discuss and adjust the selected instruments with all relevant stakeholders.”</w:delText>
        </w:r>
      </w:del>
    </w:p>
    <w:p w14:paraId="58F124D2" w14:textId="45874DD0" w:rsidR="0054604E" w:rsidRPr="002C5E19" w:rsidDel="00265EA9" w:rsidRDefault="0054604E" w:rsidP="0054604E">
      <w:pPr>
        <w:spacing w:after="120"/>
        <w:jc w:val="both"/>
        <w:rPr>
          <w:del w:id="762" w:author="Bethany Liss" w:date="2025-06-12T13:54:00Z" w16du:dateUtc="2025-06-12T11:54:00Z"/>
          <w:rFonts w:cs="Times New Roman"/>
          <w:szCs w:val="24"/>
        </w:rPr>
      </w:pPr>
      <w:del w:id="763" w:author="Bethany Liss" w:date="2025-06-12T13:54:00Z" w16du:dateUtc="2025-06-12T11:54:00Z">
        <w:r w:rsidRPr="002C5E19" w:rsidDel="00265EA9">
          <w:rPr>
            <w:rFonts w:cs="Times New Roman"/>
            <w:szCs w:val="24"/>
          </w:rPr>
          <w:delText xml:space="preserve">Once instruments for the identified entry points are determined, their implementation largely depends on clearly defined </w:delText>
        </w:r>
        <w:r w:rsidRPr="002C5E19" w:rsidDel="00265EA9">
          <w:rPr>
            <w:rFonts w:cs="Times New Roman"/>
            <w:i/>
            <w:iCs/>
            <w:szCs w:val="24"/>
          </w:rPr>
          <w:delText>roles and responsibilities of involved actors</w:delText>
        </w:r>
        <w:r w:rsidRPr="002C5E19" w:rsidDel="00265EA9">
          <w:rPr>
            <w:rFonts w:cs="Times New Roman"/>
            <w:szCs w:val="24"/>
          </w:rPr>
          <w:delText xml:space="preserve">. Therefore, a joint decision on who takes on which role in both, the mainstreaming and the changed structures later on is key and needs to consider current mandates, capacities, and liabilities. </w:delText>
        </w:r>
        <w:r w:rsidRPr="002946EE" w:rsidDel="00265EA9">
          <w:rPr>
            <w:rFonts w:cs="Times New Roman"/>
            <w:szCs w:val="24"/>
          </w:rPr>
          <w:delText>This ensures stakeholders are aware of, accept, and meet their roles and responsibilities in the long term</w:delText>
        </w:r>
        <w:r w:rsidRPr="002C5E19" w:rsidDel="00265EA9">
          <w:rPr>
            <w:rFonts w:cs="Times New Roman"/>
            <w:szCs w:val="24"/>
          </w:rPr>
          <w:delText xml:space="preserve"> </w:delText>
        </w:r>
        <w:r w:rsidR="00A40FD4" w:rsidDel="00265EA9">
          <w:rPr>
            <w:rFonts w:cs="Times New Roman"/>
            <w:szCs w:val="24"/>
          </w:rPr>
          <w:fldChar w:fldCharType="begin"/>
        </w:r>
        <w:r w:rsidR="00A40FD4" w:rsidDel="00265EA9">
          <w:rPr>
            <w:rFonts w:cs="Times New Roman"/>
            <w:szCs w:val="24"/>
          </w:rPr>
          <w:delInstrText xml:space="preserve"> ADDIN ZOTERO_ITEM CSL_CITATION {"citationID":"vSMHWTF6","properties":{"formattedCitation":"(Doshi and Garschagen, 2024)","plainCitation":"(Doshi and Garschagen, 2024)","noteIndex":0},"citationItems":[{"id":6727,"uris":["http://zotero.org/users/4255578/items/JIK552C4"],"itemData":{"id":6727,"type":"article-journal","abstract":"Adaptation efforts need to be advanced significantly, involving multiple actors and a diverse portfolio of options. Despite this being well established, there is little understanding of different actors’ perceptions of adaptation goals and their associated expectations regarding roles and responsibilities to achieve them. In this analysis, we seek to address this gap by elucidating the diverging viewpoints held by various actor groups concerning adaptation objectives, target beneficiaries, and the distribution of roles and responsibilities for adaptation. Here, we use the case study of flood risk in Mumbai, drawing upon qualitative interview data collected through key informant interviews with diverse stakeholders including state, civil society, and academic actors. Interviews revealed stark disparities between state and non-state actors, in particular on the objective of efficiency, largely emphasized by state actors for physical infrastructure measures. Other contested objectives included ecosystem protection and fairness for vulnerable populations. The findings showed consensus on the importance of planning. Non-state actors heavily debated the lack of planning and implementation of institutional changes and ecosystembased measures. They called for a stronger role of the state in caretaking and fairness for vulnerable populations, mainly through deeper institutional changes. Overall, the findings point to the urgent need for understanding how actors navigate competing priorities, make trade-offs, and negotiate conflicting viewpoints on the distribution of roles and responsibilities. This paper makes an empirical and conceptual contribution to the debates on “social contracts” for adaptation, offering an operationalization of the concept and application to a real-world example through an actor lens.","container-title":"Regional Environmental Change","DOI":"10.1007/s10113-024-02315-3","ISSN":"1436-3798, 1436-378X","issue":"4","journalAbbreviation":"Reg Environ Change","language":"en","page":"164","source":"DOI.org (Crossref)","title":"Actor-specific adaptation objectives shape perceived roles and responsibilities: lessons from Mumbai’s flood risk reduction and general considerations","title-short":"Actor-specific adaptation objectives shape perceived roles and responsibilities","URL":"https://link.springer.com/10.1007/s10113-024-02315-3","volume":"24","author":[{"family":"Doshi","given":"Deepal"},{"family":"Garschagen","given":"Matthias"}],"accessed":{"date-parts":[["2025",5,9]]},"issued":{"date-parts":[["2024",12]]}}}],"schema":"https://github.com/citation-style-language/schema/raw/master/csl-citation.json"} </w:delInstrText>
        </w:r>
        <w:r w:rsidR="00A40FD4" w:rsidDel="00265EA9">
          <w:rPr>
            <w:rFonts w:cs="Times New Roman"/>
            <w:szCs w:val="24"/>
          </w:rPr>
          <w:fldChar w:fldCharType="separate"/>
        </w:r>
        <w:r w:rsidR="00A40FD4" w:rsidRPr="00A40FD4" w:rsidDel="00265EA9">
          <w:rPr>
            <w:rFonts w:cs="Times New Roman"/>
          </w:rPr>
          <w:delText>(Doshi and Garschagen, 2024)</w:delText>
        </w:r>
        <w:r w:rsidR="00A40FD4" w:rsidDel="00265EA9">
          <w:rPr>
            <w:rFonts w:cs="Times New Roman"/>
            <w:szCs w:val="24"/>
          </w:rPr>
          <w:fldChar w:fldCharType="end"/>
        </w:r>
      </w:del>
      <w:del w:id="764" w:author="Bethany Liss" w:date="2025-06-09T15:30:00Z" w16du:dateUtc="2025-06-09T13:30:00Z">
        <w:r w:rsidR="00605F25" w:rsidRPr="00605F25" w:rsidDel="00A40FD4">
          <w:rPr>
            <w:rFonts w:cs="Times New Roman"/>
          </w:rPr>
          <w:delText>(Doshi and Garschagen, 2024)</w:delText>
        </w:r>
      </w:del>
      <w:del w:id="765" w:author="Bethany Liss" w:date="2025-06-12T13:54:00Z" w16du:dateUtc="2025-06-12T11:54:00Z">
        <w:r w:rsidRPr="002C5E19" w:rsidDel="00265EA9">
          <w:rPr>
            <w:rFonts w:cs="Times New Roman"/>
            <w:szCs w:val="24"/>
          </w:rPr>
          <w:delText>.</w:delText>
        </w:r>
      </w:del>
    </w:p>
    <w:p w14:paraId="1FB77A2F" w14:textId="1B3919D8" w:rsidR="006C486E" w:rsidRPr="002C5E19" w:rsidDel="00265EA9" w:rsidRDefault="006C486E">
      <w:pPr>
        <w:pStyle w:val="Heading3"/>
        <w:rPr>
          <w:del w:id="766" w:author="Bethany Liss" w:date="2025-06-12T13:54:00Z" w16du:dateUtc="2025-06-12T11:54:00Z"/>
        </w:rPr>
        <w:pPrChange w:id="767" w:author="Bethany Liss" w:date="2025-05-18T20:21:00Z" w16du:dateUtc="2025-05-18T18:21:00Z">
          <w:pPr>
            <w:pStyle w:val="Heading2"/>
            <w:numPr>
              <w:ilvl w:val="0"/>
              <w:numId w:val="0"/>
            </w:numPr>
            <w:tabs>
              <w:tab w:val="clear" w:pos="567"/>
            </w:tabs>
            <w:ind w:left="0" w:firstLine="0"/>
          </w:pPr>
        </w:pPrChange>
      </w:pPr>
      <w:del w:id="768" w:author="Bethany Liss" w:date="2025-06-12T13:54:00Z" w16du:dateUtc="2025-06-12T11:54:00Z">
        <w:r w:rsidRPr="002C5E19" w:rsidDel="00265EA9">
          <w:rPr>
            <w:rFonts w:cs="Times New Roman"/>
          </w:rPr>
          <w:delText>Implementation</w:delText>
        </w:r>
        <w:r w:rsidR="008F113C" w:rsidRPr="002C5E19" w:rsidDel="00265EA9">
          <w:rPr>
            <w:rFonts w:cs="Times New Roman"/>
          </w:rPr>
          <w:delText xml:space="preserve"> </w:delText>
        </w:r>
      </w:del>
      <w:del w:id="769" w:author="Bethany Liss" w:date="2025-05-13T17:22:00Z" w16du:dateUtc="2025-05-13T15:22:00Z">
        <w:r w:rsidR="008F113C" w:rsidRPr="002C5E19" w:rsidDel="00692573">
          <w:rPr>
            <w:rFonts w:cs="Times New Roman"/>
            <w:rPrChange w:id="770" w:author="Bethany Liss" w:date="2025-06-06T09:23:00Z" w16du:dateUtc="2025-06-06T07:23:00Z">
              <w:rPr>
                <w:bCs/>
              </w:rPr>
            </w:rPrChange>
          </w:rPr>
          <w:delText>(</w:delText>
        </w:r>
      </w:del>
      <w:del w:id="771" w:author="Bethany Liss" w:date="2025-06-12T13:54:00Z" w16du:dateUtc="2025-06-12T11:54:00Z">
        <w:r w:rsidRPr="002C5E19" w:rsidDel="00265EA9">
          <w:rPr>
            <w:rFonts w:cs="Times New Roman"/>
            <w:rPrChange w:id="772" w:author="Bethany Liss" w:date="2025-06-06T09:23:00Z" w16du:dateUtc="2025-06-06T07:23:00Z">
              <w:rPr>
                <w:bCs/>
              </w:rPr>
            </w:rPrChange>
          </w:rPr>
          <w:delText xml:space="preserve">implementation, </w:delText>
        </w:r>
        <w:r w:rsidR="007B1EFF" w:rsidRPr="002C5E19" w:rsidDel="00265EA9">
          <w:rPr>
            <w:rFonts w:cs="Times New Roman"/>
            <w:rPrChange w:id="773" w:author="Bethany Liss" w:date="2025-06-06T09:23:00Z" w16du:dateUtc="2025-06-06T07:23:00Z">
              <w:rPr>
                <w:bCs/>
              </w:rPr>
            </w:rPrChange>
          </w:rPr>
          <w:delText>M</w:delText>
        </w:r>
        <w:r w:rsidRPr="002C5E19" w:rsidDel="00265EA9">
          <w:rPr>
            <w:rFonts w:cs="Times New Roman"/>
            <w:rPrChange w:id="774" w:author="Bethany Liss" w:date="2025-06-06T09:23:00Z" w16du:dateUtc="2025-06-06T07:23:00Z">
              <w:rPr>
                <w:bCs/>
              </w:rPr>
            </w:rPrChange>
          </w:rPr>
          <w:delText>&amp;E</w:delText>
        </w:r>
      </w:del>
      <w:del w:id="775" w:author="Bethany Liss" w:date="2025-05-13T17:22:00Z" w16du:dateUtc="2025-05-13T15:22:00Z">
        <w:r w:rsidR="008F113C" w:rsidRPr="002C5E19" w:rsidDel="00692573">
          <w:rPr>
            <w:rFonts w:cs="Times New Roman"/>
            <w:b w:val="0"/>
            <w:bCs/>
            <w:rPrChange w:id="776" w:author="Bethany Liss" w:date="2025-06-06T09:23:00Z" w16du:dateUtc="2025-06-06T07:23:00Z">
              <w:rPr>
                <w:b w:val="0"/>
                <w:bCs/>
              </w:rPr>
            </w:rPrChange>
          </w:rPr>
          <w:delText>)</w:delText>
        </w:r>
      </w:del>
    </w:p>
    <w:p w14:paraId="1B4E1B28" w14:textId="10F10217" w:rsidR="00733E97" w:rsidRPr="002C5E19" w:rsidDel="00265EA9" w:rsidRDefault="00733E97" w:rsidP="00733E97">
      <w:pPr>
        <w:jc w:val="both"/>
        <w:rPr>
          <w:del w:id="777" w:author="Bethany Liss" w:date="2025-06-12T13:54:00Z" w16du:dateUtc="2025-06-12T11:54:00Z"/>
          <w:rFonts w:cs="Times New Roman"/>
          <w:szCs w:val="24"/>
        </w:rPr>
      </w:pPr>
      <w:del w:id="778" w:author="Bethany Liss" w:date="2025-06-12T13:54:00Z" w16du:dateUtc="2025-06-12T11:54:00Z">
        <w:r w:rsidRPr="002C5E19" w:rsidDel="00265EA9">
          <w:rPr>
            <w:rFonts w:cs="Times New Roman"/>
            <w:szCs w:val="24"/>
          </w:rPr>
          <w:delText xml:space="preserve">The </w:delText>
        </w:r>
        <w:r w:rsidRPr="002C5E19" w:rsidDel="00265EA9">
          <w:rPr>
            <w:rFonts w:cs="Times New Roman"/>
            <w:i/>
            <w:iCs/>
            <w:szCs w:val="24"/>
          </w:rPr>
          <w:delText>implementation phase</w:delText>
        </w:r>
        <w:r w:rsidRPr="002C5E19" w:rsidDel="00265EA9">
          <w:rPr>
            <w:rFonts w:cs="Times New Roman"/>
            <w:szCs w:val="24"/>
          </w:rPr>
          <w:delText xml:space="preserve"> of a mainstreaming process is a critical stage where the planned changes are put into action, ideally leading to tangible outcomes. It begins with developing a detailed work plan </w:delText>
        </w:r>
        <w:r w:rsidR="0009427A" w:rsidDel="00265EA9">
          <w:rPr>
            <w:rFonts w:cs="Times New Roman"/>
          </w:rPr>
          <w:fldChar w:fldCharType="begin"/>
        </w:r>
        <w:r w:rsidR="0009427A" w:rsidDel="00265EA9">
          <w:rPr>
            <w:rFonts w:cs="Times New Roman"/>
          </w:rPr>
          <w:delInstrText xml:space="preserve"> ADDIN ZOTERO_ITEM CSL_CITATION {"citationID":"kyBq4xK2","properties":{"formattedCitation":"(UNDP-UNEP Poverty-Environment Initiative, 2011)","plainCitation":"(UNDP-UNEP Poverty-Environment Initiative, 2011)","noteIndex":0},"citationItems":[{"id":6767,"uris":["http://zotero.org/users/4255578/items/L3C4TNF4"],"itemData":{"id":6767,"type":"document","publisher":"UNDP-UNEP","title":"Guide Mainstreaming Climate Change Adaptation into Development Planning: A Guide for Practitioners","author":[{"literal":"UNDP-UNEP Poverty-Environment Initiative"}],"issued":{"date-parts":[["2011"]]}}}],"schema":"https://github.com/citation-style-language/schema/raw/master/csl-citation.json"} </w:delInstrText>
        </w:r>
        <w:r w:rsidR="0009427A" w:rsidDel="00265EA9">
          <w:rPr>
            <w:rFonts w:cs="Times New Roman"/>
          </w:rPr>
          <w:fldChar w:fldCharType="separate"/>
        </w:r>
        <w:r w:rsidR="0009427A" w:rsidRPr="0009427A" w:rsidDel="00265EA9">
          <w:rPr>
            <w:rFonts w:cs="Times New Roman"/>
          </w:rPr>
          <w:delText>(UNDP-UNEP Poverty-Environment Initiative, 2011)</w:delText>
        </w:r>
        <w:r w:rsidR="0009427A" w:rsidDel="00265EA9">
          <w:rPr>
            <w:rFonts w:cs="Times New Roman"/>
          </w:rPr>
          <w:fldChar w:fldCharType="end"/>
        </w:r>
        <w:r w:rsidRPr="002C5E19" w:rsidDel="00265EA9">
          <w:rPr>
            <w:rFonts w:cs="Times New Roman"/>
            <w:szCs w:val="24"/>
          </w:rPr>
          <w:delText xml:space="preserve">, which includes a timeline, clearly defined responsibilities, and thresholds for evaluating progress. This plan is essential to ensure the effectiveness of the mainstreaming efforts, providing a structured approach to guide the process. A key consideration at this stage is whether to introduce pilot projects </w:delText>
        </w:r>
        <w:r w:rsidR="00F41002" w:rsidDel="00265EA9">
          <w:rPr>
            <w:rFonts w:cs="Times New Roman"/>
          </w:rPr>
          <w:fldChar w:fldCharType="begin"/>
        </w:r>
        <w:r w:rsidR="00F41002" w:rsidDel="00265EA9">
          <w:rPr>
            <w:rFonts w:cs="Times New Roman"/>
          </w:rPr>
          <w:delInstrText xml:space="preserve"> ADDIN ZOTERO_ITEM CSL_CITATION {"citationID":"Xk9BRNCB","properties":{"formattedCitation":"(Bleby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(Bleby and Foerster, 2023)</w:delText>
        </w:r>
        <w:r w:rsidR="00F41002" w:rsidDel="00265EA9">
          <w:rPr>
            <w:rFonts w:cs="Times New Roman"/>
          </w:rPr>
          <w:fldChar w:fldCharType="end"/>
        </w:r>
        <w:r w:rsidRPr="002C5E19" w:rsidDel="00265EA9">
          <w:rPr>
            <w:rFonts w:cs="Times New Roman"/>
            <w:szCs w:val="24"/>
          </w:rPr>
          <w:delText>, which allow for testing certain changes through experimentation. If pilots are deemed useful, specific timelines and indicators must be established to assess their success before scaling up.</w:delText>
        </w:r>
      </w:del>
    </w:p>
    <w:p w14:paraId="1E7492D8" w14:textId="7578CA97" w:rsidR="00733E97" w:rsidRPr="002C5E19" w:rsidDel="00265EA9" w:rsidRDefault="00733E97" w:rsidP="00733E97">
      <w:pPr>
        <w:jc w:val="both"/>
        <w:rPr>
          <w:del w:id="779" w:author="Bethany Liss" w:date="2025-06-12T13:54:00Z" w16du:dateUtc="2025-06-12T11:54:00Z"/>
          <w:rFonts w:cs="Times New Roman"/>
          <w:szCs w:val="24"/>
        </w:rPr>
      </w:pPr>
      <w:del w:id="780" w:author="Bethany Liss" w:date="2025-06-12T13:54:00Z" w16du:dateUtc="2025-06-12T11:54:00Z">
        <w:r w:rsidRPr="002C5E19" w:rsidDel="00265EA9">
          <w:rPr>
            <w:rFonts w:cs="Times New Roman"/>
            <w:szCs w:val="24"/>
          </w:rPr>
          <w:delText xml:space="preserve">Ensuring that all stakeholders have the necessary capacities and knowledge to implement and maintain the planned changes is another vital aspect of this phase </w:delText>
        </w:r>
        <w:r w:rsidR="00F41002" w:rsidDel="00265EA9">
          <w:rPr>
            <w:rFonts w:cs="Times New Roman"/>
          </w:rPr>
          <w:fldChar w:fldCharType="begin"/>
        </w:r>
        <w:r w:rsidR="00F41002" w:rsidDel="00265EA9">
          <w:rPr>
            <w:rFonts w:cs="Times New Roman"/>
          </w:rPr>
          <w:delInstrText xml:space="preserve"> ADDIN ZOTERO_ITEM CSL_CITATION {"citationID":"IqbMJyXd","properties":{"formattedCitation":"(New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(New et al., 2022)</w:delText>
        </w:r>
        <w:r w:rsidR="00F41002" w:rsidDel="00265EA9">
          <w:rPr>
            <w:rFonts w:cs="Times New Roman"/>
          </w:rPr>
          <w:fldChar w:fldCharType="end"/>
        </w:r>
        <w:r w:rsidRPr="002C5E19" w:rsidDel="00265EA9">
          <w:rPr>
            <w:rFonts w:cs="Times New Roman"/>
            <w:szCs w:val="24"/>
          </w:rPr>
          <w:delText xml:space="preserve">. Capacity-building efforts may be needed to equip actors with the skills and understanding required for successful implementation. Coordination is also crucial throughout the implementation process. An oversight body should be in place to guide and support implementers, particularly in navigating challenges such as entrenched norms, established practices, or power dynamics that could hinder progress </w:delText>
        </w:r>
        <w:r w:rsidR="00F41002" w:rsidDel="00265EA9">
          <w:rPr>
            <w:rFonts w:cs="Times New Roman"/>
          </w:rPr>
          <w:fldChar w:fldCharType="begin"/>
        </w:r>
        <w:r w:rsidR="00F41002" w:rsidDel="00265EA9">
          <w:rPr>
            <w:rFonts w:cs="Times New Roman"/>
          </w:rPr>
          <w:delInstrText xml:space="preserve"> ADDIN ZOTERO_ITEM CSL_CITATION {"citationID":"Ylnl0XeH","properties":{"formattedCitation":"(Macchi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(Macchi and Ricci, 2016)</w:delText>
        </w:r>
        <w:r w:rsidR="00F41002" w:rsidDel="00265EA9">
          <w:rPr>
            <w:rFonts w:cs="Times New Roman"/>
          </w:rPr>
          <w:fldChar w:fldCharType="end"/>
        </w:r>
        <w:r w:rsidRPr="002C5E19" w:rsidDel="00265EA9">
          <w:rPr>
            <w:rFonts w:cs="Times New Roman"/>
            <w:szCs w:val="24"/>
          </w:rPr>
          <w:delText>.</w:delText>
        </w:r>
      </w:del>
    </w:p>
    <w:p w14:paraId="79321C9E" w14:textId="6F7282CD" w:rsidR="00733E97" w:rsidRPr="002C5E19" w:rsidDel="00265EA9" w:rsidRDefault="00733E97" w:rsidP="00733E97">
      <w:pPr>
        <w:jc w:val="both"/>
        <w:rPr>
          <w:del w:id="781" w:author="Bethany Liss" w:date="2025-06-12T13:54:00Z" w16du:dateUtc="2025-06-12T11:54:00Z"/>
          <w:rFonts w:cs="Times New Roman"/>
          <w:szCs w:val="24"/>
        </w:rPr>
      </w:pPr>
      <w:del w:id="782" w:author="Bethany Liss" w:date="2025-06-12T13:54:00Z" w16du:dateUtc="2025-06-12T11:54:00Z">
        <w:r w:rsidRPr="002C5E19" w:rsidDel="00265EA9">
          <w:rPr>
            <w:rFonts w:cs="Times New Roman"/>
            <w:szCs w:val="24"/>
          </w:rPr>
          <w:delText xml:space="preserve">Another important sub-component that must be addressed during the implementation phase is resource mobilization. However, it differs from finance as an instrument in that it is meant to fund the changes, </w:delText>
        </w:r>
      </w:del>
      <w:del w:id="783" w:author="Bethany Liss" w:date="2025-06-12T13:30:00Z" w16du:dateUtc="2025-06-12T11:30:00Z">
        <w:r w:rsidRPr="002C5E19" w:rsidDel="000109AE">
          <w:rPr>
            <w:rFonts w:cs="Times New Roman"/>
            <w:szCs w:val="24"/>
          </w:rPr>
          <w:delText>i.e.</w:delText>
        </w:r>
      </w:del>
      <w:del w:id="784" w:author="Bethany Liss" w:date="2025-06-12T13:32:00Z" w16du:dateUtc="2025-06-12T11:32:00Z">
        <w:r w:rsidRPr="002C5E19" w:rsidDel="006A2561">
          <w:rPr>
            <w:rFonts w:cs="Times New Roman"/>
            <w:szCs w:val="24"/>
          </w:rPr>
          <w:delText xml:space="preserve"> </w:delText>
        </w:r>
      </w:del>
      <w:del w:id="785" w:author="Bethany Liss" w:date="2025-06-12T13:54:00Z" w16du:dateUtc="2025-06-12T11:54:00Z">
        <w:r w:rsidRPr="002C5E19" w:rsidDel="00265EA9">
          <w:rPr>
            <w:rFonts w:cs="Times New Roman"/>
            <w:szCs w:val="24"/>
          </w:rPr>
          <w:delText>provide resources of any kind (</w:delText>
        </w:r>
      </w:del>
      <w:del w:id="786" w:author="Bethany Liss" w:date="2025-06-12T13:30:00Z" w16du:dateUtc="2025-06-12T11:30:00Z">
        <w:r w:rsidRPr="002C5E19" w:rsidDel="000109AE">
          <w:rPr>
            <w:rFonts w:cs="Times New Roman"/>
            <w:szCs w:val="24"/>
          </w:rPr>
          <w:delText>e.g.</w:delText>
        </w:r>
      </w:del>
      <w:del w:id="787" w:author="Bethany Liss" w:date="2025-06-12T13:54:00Z" w16du:dateUtc="2025-06-12T11:54:00Z">
        <w:r w:rsidRPr="002C5E19" w:rsidDel="00265EA9">
          <w:rPr>
            <w:rFonts w:cs="Times New Roman"/>
            <w:szCs w:val="24"/>
          </w:rPr>
          <w:delText xml:space="preserve"> financial, technical, human) for the different roles involved in mainstreaming. That is mainstreaming enablers, designers, and connectors before it comes to the actual implementation </w:delText>
        </w:r>
      </w:del>
      <w:del w:id="788" w:author="Bethany Liss" w:date="2025-06-09T15:33:00Z" w16du:dateUtc="2025-06-09T13:33:00Z">
        <w:r w:rsidR="00605F25" w:rsidRPr="00605F25" w:rsidDel="00F41002">
          <w:rPr>
            <w:rFonts w:cs="Times New Roman"/>
          </w:rPr>
          <w:delText>(</w:delText>
        </w:r>
      </w:del>
      <w:del w:id="789" w:author="Bethany Liss" w:date="2025-06-12T13:54:00Z" w16du:dateUtc="2025-06-12T11:54:00Z">
        <w:r w:rsidR="00F41002" w:rsidDel="00265EA9">
          <w:rPr>
            <w:rFonts w:cs="Times New Roman"/>
          </w:rPr>
          <w:fldChar w:fldCharType="begin"/>
        </w:r>
        <w:r w:rsidR="00F41002" w:rsidDel="00265EA9">
          <w:rPr>
            <w:rFonts w:cs="Times New Roman"/>
          </w:rPr>
          <w:delInstrText xml:space="preserve"> ADDIN ZOTERO_ITEM CSL_CITATION {"citationID":"dOfxIDBU","properties":{"formattedCitation":"(Adams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(Adams et al., 2023)</w:delText>
        </w:r>
        <w:r w:rsidR="00F41002" w:rsidDel="00265EA9">
          <w:rPr>
            <w:rFonts w:cs="Times New Roman"/>
          </w:rPr>
          <w:fldChar w:fldCharType="end"/>
        </w:r>
        <w:r w:rsidRPr="002C5E19" w:rsidDel="00265EA9">
          <w:rPr>
            <w:rFonts w:cs="Times New Roman"/>
            <w:szCs w:val="24"/>
          </w:rPr>
          <w:delText>.</w:delText>
        </w:r>
      </w:del>
    </w:p>
    <w:p w14:paraId="49C106D7" w14:textId="2343A8E1" w:rsidR="00733E97" w:rsidRPr="002C5E19" w:rsidDel="00265EA9" w:rsidRDefault="00733E97" w:rsidP="00733E97">
      <w:pPr>
        <w:jc w:val="both"/>
        <w:rPr>
          <w:del w:id="790" w:author="Bethany Liss" w:date="2025-06-12T13:54:00Z" w16du:dateUtc="2025-06-12T11:54:00Z"/>
          <w:rFonts w:cs="Times New Roman"/>
          <w:szCs w:val="24"/>
        </w:rPr>
      </w:pPr>
      <w:del w:id="791" w:author="Bethany Liss" w:date="2025-06-12T13:54:00Z" w16du:dateUtc="2025-06-12T11:54:00Z">
        <w:r w:rsidRPr="002C5E19" w:rsidDel="00265EA9">
          <w:rPr>
            <w:rFonts w:cs="Times New Roman"/>
            <w:szCs w:val="24"/>
          </w:rPr>
          <w:delText xml:space="preserve">Once the changes have been implemented, they must be officially adopted to provide both planning and implementation security. Official adoption raises awareness among stakeholders, ensures accountability, and fosters a long-term commitment to the changes </w:delText>
        </w:r>
        <w:r w:rsidR="00F41002" w:rsidDel="00265EA9">
          <w:rPr>
            <w:rFonts w:cs="Times New Roman"/>
          </w:rPr>
          <w:fldChar w:fldCharType="begin"/>
        </w:r>
        <w:r w:rsidR="00F41002" w:rsidDel="00265EA9">
          <w:rPr>
            <w:rFonts w:cs="Times New Roman"/>
          </w:rPr>
          <w:delInstrText xml:space="preserve"> ADDIN ZOTERO_ITEM CSL_CITATION {"citationID":"l48pjHh5","properties":{"formattedCitation":"(Taylor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(Taylor et al., 2018)</w:delText>
        </w:r>
        <w:r w:rsidR="00F41002" w:rsidDel="00265EA9">
          <w:rPr>
            <w:rFonts w:cs="Times New Roman"/>
          </w:rPr>
          <w:fldChar w:fldCharType="end"/>
        </w:r>
      </w:del>
      <w:del w:id="792" w:author="Bethany Liss" w:date="2025-06-09T15:33:00Z" w16du:dateUtc="2025-06-09T13:33:00Z">
        <w:r w:rsidR="00605F25" w:rsidRPr="00605F25" w:rsidDel="00F41002">
          <w:rPr>
            <w:rFonts w:cs="Times New Roman"/>
          </w:rPr>
          <w:delText>)</w:delText>
        </w:r>
      </w:del>
      <w:del w:id="793" w:author="Bethany Liss" w:date="2025-06-12T13:54:00Z" w16du:dateUtc="2025-06-12T11:54:00Z">
        <w:r w:rsidRPr="002C5E19" w:rsidDel="00265EA9">
          <w:rPr>
            <w:rFonts w:cs="Times New Roman"/>
            <w:szCs w:val="24"/>
          </w:rPr>
          <w:delText>.</w:delText>
        </w:r>
      </w:del>
    </w:p>
    <w:p w14:paraId="02C9E7FF" w14:textId="06DF9445" w:rsidR="00733E97" w:rsidRPr="002C5E19" w:rsidDel="00265EA9" w:rsidRDefault="00733E97" w:rsidP="00733E97">
      <w:pPr>
        <w:jc w:val="both"/>
        <w:rPr>
          <w:del w:id="794" w:author="Bethany Liss" w:date="2025-06-12T13:54:00Z" w16du:dateUtc="2025-06-12T11:54:00Z"/>
          <w:rFonts w:cs="Times New Roman"/>
          <w:szCs w:val="24"/>
        </w:rPr>
      </w:pPr>
      <w:del w:id="795" w:author="Bethany Liss" w:date="2025-06-12T13:54:00Z" w16du:dateUtc="2025-06-12T11:54:00Z">
        <w:r w:rsidRPr="002C5E19" w:rsidDel="00265EA9">
          <w:rPr>
            <w:rFonts w:cs="Times New Roman"/>
            <w:szCs w:val="24"/>
          </w:rPr>
          <w:delText xml:space="preserve">Finally, the implementation phase concludes with a focus on monitoring and </w:delText>
        </w:r>
        <w:r w:rsidRPr="002C5E19" w:rsidDel="00265EA9">
          <w:rPr>
            <w:rFonts w:cs="Times New Roman"/>
            <w:i/>
            <w:iCs/>
            <w:szCs w:val="24"/>
          </w:rPr>
          <w:delText>evaluation</w:delText>
        </w:r>
        <w:r w:rsidRPr="002C5E19" w:rsidDel="00265EA9">
          <w:rPr>
            <w:rFonts w:cs="Times New Roman"/>
            <w:szCs w:val="24"/>
          </w:rPr>
          <w:delText xml:space="preserve">. This stage ideally builds on existing structures (see process element on integration), but these need to be adapted to fit the new context and ideally cover both, process and outcome of mainstreaming </w:delText>
        </w:r>
        <w:r w:rsidR="00F41002" w:rsidDel="00265EA9">
          <w:rPr>
            <w:rFonts w:cs="Times New Roman"/>
          </w:rPr>
          <w:fldChar w:fldCharType="begin"/>
        </w:r>
        <w:r w:rsidR="00F41002" w:rsidDel="00265EA9">
          <w:rPr>
            <w:rFonts w:cs="Times New Roman"/>
          </w:rPr>
          <w:delInstrText xml:space="preserve"> ADDIN ZOTERO_ITEM CSL_CITATION {"citationID":"o4z5Q1V8","properties":{"formattedCitation":"(Taylor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(Taylor et al., 2018)</w:delText>
        </w:r>
        <w:r w:rsidR="00F41002" w:rsidDel="00265EA9">
          <w:rPr>
            <w:rFonts w:cs="Times New Roman"/>
          </w:rPr>
          <w:fldChar w:fldCharType="end"/>
        </w:r>
      </w:del>
      <w:del w:id="796" w:author="Bethany Liss" w:date="2025-06-09T15:33:00Z" w16du:dateUtc="2025-06-09T13:33:00Z">
        <w:r w:rsidR="00605F25" w:rsidRPr="00605F25" w:rsidDel="00F41002">
          <w:rPr>
            <w:rFonts w:cs="Times New Roman"/>
          </w:rPr>
          <w:delText>)</w:delText>
        </w:r>
      </w:del>
      <w:del w:id="797" w:author="Bethany Liss" w:date="2025-06-12T13:54:00Z" w16du:dateUtc="2025-06-12T11:54:00Z">
        <w:r w:rsidRPr="002C5E19" w:rsidDel="00265EA9">
          <w:rPr>
            <w:rFonts w:cs="Times New Roman"/>
            <w:szCs w:val="24"/>
          </w:rPr>
          <w:delText>. Ongoing exchange and mutual learning are essential components of this phase, allowing stakeholders to reflect on progress and share insights. Monitoring and evaluation should not only measure the effectiveness of the changes but also assess policy coherence, focusing on both outputs (such as policy change) and outcomes (changes in practices)</w:delText>
        </w:r>
      </w:del>
      <w:del w:id="798" w:author="Bethany Liss" w:date="2025-06-09T15:34:00Z" w16du:dateUtc="2025-06-09T13:34:00Z">
        <w:r w:rsidRPr="002C5E19" w:rsidDel="00F41002">
          <w:rPr>
            <w:rFonts w:cs="Times New Roman"/>
            <w:szCs w:val="24"/>
          </w:rPr>
          <w:delText xml:space="preserve"> </w:delText>
        </w:r>
        <w:r w:rsidR="00605F25" w:rsidRPr="00605F25" w:rsidDel="00F41002">
          <w:rPr>
            <w:rFonts w:cs="Times New Roman"/>
          </w:rPr>
          <w:delText>(Runhaar et al., 2018)</w:delText>
        </w:r>
      </w:del>
      <w:del w:id="799" w:author="Bethany Liss" w:date="2025-06-12T13:54:00Z" w16du:dateUtc="2025-06-12T11:54:00Z">
        <w:r w:rsidR="00F41002" w:rsidDel="00265EA9">
          <w:rPr>
            <w:rFonts w:cs="Times New Roman"/>
          </w:rPr>
          <w:fldChar w:fldCharType="begin"/>
        </w:r>
        <w:r w:rsidR="00F41002" w:rsidDel="00265EA9">
          <w:rPr>
            <w:rFonts w:cs="Times New Roman"/>
          </w:rPr>
          <w:delInstrText xml:space="preserve"> ADDIN ZOTERO_ITEM CSL_CITATION {"citationID":"ptdkNqR6","properties":{"formattedCitation":"(Runhaar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41002" w:rsidDel="00265EA9">
          <w:rPr>
            <w:rFonts w:cs="Times New Roman"/>
          </w:rPr>
          <w:fldChar w:fldCharType="separate"/>
        </w:r>
        <w:r w:rsidR="00F41002" w:rsidRPr="00F41002" w:rsidDel="00265EA9">
          <w:rPr>
            <w:rFonts w:cs="Times New Roman"/>
          </w:rPr>
          <w:delText>(Runhaar et al., 2018)</w:delText>
        </w:r>
        <w:r w:rsidR="00F41002" w:rsidDel="00265EA9">
          <w:rPr>
            <w:rFonts w:cs="Times New Roman"/>
          </w:rPr>
          <w:fldChar w:fldCharType="end"/>
        </w:r>
        <w:r w:rsidRPr="002C5E19" w:rsidDel="00265EA9">
          <w:rPr>
            <w:rFonts w:cs="Times New Roman"/>
            <w:szCs w:val="24"/>
          </w:rPr>
          <w:delText>.</w:delText>
        </w:r>
      </w:del>
    </w:p>
    <w:p w14:paraId="6C0F799E" w14:textId="3EC8C7CF" w:rsidR="000669C6" w:rsidRPr="002C5E19" w:rsidDel="00265EA9" w:rsidRDefault="000669C6">
      <w:pPr>
        <w:pStyle w:val="Heading2"/>
        <w:rPr>
          <w:del w:id="800" w:author="Bethany Liss" w:date="2025-06-12T13:54:00Z" w16du:dateUtc="2025-06-12T11:54:00Z"/>
          <w:lang w:eastAsia="en-GB"/>
        </w:rPr>
        <w:pPrChange w:id="801" w:author="Bethany Liss" w:date="2025-05-13T16:49:00Z" w16du:dateUtc="2025-05-13T14:49:00Z">
          <w:pPr>
            <w:pStyle w:val="Heading1"/>
            <w:numPr>
              <w:numId w:val="0"/>
            </w:numPr>
            <w:tabs>
              <w:tab w:val="clear" w:pos="567"/>
            </w:tabs>
            <w:ind w:left="0" w:firstLine="0"/>
          </w:pPr>
        </w:pPrChange>
      </w:pPr>
      <w:del w:id="802" w:author="Bethany Liss" w:date="2025-06-12T13:54:00Z" w16du:dateUtc="2025-06-12T11:54:00Z">
        <w:r w:rsidRPr="002C5E19" w:rsidDel="00265EA9">
          <w:rPr>
            <w:lang w:eastAsia="en-GB"/>
          </w:rPr>
          <w:delText xml:space="preserve">Validation of the applicability of the mainstreaming protocol </w:delText>
        </w:r>
      </w:del>
    </w:p>
    <w:p w14:paraId="16BF74A2" w14:textId="170ABA30" w:rsidR="00620960" w:rsidRPr="002C5E19" w:rsidDel="00265EA9" w:rsidRDefault="00620960" w:rsidP="00620960">
      <w:pPr>
        <w:jc w:val="both"/>
        <w:rPr>
          <w:del w:id="803" w:author="Bethany Liss" w:date="2025-06-12T13:54:00Z" w16du:dateUtc="2025-06-12T11:54:00Z"/>
          <w:rFonts w:cs="Times New Roman"/>
        </w:rPr>
      </w:pPr>
      <w:del w:id="804" w:author="Bethany Liss" w:date="2025-06-12T13:54:00Z" w16du:dateUtc="2025-06-12T11:54:00Z">
        <w:r w:rsidRPr="002C5E19" w:rsidDel="00265EA9">
          <w:rPr>
            <w:rFonts w:cs="Times New Roman"/>
          </w:rPr>
          <w:delText xml:space="preserve">To validate the usefulness and applicability of the protocol, we made use of the research project under which the protocol was developed. The LIRLAP project focused on linking disaster risk governance and land-use planning with a particular </w:delText>
        </w:r>
      </w:del>
      <w:del w:id="805" w:author="Bethany Liss" w:date="2025-05-15T19:00:00Z" w16du:dateUtc="2025-05-15T17:00:00Z">
        <w:r w:rsidRPr="002C5E19" w:rsidDel="00C54550">
          <w:rPr>
            <w:rFonts w:cs="Times New Roman"/>
          </w:rPr>
          <w:delText xml:space="preserve">focus </w:delText>
        </w:r>
      </w:del>
      <w:del w:id="806" w:author="Bethany Liss" w:date="2025-06-12T13:54:00Z" w16du:dateUtc="2025-06-12T11:54:00Z">
        <w:r w:rsidRPr="002C5E19" w:rsidDel="00265EA9">
          <w:rPr>
            <w:rFonts w:cs="Times New Roman"/>
          </w:rPr>
          <w:delText>on the mainstreaming of adaptation in urban development planning.</w:delText>
        </w:r>
      </w:del>
    </w:p>
    <w:p w14:paraId="49EA188F" w14:textId="686A39BF" w:rsidR="00620960" w:rsidRPr="002C5E19" w:rsidDel="00265EA9" w:rsidRDefault="00620960" w:rsidP="00620960">
      <w:pPr>
        <w:jc w:val="both"/>
        <w:rPr>
          <w:del w:id="807" w:author="Bethany Liss" w:date="2025-06-12T13:54:00Z" w16du:dateUtc="2025-06-12T11:54:00Z"/>
          <w:rFonts w:cs="Times New Roman"/>
        </w:rPr>
      </w:pPr>
      <w:del w:id="808" w:author="Bethany Liss" w:date="2025-06-12T11:48:00Z" w16du:dateUtc="2025-06-12T09:48:00Z">
        <w:r w:rsidRPr="002C5E19" w:rsidDel="008A788A">
          <w:rPr>
            <w:rFonts w:cs="Times New Roman"/>
          </w:rPr>
          <w:delText xml:space="preserve">One of LIRLAP’s case study cities was </w:delText>
        </w:r>
      </w:del>
      <w:del w:id="809" w:author="Bethany Liss" w:date="2025-06-12T13:54:00Z" w16du:dateUtc="2025-06-12T11:54:00Z">
        <w:r w:rsidRPr="002C5E19" w:rsidDel="00265EA9">
          <w:rPr>
            <w:rFonts w:cs="Times New Roman"/>
          </w:rPr>
          <w:delText>Metro Manila, the capital region of the Philippines</w:delText>
        </w:r>
      </w:del>
      <w:del w:id="810" w:author="Bethany Liss" w:date="2025-06-12T11:48:00Z" w16du:dateUtc="2025-06-12T09:48:00Z">
        <w:r w:rsidRPr="002C5E19" w:rsidDel="008A788A">
          <w:rPr>
            <w:rFonts w:cs="Times New Roman"/>
          </w:rPr>
          <w:delText>, which</w:delText>
        </w:r>
      </w:del>
      <w:del w:id="811" w:author="Bethany Liss" w:date="2025-06-12T13:54:00Z" w16du:dateUtc="2025-06-12T11:54:00Z">
        <w:r w:rsidRPr="002C5E19" w:rsidDel="00265EA9">
          <w:rPr>
            <w:rFonts w:cs="Times New Roman"/>
          </w:rPr>
          <w:delText xml:space="preserve"> serves as the political, economic, and educational center</w:delText>
        </w:r>
      </w:del>
      <w:del w:id="812" w:author="Bethany Liss" w:date="2025-05-15T19:01:00Z" w16du:dateUtc="2025-05-15T17:01:00Z">
        <w:r w:rsidRPr="002C5E19" w:rsidDel="007B4AD0">
          <w:rPr>
            <w:rFonts w:cs="Times New Roman"/>
          </w:rPr>
          <w:delText xml:space="preserve"> of the country </w:delText>
        </w:r>
      </w:del>
      <w:del w:id="813" w:author="Bethany Liss" w:date="2025-06-12T13:54:00Z" w16du:dateUtc="2025-06-12T11:54:00Z">
        <w:r w:rsidRPr="002C5E19" w:rsidDel="00265EA9">
          <w:rPr>
            <w:rFonts w:cs="Times New Roman"/>
          </w:rPr>
          <w:delText xml:space="preserve">Highly prone to various natural hazards and challenged by urbanization, the </w:delText>
        </w:r>
      </w:del>
      <w:del w:id="814" w:author="Bethany Liss" w:date="2025-06-08T12:29:00Z" w16du:dateUtc="2025-06-08T10:29:00Z">
        <w:r w:rsidRPr="002C5E19" w:rsidDel="00CC2B17">
          <w:rPr>
            <w:rFonts w:cs="Times New Roman"/>
          </w:rPr>
          <w:delText xml:space="preserve">urban </w:delText>
        </w:r>
      </w:del>
      <w:del w:id="815" w:author="Bethany Liss" w:date="2025-06-12T13:54:00Z" w16du:dateUtc="2025-06-12T11:54:00Z">
        <w:r w:rsidRPr="002C5E19" w:rsidDel="00265EA9">
          <w:rPr>
            <w:rFonts w:cs="Times New Roman"/>
          </w:rPr>
          <w:delText xml:space="preserve">region is under high pressure to adapt – particularly considering </w:delText>
        </w:r>
      </w:del>
      <w:del w:id="816" w:author="Bethany Liss" w:date="2025-06-12T11:53:00Z" w16du:dateUtc="2025-06-12T09:53:00Z">
        <w:r w:rsidRPr="002C5E19" w:rsidDel="0084545F">
          <w:rPr>
            <w:rFonts w:cs="Times New Roman"/>
          </w:rPr>
          <w:delText xml:space="preserve">its most </w:delText>
        </w:r>
      </w:del>
      <w:del w:id="817" w:author="Bethany Liss" w:date="2025-06-12T13:54:00Z" w16du:dateUtc="2025-06-12T11:54:00Z">
        <w:r w:rsidRPr="002C5E19" w:rsidDel="00265EA9">
          <w:rPr>
            <w:rFonts w:cs="Times New Roman"/>
          </w:rPr>
          <w:delText xml:space="preserve">vulnerable residents living in highly exposed informal settlements across the </w:delText>
        </w:r>
      </w:del>
      <w:del w:id="818" w:author="Bethany Liss" w:date="2025-06-12T11:53:00Z" w16du:dateUtc="2025-06-12T09:53:00Z">
        <w:r w:rsidRPr="002C5E19" w:rsidDel="0084545F">
          <w:rPr>
            <w:rFonts w:cs="Times New Roman"/>
          </w:rPr>
          <w:delText>city</w:delText>
        </w:r>
      </w:del>
      <w:del w:id="819" w:author="Bethany Liss" w:date="2025-06-12T13:54:00Z" w16du:dateUtc="2025-06-12T11:54:00Z">
        <w:r w:rsidRPr="002C5E19" w:rsidDel="00265EA9">
          <w:rPr>
            <w:rFonts w:cs="Times New Roman"/>
          </w:rPr>
          <w:delText xml:space="preserve">. While the Philippines have advanced governance structures, including integrated approaches to disaster risk reduction and CCA </w:delText>
        </w:r>
      </w:del>
      <w:del w:id="820" w:author="Bethany Liss" w:date="2025-06-12T11:53:00Z" w16du:dateUtc="2025-06-12T09:53:00Z">
        <w:r w:rsidRPr="002C5E19" w:rsidDel="000B19D1">
          <w:rPr>
            <w:rFonts w:cs="Times New Roman"/>
          </w:rPr>
          <w:delText xml:space="preserve">since </w:delText>
        </w:r>
      </w:del>
      <w:del w:id="821" w:author="Bethany Liss" w:date="2025-06-12T13:54:00Z" w16du:dateUtc="2025-06-12T11:54:00Z">
        <w:r w:rsidRPr="002C5E19" w:rsidDel="00265EA9">
          <w:rPr>
            <w:rFonts w:cs="Times New Roman"/>
          </w:rPr>
          <w:delText>many years</w:delText>
        </w:r>
        <w:r w:rsidR="007913A3" w:rsidDel="00265EA9">
          <w:rPr>
            <w:rFonts w:cs="Times New Roman"/>
          </w:rPr>
          <w:fldChar w:fldCharType="begin"/>
        </w:r>
        <w:r w:rsidR="00973C2A" w:rsidDel="00265EA9">
          <w:rPr>
            <w:rFonts w:cs="Times New Roman"/>
          </w:rPr>
          <w:delInstrText xml:space="preserve"> ADDIN ZOTERO_ITEM CSL_CITATION {"citationID":"6ATdxhUv","properties":{"formattedCitation":"(Lasco et al., 2009; Cuevas, 2017)","plainCitation":"(Lasco et al., 2009; Cuevas, 2017)","noteIndex":0},"citationItems":[{"id":342,"uris":["http://zotero.org/users/4255578/items/BM68FTKG"],"itemData":{"id":342,"type":"article-journal","container-title":"Climate and Development","DOI":"10.3763/cdev.2009.0009","ISSN":"1756-5529, 1756-5537","issue":"2","journalAbbreviation":"Climate and Development","language":"en","page":"130-146","source":"DOI.org (Crossref)","title":"Mainstreaming adaptation in developing countries: The case of the Philippines","title-short":"Mainstreaming adaptation in developing countries","URL":"https://www.tandfonline.com/doi/full/10.3763/cdev.2009.0009","volume":"1","author":[{"family":"Lasco","given":"Rodel D."},{"family":"Pulhin","given":"Florencia B."},{"family":"Jaranilla-Sanchez","given":"Patricia Ann"},{"family":"Delfino","given":"Rafaela Jane P."},{"family":"Gerpacio","given":"Roberta"},{"family":"Garcia","given":"Kristine"}],"accessed":{"date-parts":[["2023",1,31]]},"issued":{"date-parts":[["2009",7]]}}},{"id":723,"uris":["http://zotero.org/users/4255578/items/GQSEV4II"],"itemData":{"id":723,"type":"article-journal","abstract":"Understanding the institutional dimensions of climate change adaptation (CCA) is critical to the adaptation process. The institutional changes that follow the introduction of a CCA measure affect certain areas of governance, including social, political, policy, and other domains that are already exposed to prevailing institutions. Thus, understanding CCA necessitates analysis of the interplays between and among institutions that exist within a hierarchical structure, as well as the examination of how institutions across different scales define the challenges in CCA implementation. This article contributes to this discussion by investigating the challenges in mainstreaming CCA into local land use planning in Albay, Philippines. It applies a four-stage mixed methodology and uses a modified Institutional Analysis and Development framework as its primary analytical guide. Its findings imply that: (1) mainstreaming CCA is a multi-scale, multi-setting endeavour; (2) mainstreaming CCA operationalization involves networks of interacting institutions and institutional arrangements; and (3) addressing the challenges in mainstreaming needs extensive institutional transformations that reach across the various institutional settings within these networks.POLICY RELEVANCEThis article advocates that, in designing strategies to address the challenges in mainstreaming CCA, analysts, planners, and policy makers must understand that the challenges exist within a network of institutional settings, and that these challenges encompass a chain of institutional interactions or interplays within this network. Accordingly, overcoming these challenges necessitates broad institutional reforms that go beyond the institutional setting where CCA is to be mainstreamed. Moreover, this article suggests that CCA policy making and analysis must focus on the vertical, horizontal, and network linkages and relationships created by institutional arrangements, as well as on the interplays facilitated by these arrangements. More importantly, there is a need to determine whether the institutional interplays between and among existing and planned institutions are complementary, counterproductive, conflicting, overlapping, neutral, or coexisting. Such knowledge will assist policy makers and analysts to understand the existing and potential barriers to, as well as identify opportunities for, adaptation. Consequently, the solutions to address the barriers, and the strategies that can take advantage of the opportunities, can be formulated effectively.","container-title":"Climate Policy","DOI":"10.1080/14693062.2017.1314245","ISSN":"1469-3062","issue":"4","note":"publisher: Taylor &amp; Francis\n_eprint: https://doi.org/10.1080/14693062.2017.1314245","page":"499-511","source":"Taylor and Francis+NEJM","title":"Institutional dimensions of climate change adaptation: insights from the Philippines","title-short":"Institutional dimensions of climate change adaptation","URL":"https://doi.org/10.1080/14693062.2017.1314245","volume":"18","author":[{"family":"Cuevas","given":"Sining C."}],"accessed":{"date-parts":[["2023",1,31]]},"issued":{"date-parts":[["2017"]]}}}],"schema":"https://github.com/citation-style-language/schema/raw/master/csl-citation.json"} </w:delInstrText>
        </w:r>
        <w:r w:rsidR="007913A3" w:rsidDel="00265EA9">
          <w:rPr>
            <w:rFonts w:cs="Times New Roman"/>
          </w:rPr>
          <w:fldChar w:fldCharType="separate"/>
        </w:r>
        <w:r w:rsidR="00973C2A" w:rsidRPr="00973C2A" w:rsidDel="00265EA9">
          <w:rPr>
            <w:rFonts w:cs="Times New Roman"/>
          </w:rPr>
          <w:delText>(Lasco et al., 2009; Cuevas, 2017)</w:delText>
        </w:r>
        <w:r w:rsidR="007913A3" w:rsidDel="00265EA9">
          <w:rPr>
            <w:rFonts w:cs="Times New Roman"/>
          </w:rPr>
          <w:fldChar w:fldCharType="end"/>
        </w:r>
        <w:r w:rsidRPr="002C5E19" w:rsidDel="00265EA9">
          <w:rPr>
            <w:rFonts w:cs="Times New Roman"/>
          </w:rPr>
          <w:delText>, challenges</w:delText>
        </w:r>
      </w:del>
      <w:del w:id="822" w:author="Bethany Liss" w:date="2025-05-15T19:02:00Z" w16du:dateUtc="2025-05-15T17:02:00Z">
        <w:r w:rsidRPr="002C5E19" w:rsidDel="00A77936">
          <w:rPr>
            <w:rFonts w:cs="Times New Roman"/>
          </w:rPr>
          <w:delText xml:space="preserve"> in</w:delText>
        </w:r>
      </w:del>
      <w:del w:id="823" w:author="Bethany Liss" w:date="2025-06-12T13:54:00Z" w16du:dateUtc="2025-06-12T11:54:00Z">
        <w:r w:rsidRPr="002C5E19" w:rsidDel="00265EA9">
          <w:rPr>
            <w:rFonts w:cs="Times New Roman"/>
          </w:rPr>
          <w:delText xml:space="preserve"> govern</w:delText>
        </w:r>
      </w:del>
      <w:del w:id="824" w:author="Bethany Liss" w:date="2025-05-15T19:02:00Z" w16du:dateUtc="2025-05-15T17:02:00Z">
        <w:r w:rsidRPr="002C5E19" w:rsidDel="00A77936">
          <w:rPr>
            <w:rFonts w:cs="Times New Roman"/>
          </w:rPr>
          <w:delText>ing</w:delText>
        </w:r>
      </w:del>
      <w:del w:id="825" w:author="Bethany Liss" w:date="2025-06-12T13:54:00Z" w16du:dateUtc="2025-06-12T11:54:00Z">
        <w:r w:rsidRPr="002C5E19" w:rsidDel="00265EA9">
          <w:rPr>
            <w:rFonts w:cs="Times New Roman"/>
          </w:rPr>
          <w:delText xml:space="preserve"> informal settlement upgrading and/or relocation as urban adaptation measures persist </w:delText>
        </w:r>
        <w:r w:rsidR="0037255B" w:rsidDel="00265EA9">
          <w:rPr>
            <w:rFonts w:cs="Times New Roman"/>
          </w:rPr>
          <w:fldChar w:fldCharType="begin"/>
        </w:r>
        <w:r w:rsidR="0037255B" w:rsidDel="00265EA9">
          <w:rPr>
            <w:rFonts w:cs="Times New Roman"/>
          </w:rPr>
          <w:delInstrText xml:space="preserve"> ADDIN ZOTERO_ITEM CSL_CITATION {"citationID":"Tbd4lvMA","properties":{"formattedCitation":"(Du et al., 2022; Lauer et al., 2024)","plainCitation":"(Du et al., 2022; Lauer et al., 2024)","noteIndex":0},"citationItems":[{"id":262,"uris":["http://zotero.org/users/4255578/items/FFGLUR9B"],"itemData":{"id":262,"type":"article-journal","abstract":"Managing climate change is synonymous to managing cities and their growth. To shoulder the challenge of climate change adaptation, informal settlement upgrading in the global south has amounted to the importance of being attuned with the growth of its city and region at large. Changing the paradigm of on-site upgrading to being community-driven and city-led with domestic funding unlocks potentials for community resilience building, especially in countries that strive for inclusive growth. This research looks into informal settlement development dynamics and its resilience stance in conjunction of the metropolitan growth in three Southeast Asian countries. Greater Manila Area, Bangkok Metropolitan Region and Hanoi Capital Region serve as the backdrop for this investigation. The research mainly addresses informal settlement upgrading roles, mechanism and approaches for resilience building in these three metropolises, meanwhile also unveiling their city-regional development needs. The methodological approach of this study is highly participatory, demonstrating a hybrid of multi-spectrum stakeholder workshops, online surveys (due to COVID), expert interviews, project interim reports and correspondence with the local expert team in the three countries, etc. The paper attempts at providing a cross-country appraisal of the central strategies of informal settlement upgrading, related institutional constellations and upgrading applications along with the three metropolises’ urban development. This attempt accentuates the pressing needs of mitigating multi-facet vulnerability of informal communities, who are the most adversely affected by climate change and rampant urbanization. Further, this research will also reveal the mindset change of how decision-makers and the public contemplate upgrading objectives, e.g., recasting secure tenure instruments.","container-title":"Sustainability","DOI":"10.3390/su14158985","ISSN":"2071-1050","issue":"15","journalAbbreviation":"Sustainability","language":"en","page":"8985","source":"DOI.org (Crossref)","title":"Informal Settlement Resilience Upgrading-Approaches and Applications from a Cross-Country Perspective in Three Selected Metropolitan Regions of Southeast Asia","URL":"https://www.mdpi.com/2071-1050/14/15/8985","volume":"14","author":[{"family":"Du","given":"Juan"},{"family":"Greiving","given":"Stefan"},{"family":"Yap","given":"David Leonides T."}],"accessed":{"date-parts":[["2023",1,31]]},"issued":{"date-parts":[["2022",7,22]]}}},{"id":5589,"uris":["http://zotero.org/users/4255578/items/TLJ3A4IE"],"itemData":{"id":5589,"type":"article-journal","abstract":"Managed retreat, a key strategy in climate change adaptation for areas with high hazard exposure, raises concerns due to its disruptive nature, vulnerability issues and overall risk in the new location. On-site upgrading or near-site resettlement is seen as more appropriate and effective compared to a relocation far from the former place of living. However, these conclusions often refer to only a very limited set of empirical case studies or do not sufficiently consider different context conditions and phases in resettlement. Against this background, this paper examines the conditions and factors contributing to community resilience of different resettlement projects in Metro Manila. In this urban agglomeration reside an estimated 500 000 informal households, with more than 100 000 occupying high-risk areas. In light of the already realized and anticipated climate change effects, this precarious living situation exposes families, already socio-economically vulnerable, to an increased risk of flooding. The response of the Philippine government to the vexing problem of informal dwellers has been large-scale resettlement from coasts, rivers and creeks to state-owned sites at urban fringes. However, only very few resettlement projects could be realized as in-city projects close to the original living space. The study employs a sequential mixed-method approach, integrating a large-scale quantitative household survey and focus group discussions (FGDs) for a robust comparison of resettlement types. Further, it reveals community-defined enabling factors for managed retreat as climate change adaptation strategy.\n\n Results indicate minor variations in well-being conditions between in-city and off-city resettlement, challenging the expected impact of a more urban setting on resilience. Instead, essential prerequisites for resettlement involve reduced hazard exposure, secure tenure and safety from crime. Beyond these essential conditions, social cohesion and institutional support systems emerge as significant influencers for the successful establishment of well-functioning new settlements. With this findings, the study contributes to the expanding body of literature on managed retreat, offering a comprehensive evaluation based on extensive datasets and providing entry points for the improvement of retreat as a climate change adaptation strategy.","container-title":"Natural Hazards and Earth System Sciences","DOI":"10.5194/nhess-24-2243-2024","ISSN":"1561-8633","issue":"7","language":"English","note":"publisher: Copernicus GmbH","page":"2243-2261","source":"Copernicus Online Journals","title":"Risk reduction through managed retreat? Investigating enabling conditions and assessing resettlement effects on community resilience in Metro Manila","title-short":"Risk reduction through managed retreat?","URL":"https://nhess.copernicus.org/articles/24/2243/2024/","volume":"24","author":[{"family":"Lauer","given":"Hannes"},{"family":"Chaves","given":"Carmeli Marie C."},{"family":"Lorenzo","given":"Evelyn"},{"family":"Islam","given":"Sonia"},{"family":"Birkmann","given":"Jörn"}],"accessed":{"date-parts":[["2024",10,31]]},"issued":{"date-parts":[["2024",7,3]]}}}],"schema":"https://github.com/citation-style-language/schema/raw/master/csl-citation.json"} </w:delInstrText>
        </w:r>
        <w:r w:rsidR="0037255B" w:rsidDel="00265EA9">
          <w:rPr>
            <w:rFonts w:cs="Times New Roman"/>
          </w:rPr>
          <w:fldChar w:fldCharType="separate"/>
        </w:r>
        <w:r w:rsidR="0037255B" w:rsidRPr="0037255B" w:rsidDel="00265EA9">
          <w:rPr>
            <w:rFonts w:cs="Times New Roman"/>
          </w:rPr>
          <w:delText>(Du et al., 2022; Lauer et al., 2024)</w:delText>
        </w:r>
        <w:r w:rsidR="0037255B" w:rsidDel="00265EA9">
          <w:rPr>
            <w:rFonts w:cs="Times New Roman"/>
          </w:rPr>
          <w:fldChar w:fldCharType="end"/>
        </w:r>
      </w:del>
    </w:p>
    <w:p w14:paraId="34BD0684" w14:textId="26E89DAA" w:rsidR="00620960" w:rsidRPr="006F1DEA" w:rsidDel="00E17594" w:rsidRDefault="00620960" w:rsidP="00F2478D">
      <w:pPr>
        <w:jc w:val="both"/>
        <w:rPr>
          <w:del w:id="826" w:author="Bethany Liss" w:date="2025-06-12T12:25:00Z" w16du:dateUtc="2025-06-12T10:25:00Z"/>
          <w:rFonts w:cs="Times New Roman"/>
          <w:strike/>
          <w:rPrChange w:id="827" w:author="Bethany Liss" w:date="2025-06-12T11:57:00Z" w16du:dateUtc="2025-06-12T09:57:00Z">
            <w:rPr>
              <w:del w:id="828" w:author="Bethany Liss" w:date="2025-06-12T12:25:00Z" w16du:dateUtc="2025-06-12T10:25:00Z"/>
              <w:rFonts w:cs="Times New Roman"/>
            </w:rPr>
          </w:rPrChange>
        </w:rPr>
      </w:pPr>
      <w:del w:id="829" w:author="Bethany Liss" w:date="2025-06-12T12:23:00Z" w16du:dateUtc="2025-06-12T10:23:00Z">
        <w:r w:rsidRPr="002C5E19" w:rsidDel="00F9788B">
          <w:rPr>
            <w:rFonts w:cs="Times New Roman"/>
          </w:rPr>
          <w:delText xml:space="preserve">In September 2024, </w:delText>
        </w:r>
      </w:del>
      <w:del w:id="830" w:author="Bethany Liss" w:date="2025-06-12T12:24:00Z" w16du:dateUtc="2025-06-12T10:24:00Z">
        <w:r w:rsidRPr="002C5E19" w:rsidDel="00365833">
          <w:rPr>
            <w:rFonts w:cs="Times New Roman"/>
          </w:rPr>
          <w:delText xml:space="preserve">we conducted a policy workshop with representatives from various government and non-government agencies and institutions involved in upgrading and resettlement in Manila. </w:delText>
        </w:r>
      </w:del>
      <w:del w:id="831" w:author="Bethany Liss" w:date="2025-06-12T12:25:00Z" w16du:dateUtc="2025-06-12T10:25:00Z">
        <w:r w:rsidRPr="002C5E19" w:rsidDel="00E17594">
          <w:rPr>
            <w:rFonts w:cs="Times New Roman"/>
          </w:rPr>
          <w:delText>We used the opportunity to validate the usefulness of the protocol in two ways</w:delText>
        </w:r>
      </w:del>
      <w:del w:id="832" w:author="Bethany Liss" w:date="2025-05-15T19:03:00Z" w16du:dateUtc="2025-05-15T17:03:00Z">
        <w:r w:rsidRPr="002C5E19" w:rsidDel="0007417C">
          <w:rPr>
            <w:rFonts w:cs="Times New Roman"/>
          </w:rPr>
          <w:delText>:</w:delText>
        </w:r>
      </w:del>
      <w:del w:id="833" w:author="Bethany Liss" w:date="2025-06-12T12:25:00Z" w16du:dateUtc="2025-06-12T10:25:00Z">
        <w:r w:rsidRPr="002C5E19" w:rsidDel="00E17594">
          <w:rPr>
            <w:rFonts w:cs="Times New Roman"/>
          </w:rPr>
          <w:delText xml:space="preserve"> </w:delText>
        </w:r>
      </w:del>
      <w:del w:id="834" w:author="Bethany Liss" w:date="2025-06-12T12:20:00Z" w16du:dateUtc="2025-06-12T10:20:00Z">
        <w:r w:rsidRPr="00A75FED" w:rsidDel="00A62A04">
          <w:rPr>
            <w:rFonts w:cs="Times New Roman"/>
          </w:rPr>
          <w:delText>F</w:delText>
        </w:r>
      </w:del>
      <w:del w:id="835" w:author="Bethany Liss" w:date="2025-05-15T19:03:00Z" w16du:dateUtc="2025-05-15T17:03:00Z">
        <w:r w:rsidRPr="00A75FED" w:rsidDel="0007417C">
          <w:rPr>
            <w:rFonts w:cs="Times New Roman"/>
          </w:rPr>
          <w:delText>r</w:delText>
        </w:r>
      </w:del>
      <w:del w:id="836" w:author="Bethany Liss" w:date="2025-06-12T12:20:00Z" w16du:dateUtc="2025-06-12T10:20:00Z">
        <w:r w:rsidRPr="00A75FED" w:rsidDel="00A62A04">
          <w:rPr>
            <w:rFonts w:cs="Times New Roman"/>
          </w:rPr>
          <w:delText xml:space="preserve">ist, we conducted an online survey among participants </w:delText>
        </w:r>
      </w:del>
      <w:del w:id="837" w:author="Bethany Liss" w:date="2025-06-12T11:54:00Z" w16du:dateUtc="2025-06-12T09:54:00Z">
        <w:r w:rsidRPr="00A75FED" w:rsidDel="007861C2">
          <w:rPr>
            <w:rFonts w:cs="Times New Roman"/>
          </w:rPr>
          <w:delText>for a rapid assessment o</w:delText>
        </w:r>
      </w:del>
      <w:del w:id="838" w:author="Bethany Liss" w:date="2025-06-12T11:55:00Z" w16du:dateUtc="2025-06-12T09:55:00Z">
        <w:r w:rsidRPr="00A75FED" w:rsidDel="007861C2">
          <w:rPr>
            <w:rFonts w:cs="Times New Roman"/>
          </w:rPr>
          <w:delText>f</w:delText>
        </w:r>
      </w:del>
      <w:del w:id="839" w:author="Bethany Liss" w:date="2025-06-12T12:20:00Z" w16du:dateUtc="2025-06-12T10:20:00Z">
        <w:r w:rsidRPr="00A75FED" w:rsidDel="00A62A04">
          <w:rPr>
            <w:rFonts w:cs="Times New Roman"/>
          </w:rPr>
          <w:delText xml:space="preserve"> the comprehensiveness, usability and utility of the protocol and checklist from a user perspective. </w:delText>
        </w:r>
      </w:del>
      <w:del w:id="840" w:author="Bethany Liss" w:date="2025-06-12T12:13:00Z" w16du:dateUtc="2025-06-12T10:13:00Z">
        <w:r w:rsidRPr="006F1DEA" w:rsidDel="00F2478D">
          <w:rPr>
            <w:rFonts w:cs="Times New Roman"/>
            <w:highlight w:val="yellow"/>
            <w:rPrChange w:id="841" w:author="Bethany Liss" w:date="2025-06-12T11:57:00Z" w16du:dateUtc="2025-06-12T09:57:00Z">
              <w:rPr>
                <w:rFonts w:cs="Times New Roman"/>
              </w:rPr>
            </w:rPrChange>
          </w:rPr>
          <w:delText xml:space="preserve">The survey was </w:delText>
        </w:r>
      </w:del>
      <w:del w:id="842" w:author="Bethany Liss" w:date="2025-05-15T19:04:00Z" w16du:dateUtc="2025-05-15T17:04:00Z">
        <w:r w:rsidRPr="006F1DEA" w:rsidDel="0008002E">
          <w:rPr>
            <w:rFonts w:cs="Times New Roman"/>
            <w:highlight w:val="yellow"/>
            <w:rPrChange w:id="843" w:author="Bethany Liss" w:date="2025-06-12T11:57:00Z" w16du:dateUtc="2025-06-12T09:57:00Z">
              <w:rPr>
                <w:rFonts w:cs="Times New Roman"/>
              </w:rPr>
            </w:rPrChange>
          </w:rPr>
          <w:delText>sent out</w:delText>
        </w:r>
      </w:del>
      <w:del w:id="844" w:author="Bethany Liss" w:date="2025-06-12T12:13:00Z" w16du:dateUtc="2025-06-12T10:13:00Z">
        <w:r w:rsidRPr="006F1DEA" w:rsidDel="00F2478D">
          <w:rPr>
            <w:rFonts w:cs="Times New Roman"/>
            <w:highlight w:val="yellow"/>
            <w:rPrChange w:id="845" w:author="Bethany Liss" w:date="2025-06-12T11:57:00Z" w16du:dateUtc="2025-06-12T09:57:00Z">
              <w:rPr>
                <w:rFonts w:cs="Times New Roman"/>
              </w:rPr>
            </w:rPrChange>
          </w:rPr>
          <w:delText xml:space="preserve"> to the target participants prior to the</w:delText>
        </w:r>
      </w:del>
      <w:del w:id="846" w:author="Bethany Liss" w:date="2025-05-15T18:59:00Z" w16du:dateUtc="2025-05-15T16:59:00Z">
        <w:r w:rsidRPr="006F1DEA" w:rsidDel="004A7002">
          <w:rPr>
            <w:rFonts w:cs="Times New Roman"/>
            <w:highlight w:val="yellow"/>
            <w:rPrChange w:id="847" w:author="Bethany Liss" w:date="2025-06-12T11:57:00Z" w16du:dateUtc="2025-06-12T09:57:00Z">
              <w:rPr>
                <w:rFonts w:cs="Times New Roman"/>
              </w:rPr>
            </w:rPrChange>
          </w:rPr>
          <w:delText xml:space="preserve"> mentioned</w:delText>
        </w:r>
      </w:del>
      <w:del w:id="848" w:author="Bethany Liss" w:date="2025-06-12T12:13:00Z" w16du:dateUtc="2025-06-12T10:13:00Z">
        <w:r w:rsidRPr="006F1DEA" w:rsidDel="00F2478D">
          <w:rPr>
            <w:rFonts w:cs="Times New Roman"/>
            <w:highlight w:val="yellow"/>
            <w:rPrChange w:id="849" w:author="Bethany Liss" w:date="2025-06-12T11:57:00Z" w16du:dateUtc="2025-06-12T09:57:00Z">
              <w:rPr>
                <w:rFonts w:cs="Times New Roman"/>
              </w:rPr>
            </w:rPrChange>
          </w:rPr>
          <w:delText xml:space="preserve"> workshop</w:delText>
        </w:r>
      </w:del>
      <w:del w:id="850" w:author="Bethany Liss" w:date="2025-05-15T19:04:00Z" w16du:dateUtc="2025-05-15T17:04:00Z">
        <w:r w:rsidRPr="006F1DEA" w:rsidDel="0008002E">
          <w:rPr>
            <w:rFonts w:cs="Times New Roman"/>
            <w:highlight w:val="yellow"/>
            <w:rPrChange w:id="851" w:author="Bethany Liss" w:date="2025-06-12T11:57:00Z" w16du:dateUtc="2025-06-12T09:57:00Z">
              <w:rPr>
                <w:rFonts w:cs="Times New Roman"/>
              </w:rPr>
            </w:rPrChange>
          </w:rPr>
          <w:delText xml:space="preserve"> to</w:delText>
        </w:r>
      </w:del>
      <w:del w:id="852" w:author="Bethany Liss" w:date="2025-06-12T12:13:00Z" w16du:dateUtc="2025-06-12T10:13:00Z">
        <w:r w:rsidRPr="006F1DEA" w:rsidDel="00F2478D">
          <w:rPr>
            <w:rFonts w:cs="Times New Roman"/>
            <w:highlight w:val="yellow"/>
            <w:rPrChange w:id="853" w:author="Bethany Liss" w:date="2025-06-12T11:57:00Z" w16du:dateUtc="2025-06-12T09:57:00Z">
              <w:rPr>
                <w:rFonts w:cs="Times New Roman"/>
              </w:rPr>
            </w:rPrChange>
          </w:rPr>
          <w:delText xml:space="preserve"> prepar</w:delText>
        </w:r>
      </w:del>
      <w:del w:id="854" w:author="Bethany Liss" w:date="2025-05-15T19:04:00Z" w16du:dateUtc="2025-05-15T17:04:00Z">
        <w:r w:rsidRPr="006F1DEA" w:rsidDel="0008002E">
          <w:rPr>
            <w:rFonts w:cs="Times New Roman"/>
            <w:highlight w:val="yellow"/>
            <w:rPrChange w:id="855" w:author="Bethany Liss" w:date="2025-06-12T11:57:00Z" w16du:dateUtc="2025-06-12T09:57:00Z">
              <w:rPr>
                <w:rFonts w:cs="Times New Roman"/>
              </w:rPr>
            </w:rPrChange>
          </w:rPr>
          <w:delText>e</w:delText>
        </w:r>
      </w:del>
      <w:del w:id="856" w:author="Bethany Liss" w:date="2025-06-12T12:13:00Z" w16du:dateUtc="2025-06-12T10:13:00Z">
        <w:r w:rsidRPr="006F1DEA" w:rsidDel="00F2478D">
          <w:rPr>
            <w:rFonts w:cs="Times New Roman"/>
            <w:highlight w:val="yellow"/>
            <w:rPrChange w:id="857" w:author="Bethany Liss" w:date="2025-06-12T11:57:00Z" w16du:dateUtc="2025-06-12T09:57:00Z">
              <w:rPr>
                <w:rFonts w:cs="Times New Roman"/>
              </w:rPr>
            </w:rPrChange>
          </w:rPr>
          <w:delText xml:space="preserve"> them and receiv</w:delText>
        </w:r>
      </w:del>
      <w:del w:id="858" w:author="Bethany Liss" w:date="2025-05-15T19:04:00Z" w16du:dateUtc="2025-05-15T17:04:00Z">
        <w:r w:rsidRPr="006F1DEA" w:rsidDel="0008002E">
          <w:rPr>
            <w:rFonts w:cs="Times New Roman"/>
            <w:highlight w:val="yellow"/>
            <w:rPrChange w:id="859" w:author="Bethany Liss" w:date="2025-06-12T11:57:00Z" w16du:dateUtc="2025-06-12T09:57:00Z">
              <w:rPr>
                <w:rFonts w:cs="Times New Roman"/>
              </w:rPr>
            </w:rPrChange>
          </w:rPr>
          <w:delText>e</w:delText>
        </w:r>
      </w:del>
      <w:del w:id="860" w:author="Bethany Liss" w:date="2025-06-12T12:13:00Z" w16du:dateUtc="2025-06-12T10:13:00Z">
        <w:r w:rsidRPr="006F1DEA" w:rsidDel="00F2478D">
          <w:rPr>
            <w:rFonts w:cs="Times New Roman"/>
            <w:highlight w:val="yellow"/>
            <w:rPrChange w:id="861" w:author="Bethany Liss" w:date="2025-06-12T11:57:00Z" w16du:dateUtc="2025-06-12T09:57:00Z">
              <w:rPr>
                <w:rFonts w:cs="Times New Roman"/>
              </w:rPr>
            </w:rPrChange>
          </w:rPr>
          <w:delText xml:space="preserve"> </w:delText>
        </w:r>
      </w:del>
      <w:del w:id="862" w:author="Bethany Liss" w:date="2025-05-15T19:04:00Z" w16du:dateUtc="2025-05-15T17:04:00Z">
        <w:r w:rsidRPr="006F1DEA" w:rsidDel="0008002E">
          <w:rPr>
            <w:rFonts w:cs="Times New Roman"/>
            <w:highlight w:val="yellow"/>
            <w:rPrChange w:id="863" w:author="Bethany Liss" w:date="2025-06-12T11:57:00Z" w16du:dateUtc="2025-06-12T09:57:00Z">
              <w:rPr>
                <w:rFonts w:cs="Times New Roman"/>
              </w:rPr>
            </w:rPrChange>
          </w:rPr>
          <w:delText xml:space="preserve">first </w:delText>
        </w:r>
      </w:del>
      <w:del w:id="864" w:author="Bethany Liss" w:date="2025-06-12T12:13:00Z" w16du:dateUtc="2025-06-12T10:13:00Z">
        <w:r w:rsidRPr="006F1DEA" w:rsidDel="00F2478D">
          <w:rPr>
            <w:rFonts w:cs="Times New Roman"/>
            <w:highlight w:val="yellow"/>
            <w:rPrChange w:id="865" w:author="Bethany Liss" w:date="2025-06-12T11:57:00Z" w16du:dateUtc="2025-06-12T09:57:00Z">
              <w:rPr>
                <w:rFonts w:cs="Times New Roman"/>
              </w:rPr>
            </w:rPrChange>
          </w:rPr>
          <w:delText xml:space="preserve">feedback. </w:delText>
        </w:r>
      </w:del>
      <w:del w:id="866" w:author="Bethany Liss" w:date="2025-06-12T12:25:00Z" w16du:dateUtc="2025-06-12T10:25:00Z">
        <w:r w:rsidRPr="006F1DEA" w:rsidDel="00E17594">
          <w:rPr>
            <w:rFonts w:cs="Times New Roman"/>
            <w:strike/>
            <w:highlight w:val="yellow"/>
            <w:rPrChange w:id="867" w:author="Bethany Liss" w:date="2025-06-12T11:57:00Z" w16du:dateUtc="2025-06-12T09:57:00Z">
              <w:rPr>
                <w:rFonts w:cs="Times New Roman"/>
              </w:rPr>
            </w:rPrChange>
          </w:rPr>
          <w:delText>Second, we used the structure of the protocol to moderate and guide the workshop’s group sessions.</w:delText>
        </w:r>
        <w:r w:rsidRPr="006F1DEA" w:rsidDel="00E17594">
          <w:rPr>
            <w:rFonts w:cs="Times New Roman"/>
            <w:strike/>
            <w:rPrChange w:id="868" w:author="Bethany Liss" w:date="2025-06-12T11:57:00Z" w16du:dateUtc="2025-06-12T09:57:00Z">
              <w:rPr>
                <w:rFonts w:cs="Times New Roman"/>
              </w:rPr>
            </w:rPrChange>
          </w:rPr>
          <w:delText xml:space="preserve"> </w:delText>
        </w:r>
      </w:del>
    </w:p>
    <w:p w14:paraId="4AD2178C" w14:textId="36566C34" w:rsidR="005D7910" w:rsidRPr="002C5E19" w:rsidDel="00265EA9" w:rsidRDefault="00620960">
      <w:pPr>
        <w:pStyle w:val="Heading3"/>
        <w:rPr>
          <w:del w:id="869" w:author="Bethany Liss" w:date="2025-06-12T13:54:00Z" w16du:dateUtc="2025-06-12T11:54:00Z"/>
        </w:rPr>
        <w:pPrChange w:id="870" w:author="Bethany Liss" w:date="2025-05-18T20:21:00Z" w16du:dateUtc="2025-05-18T18:21:00Z">
          <w:pPr>
            <w:pStyle w:val="Heading2"/>
            <w:numPr>
              <w:ilvl w:val="0"/>
              <w:numId w:val="0"/>
            </w:numPr>
            <w:tabs>
              <w:tab w:val="clear" w:pos="567"/>
            </w:tabs>
            <w:ind w:left="0" w:firstLine="0"/>
          </w:pPr>
        </w:pPrChange>
      </w:pPr>
      <w:del w:id="871" w:author="Bethany Liss" w:date="2025-06-12T13:54:00Z" w16du:dateUtc="2025-06-12T11:54:00Z">
        <w:r w:rsidRPr="002C5E19" w:rsidDel="00265EA9">
          <w:rPr>
            <w:rFonts w:cs="Times New Roman"/>
          </w:rPr>
          <w:delText>Online survey evaluation</w:delText>
        </w:r>
      </w:del>
    </w:p>
    <w:p w14:paraId="34B7C201" w14:textId="373D20E0" w:rsidR="00537FDD" w:rsidRPr="002C5E19" w:rsidDel="00265EA9" w:rsidRDefault="00537FDD" w:rsidP="00537FDD">
      <w:pPr>
        <w:jc w:val="both"/>
        <w:rPr>
          <w:del w:id="872" w:author="Bethany Liss" w:date="2025-06-12T13:54:00Z" w16du:dateUtc="2025-06-12T11:54:00Z"/>
          <w:rFonts w:cs="Times New Roman"/>
        </w:rPr>
      </w:pPr>
      <w:del w:id="873" w:author="Bethany Liss" w:date="2025-06-12T13:54:00Z" w16du:dateUtc="2025-06-12T11:54:00Z">
        <w:r w:rsidRPr="002C5E19" w:rsidDel="00265EA9">
          <w:rPr>
            <w:rFonts w:cs="Times New Roman"/>
          </w:rPr>
          <w:delText xml:space="preserve">The online-based, rapid, and user-focused evaluation of the protocol </w:delText>
        </w:r>
      </w:del>
      <w:del w:id="874" w:author="Bethany Liss" w:date="2025-05-15T19:06:00Z" w16du:dateUtc="2025-05-15T17:06:00Z">
        <w:r w:rsidRPr="002C5E19" w:rsidDel="00B80F14">
          <w:rPr>
            <w:rFonts w:cs="Times New Roman"/>
          </w:rPr>
          <w:delText xml:space="preserve">composed </w:delText>
        </w:r>
      </w:del>
      <w:del w:id="875" w:author="Bethany Liss" w:date="2025-06-12T13:54:00Z" w16du:dateUtc="2025-06-12T11:54:00Z">
        <w:r w:rsidRPr="002C5E19" w:rsidDel="00265EA9">
          <w:rPr>
            <w:rFonts w:cs="Times New Roman"/>
          </w:rPr>
          <w:delText>of four central questions around 1</w:delText>
        </w:r>
      </w:del>
      <w:del w:id="876" w:author="Bethany Liss" w:date="2025-05-15T19:05:00Z" w16du:dateUtc="2025-05-15T17:05:00Z">
        <w:r w:rsidRPr="002C5E19" w:rsidDel="00DE5E80">
          <w:rPr>
            <w:rFonts w:cs="Times New Roman"/>
          </w:rPr>
          <w:delText>.</w:delText>
        </w:r>
      </w:del>
      <w:del w:id="877" w:author="Bethany Liss" w:date="2025-06-12T13:54:00Z" w16du:dateUtc="2025-06-12T11:54:00Z">
        <w:r w:rsidRPr="002C5E19" w:rsidDel="00265EA9">
          <w:rPr>
            <w:rFonts w:cs="Times New Roman"/>
          </w:rPr>
          <w:delText xml:space="preserve"> its completeness</w:delText>
        </w:r>
      </w:del>
      <w:del w:id="878" w:author="Bethany Liss" w:date="2025-05-15T19:06:00Z" w16du:dateUtc="2025-05-15T17:06:00Z">
        <w:r w:rsidRPr="002C5E19" w:rsidDel="00B80F14">
          <w:rPr>
            <w:rFonts w:cs="Times New Roman"/>
          </w:rPr>
          <w:delText>,</w:delText>
        </w:r>
      </w:del>
      <w:del w:id="879" w:author="Bethany Liss" w:date="2025-06-12T13:54:00Z" w16du:dateUtc="2025-06-12T11:54:00Z">
        <w:r w:rsidRPr="002C5E19" w:rsidDel="00265EA9">
          <w:rPr>
            <w:rFonts w:cs="Times New Roman"/>
          </w:rPr>
          <w:delText xml:space="preserve"> 2</w:delText>
        </w:r>
      </w:del>
      <w:del w:id="880" w:author="Bethany Liss" w:date="2025-05-15T19:05:00Z" w16du:dateUtc="2025-05-15T17:05:00Z">
        <w:r w:rsidRPr="002C5E19" w:rsidDel="00DE5E80">
          <w:rPr>
            <w:rFonts w:cs="Times New Roman"/>
          </w:rPr>
          <w:delText>.</w:delText>
        </w:r>
      </w:del>
      <w:del w:id="881" w:author="Bethany Liss" w:date="2025-06-12T13:54:00Z" w16du:dateUtc="2025-06-12T11:54:00Z">
        <w:r w:rsidRPr="002C5E19" w:rsidDel="00265EA9">
          <w:rPr>
            <w:rFonts w:cs="Times New Roman"/>
          </w:rPr>
          <w:delText xml:space="preserve"> order of the elements</w:delText>
        </w:r>
      </w:del>
      <w:del w:id="882" w:author="Bethany Liss" w:date="2025-05-15T19:07:00Z" w16du:dateUtc="2025-05-15T17:07:00Z">
        <w:r w:rsidRPr="002C5E19" w:rsidDel="00B80F14">
          <w:rPr>
            <w:rFonts w:cs="Times New Roman"/>
          </w:rPr>
          <w:delText>,</w:delText>
        </w:r>
      </w:del>
      <w:del w:id="883" w:author="Bethany Liss" w:date="2025-06-12T13:54:00Z" w16du:dateUtc="2025-06-12T11:54:00Z">
        <w:r w:rsidRPr="002C5E19" w:rsidDel="00265EA9">
          <w:rPr>
            <w:rFonts w:cs="Times New Roman"/>
          </w:rPr>
          <w:delText xml:space="preserve"> 3</w:delText>
        </w:r>
      </w:del>
      <w:del w:id="884" w:author="Bethany Liss" w:date="2025-05-15T19:05:00Z" w16du:dateUtc="2025-05-15T17:05:00Z">
        <w:r w:rsidRPr="002C5E19" w:rsidDel="00DE5E80">
          <w:rPr>
            <w:rFonts w:cs="Times New Roman"/>
          </w:rPr>
          <w:delText>.</w:delText>
        </w:r>
      </w:del>
      <w:del w:id="885" w:author="Bethany Liss" w:date="2025-06-12T13:54:00Z" w16du:dateUtc="2025-06-12T11:54:00Z">
        <w:r w:rsidRPr="002C5E19" w:rsidDel="00265EA9">
          <w:rPr>
            <w:rFonts w:cs="Times New Roman"/>
          </w:rPr>
          <w:delText xml:space="preserve"> </w:delText>
        </w:r>
      </w:del>
      <w:del w:id="886" w:author="Bethany Liss" w:date="2025-05-15T19:06:00Z" w16du:dateUtc="2025-05-15T17:06:00Z">
        <w:r w:rsidRPr="002C5E19" w:rsidDel="00B80F14">
          <w:rPr>
            <w:rFonts w:cs="Times New Roman"/>
          </w:rPr>
          <w:delText>if</w:delText>
        </w:r>
      </w:del>
      <w:del w:id="887" w:author="Bethany Liss" w:date="2025-06-12T13:54:00Z" w16du:dateUtc="2025-06-12T11:54:00Z">
        <w:r w:rsidRPr="002C5E19" w:rsidDel="00265EA9">
          <w:rPr>
            <w:rFonts w:cs="Times New Roman"/>
          </w:rPr>
          <w:delText xml:space="preserve"> respondents found the combination of an overarching protocol and more detail checklist useful and 4</w:delText>
        </w:r>
      </w:del>
      <w:del w:id="888" w:author="Bethany Liss" w:date="2025-05-15T19:07:00Z" w16du:dateUtc="2025-05-15T17:07:00Z">
        <w:r w:rsidRPr="002C5E19" w:rsidDel="00B80F14">
          <w:rPr>
            <w:rFonts w:cs="Times New Roman"/>
          </w:rPr>
          <w:delText>.</w:delText>
        </w:r>
      </w:del>
      <w:del w:id="889" w:author="Bethany Liss" w:date="2025-06-12T13:54:00Z" w16du:dateUtc="2025-06-12T11:54:00Z">
        <w:r w:rsidRPr="002C5E19" w:rsidDel="00265EA9">
          <w:rPr>
            <w:rFonts w:cs="Times New Roman"/>
          </w:rPr>
          <w:delText xml:space="preserve"> </w:delText>
        </w:r>
      </w:del>
      <w:del w:id="890" w:author="Bethany Liss" w:date="2025-05-15T19:07:00Z" w16du:dateUtc="2025-05-15T17:07:00Z">
        <w:r w:rsidRPr="002C5E19" w:rsidDel="00B80F14">
          <w:rPr>
            <w:rFonts w:cs="Times New Roman"/>
          </w:rPr>
          <w:delText>if</w:delText>
        </w:r>
      </w:del>
      <w:del w:id="891" w:author="Bethany Liss" w:date="2025-06-12T13:54:00Z" w16du:dateUtc="2025-06-12T11:54:00Z">
        <w:r w:rsidRPr="002C5E19" w:rsidDel="00265EA9">
          <w:rPr>
            <w:rFonts w:cs="Times New Roman"/>
          </w:rPr>
          <w:delText xml:space="preserve"> respondents would use the protocol for mainstreaming. </w:delText>
        </w:r>
      </w:del>
    </w:p>
    <w:p w14:paraId="089A8333" w14:textId="37A31662" w:rsidR="00537FDD" w:rsidRPr="002C5E19" w:rsidDel="00265EA9" w:rsidRDefault="00537FDD" w:rsidP="00537FDD">
      <w:pPr>
        <w:jc w:val="both"/>
        <w:rPr>
          <w:del w:id="892" w:author="Bethany Liss" w:date="2025-06-12T13:54:00Z" w16du:dateUtc="2025-06-12T11:54:00Z"/>
          <w:rFonts w:cs="Times New Roman"/>
        </w:rPr>
      </w:pPr>
      <w:del w:id="893" w:author="Bethany Liss" w:date="2025-05-15T19:07:00Z" w16du:dateUtc="2025-05-15T17:07:00Z">
        <w:r w:rsidRPr="002C5E19" w:rsidDel="00B80F14">
          <w:rPr>
            <w:rFonts w:cs="Times New Roman"/>
          </w:rPr>
          <w:delText>Overall, t</w:delText>
        </w:r>
      </w:del>
      <w:del w:id="894" w:author="Bethany Liss" w:date="2025-06-12T13:54:00Z" w16du:dateUtc="2025-06-12T11:54:00Z">
        <w:r w:rsidRPr="002C5E19" w:rsidDel="00265EA9">
          <w:rPr>
            <w:rFonts w:cs="Times New Roman"/>
          </w:rPr>
          <w:delText xml:space="preserve">he evaluation yielded </w:delText>
        </w:r>
      </w:del>
      <w:del w:id="895" w:author="Bethany Liss" w:date="2025-05-15T19:07:00Z" w16du:dateUtc="2025-05-15T17:07:00Z">
        <w:r w:rsidRPr="002C5E19" w:rsidDel="00B80F14">
          <w:rPr>
            <w:rFonts w:cs="Times New Roman"/>
          </w:rPr>
          <w:delText>very</w:delText>
        </w:r>
      </w:del>
      <w:del w:id="896" w:author="Bethany Liss" w:date="2025-06-12T13:54:00Z" w16du:dateUtc="2025-06-12T11:54:00Z">
        <w:r w:rsidRPr="002C5E19" w:rsidDel="00265EA9">
          <w:rPr>
            <w:rFonts w:cs="Times New Roman"/>
          </w:rPr>
          <w:delText xml:space="preserve"> positive response</w:delText>
        </w:r>
      </w:del>
      <w:del w:id="897" w:author="Bethany Liss" w:date="2025-05-15T19:07:00Z" w16du:dateUtc="2025-05-15T17:07:00Z">
        <w:r w:rsidRPr="002C5E19" w:rsidDel="00B80F14">
          <w:rPr>
            <w:rFonts w:cs="Times New Roman"/>
          </w:rPr>
          <w:delText>s</w:delText>
        </w:r>
      </w:del>
      <w:del w:id="898" w:author="Bethany Liss" w:date="2025-06-12T13:54:00Z" w16du:dateUtc="2025-06-12T11:54:00Z">
        <w:r w:rsidRPr="002C5E19" w:rsidDel="00265EA9">
          <w:rPr>
            <w:rFonts w:cs="Times New Roman"/>
          </w:rPr>
          <w:delText>. All respondents agree that the protocol covers all relevant elements that should be considered in a holistic mainstreaming process (N=18), and all but one respondent confirm that the order of the elements is realistic. One respondent suggests shifting the</w:delText>
        </w:r>
      </w:del>
      <w:del w:id="899" w:author="Bethany Liss" w:date="2025-05-15T19:10:00Z" w16du:dateUtc="2025-05-15T17:10:00Z">
        <w:r w:rsidRPr="002C5E19" w:rsidDel="00127C15">
          <w:rPr>
            <w:rFonts w:cs="Times New Roman"/>
          </w:rPr>
          <w:delText xml:space="preserve"> “resource allocation before planning (easier to plan when you know the budget and the limits)”; g</w:delText>
        </w:r>
      </w:del>
      <w:del w:id="900" w:author="Bethany Liss" w:date="2025-06-12T13:54:00Z" w16du:dateUtc="2025-06-12T11:54:00Z">
        <w:r w:rsidRPr="002C5E19" w:rsidDel="00265EA9">
          <w:rPr>
            <w:rFonts w:cs="Times New Roman"/>
          </w:rPr>
          <w:delText xml:space="preserve">iven that this was only </w:delText>
        </w:r>
      </w:del>
      <w:del w:id="901" w:author="Bethany Liss" w:date="2025-05-15T19:11:00Z" w16du:dateUtc="2025-05-15T17:11:00Z">
        <w:r w:rsidRPr="002C5E19" w:rsidDel="00127C15">
          <w:rPr>
            <w:rFonts w:cs="Times New Roman"/>
          </w:rPr>
          <w:delText>brought up</w:delText>
        </w:r>
      </w:del>
      <w:del w:id="902" w:author="Bethany Liss" w:date="2025-06-12T13:54:00Z" w16du:dateUtc="2025-06-12T11:54:00Z">
        <w:r w:rsidRPr="002C5E19" w:rsidDel="00265EA9">
          <w:rPr>
            <w:rFonts w:cs="Times New Roman"/>
          </w:rPr>
          <w:delText xml:space="preserve"> once, </w:delText>
        </w:r>
      </w:del>
      <w:del w:id="903" w:author="Bethany Liss" w:date="2025-05-15T19:11:00Z" w16du:dateUtc="2025-05-15T17:11:00Z">
        <w:r w:rsidRPr="002C5E19" w:rsidDel="00127C15">
          <w:rPr>
            <w:rFonts w:cs="Times New Roman"/>
          </w:rPr>
          <w:delText xml:space="preserve">we kept </w:delText>
        </w:r>
      </w:del>
      <w:del w:id="904" w:author="Bethany Liss" w:date="2025-06-12T13:54:00Z" w16du:dateUtc="2025-06-12T11:54:00Z">
        <w:r w:rsidRPr="002C5E19" w:rsidDel="00265EA9">
          <w:rPr>
            <w:rFonts w:cs="Times New Roman"/>
          </w:rPr>
          <w:delText>the original order.</w:delText>
        </w:r>
      </w:del>
    </w:p>
    <w:p w14:paraId="2AA7DF0C" w14:textId="353E7EBA" w:rsidR="00537FDD" w:rsidRPr="002C5E19" w:rsidDel="00265EA9" w:rsidRDefault="00537FDD" w:rsidP="00537FDD">
      <w:pPr>
        <w:jc w:val="both"/>
        <w:rPr>
          <w:del w:id="905" w:author="Bethany Liss" w:date="2025-06-12T13:54:00Z" w16du:dateUtc="2025-06-12T11:54:00Z"/>
          <w:rFonts w:eastAsia="Times New Roman" w:cs="Times New Roman"/>
          <w:sz w:val="20"/>
          <w:szCs w:val="20"/>
          <w:rPrChange w:id="906" w:author="Bethany Liss" w:date="2025-06-06T09:23:00Z" w16du:dateUtc="2025-06-06T07:23:00Z">
            <w:rPr>
              <w:del w:id="907" w:author="Bethany Liss" w:date="2025-06-12T13:54:00Z" w16du:dateUtc="2025-06-12T11:54:00Z"/>
              <w:rFonts w:ascii="Arial" w:eastAsia="Times New Roman" w:hAnsi="Arial" w:cs="Arial"/>
              <w:sz w:val="20"/>
              <w:szCs w:val="20"/>
            </w:rPr>
          </w:rPrChange>
        </w:rPr>
      </w:pPr>
      <w:del w:id="908" w:author="Bethany Liss" w:date="2025-05-15T17:02:00Z" w16du:dateUtc="2025-05-15T15:02:00Z">
        <w:r w:rsidRPr="002C5E19" w:rsidDel="0003212A">
          <w:rPr>
            <w:rFonts w:cs="Times New Roman"/>
          </w:rPr>
          <w:delText>A majority of</w:delText>
        </w:r>
      </w:del>
      <w:del w:id="909" w:author="Bethany Liss" w:date="2025-06-12T13:54:00Z" w16du:dateUtc="2025-06-12T11:54:00Z">
        <w:r w:rsidRPr="002C5E19" w:rsidDel="00265EA9">
          <w:rPr>
            <w:rFonts w:cs="Times New Roman"/>
          </w:rPr>
          <w:delText xml:space="preserve"> respondents find the dedicated sections and guiding questions in the checklist, which accompanies the mainstreaming protocol, helpful (see </w:delText>
        </w:r>
      </w:del>
      <w:del w:id="910" w:author="Bethany Liss" w:date="2025-06-12T13:29:00Z" w16du:dateUtc="2025-06-12T11:29:00Z">
        <w:r w:rsidRPr="002C5E19" w:rsidDel="00754334">
          <w:rPr>
            <w:rFonts w:cs="Times New Roman"/>
          </w:rPr>
          <w:delText>table 1</w:delText>
        </w:r>
      </w:del>
      <w:del w:id="911" w:author="Bethany Liss" w:date="2025-06-12T13:54:00Z" w16du:dateUtc="2025-06-12T11:54:00Z">
        <w:r w:rsidRPr="002C5E19" w:rsidDel="00265EA9">
          <w:rPr>
            <w:rFonts w:cs="Times New Roman"/>
          </w:rPr>
          <w:delText xml:space="preserve">). </w:delText>
        </w:r>
      </w:del>
      <w:del w:id="912" w:author="Bethany Liss" w:date="2025-05-15T19:12:00Z" w16du:dateUtc="2025-05-15T17:12:00Z">
        <w:r w:rsidRPr="002C5E19" w:rsidDel="003D568D">
          <w:rPr>
            <w:rFonts w:cs="Times New Roman"/>
          </w:rPr>
          <w:delText>What they evaluated as</w:delText>
        </w:r>
      </w:del>
      <w:del w:id="913" w:author="Bethany Liss" w:date="2025-06-12T13:54:00Z" w16du:dateUtc="2025-06-12T11:54:00Z">
        <w:r w:rsidRPr="002C5E19" w:rsidDel="00265EA9">
          <w:rPr>
            <w:rFonts w:cs="Times New Roman"/>
          </w:rPr>
          <w:delText xml:space="preserve"> very helpful</w:delText>
        </w:r>
      </w:del>
      <w:del w:id="914" w:author="Bethany Liss" w:date="2025-06-12T13:30:00Z" w16du:dateUtc="2025-06-12T11:30:00Z">
        <w:r w:rsidRPr="002C5E19" w:rsidDel="00754334">
          <w:rPr>
            <w:rFonts w:cs="Times New Roman"/>
          </w:rPr>
          <w:delText xml:space="preserve"> </w:delText>
        </w:r>
      </w:del>
      <w:del w:id="915" w:author="Bethany Liss" w:date="2025-05-15T19:13:00Z" w16du:dateUtc="2025-05-15T17:13:00Z">
        <w:r w:rsidRPr="002C5E19" w:rsidDel="003D568D">
          <w:rPr>
            <w:rFonts w:cs="Times New Roman"/>
          </w:rPr>
          <w:delText xml:space="preserve">are </w:delText>
        </w:r>
      </w:del>
      <w:del w:id="916" w:author="Bethany Liss" w:date="2025-05-15T19:12:00Z" w16du:dateUtc="2025-05-15T17:12:00Z">
        <w:r w:rsidRPr="002C5E19" w:rsidDel="003D568D">
          <w:rPr>
            <w:rFonts w:cs="Times New Roman"/>
          </w:rPr>
          <w:delText xml:space="preserve">the concrete </w:delText>
        </w:r>
      </w:del>
      <w:del w:id="917" w:author="Bethany Liss" w:date="2025-05-15T19:13:00Z" w16du:dateUtc="2025-05-15T17:13:00Z">
        <w:r w:rsidRPr="002C5E19" w:rsidDel="003D568D">
          <w:rPr>
            <w:rFonts w:cs="Times New Roman"/>
          </w:rPr>
          <w:delText xml:space="preserve">to-dos listed in the checklist </w:delText>
        </w:r>
      </w:del>
      <w:del w:id="918" w:author="Bethany Liss" w:date="2025-06-12T13:30:00Z" w16du:dateUtc="2025-06-12T11:30:00Z">
        <w:r w:rsidRPr="002C5E19" w:rsidDel="00754334">
          <w:rPr>
            <w:rFonts w:cs="Times New Roman"/>
          </w:rPr>
          <w:delText xml:space="preserve">(see </w:delText>
        </w:r>
      </w:del>
      <w:del w:id="919" w:author="Bethany Liss" w:date="2025-06-12T12:57:00Z" w16du:dateUtc="2025-06-12T10:57:00Z">
        <w:r w:rsidRPr="002C5E19" w:rsidDel="00353AEF">
          <w:rPr>
            <w:rFonts w:cs="Times New Roman"/>
          </w:rPr>
          <w:delText>table 1</w:delText>
        </w:r>
      </w:del>
      <w:del w:id="920" w:author="Bethany Liss" w:date="2025-06-12T13:29:00Z" w16du:dateUtc="2025-06-12T11:29:00Z">
        <w:r w:rsidRPr="002C5E19" w:rsidDel="00754334">
          <w:rPr>
            <w:rFonts w:cs="Times New Roman"/>
          </w:rPr>
          <w:delText>)</w:delText>
        </w:r>
      </w:del>
      <w:del w:id="921" w:author="Bethany Liss" w:date="2025-06-12T13:30:00Z" w16du:dateUtc="2025-06-12T11:30:00Z">
        <w:r w:rsidRPr="002C5E19" w:rsidDel="00754334">
          <w:rPr>
            <w:rFonts w:cs="Times New Roman"/>
          </w:rPr>
          <w:delText>.</w:delText>
        </w:r>
      </w:del>
    </w:p>
    <w:p w14:paraId="34EC732B" w14:textId="56448D9E" w:rsidR="003E4E34" w:rsidRPr="002C5E19" w:rsidDel="00265EA9" w:rsidRDefault="003E4E34" w:rsidP="003E4E34">
      <w:pPr>
        <w:pStyle w:val="Caption"/>
        <w:rPr>
          <w:del w:id="922" w:author="Bethany Liss" w:date="2025-06-12T13:54:00Z" w16du:dateUtc="2025-06-12T11:54:00Z"/>
        </w:rPr>
      </w:pPr>
      <w:bookmarkStart w:id="923" w:name="_Ref200625450"/>
      <w:del w:id="924" w:author="Bethany Liss" w:date="2025-06-12T13:54:00Z" w16du:dateUtc="2025-06-12T11:54:00Z">
        <w:r w:rsidRPr="002C5E19" w:rsidDel="00265EA9">
          <w:delText xml:space="preserve">Table </w:delText>
        </w:r>
        <w:r w:rsidRPr="002C5E19" w:rsidDel="00265EA9">
          <w:rPr>
            <w:b w:val="0"/>
            <w:bCs w:val="0"/>
          </w:rPr>
          <w:fldChar w:fldCharType="begin"/>
        </w:r>
        <w:r w:rsidRPr="002C5E19" w:rsidDel="00265EA9">
          <w:delInstrText xml:space="preserve"> SEQ Table \* ARABIC </w:delInstrText>
        </w:r>
        <w:r w:rsidRPr="002C5E19" w:rsidDel="00265EA9">
          <w:rPr>
            <w:b w:val="0"/>
            <w:bCs w:val="0"/>
          </w:rPr>
          <w:fldChar w:fldCharType="separate"/>
        </w:r>
      </w:del>
      <w:del w:id="925" w:author="Bethany Liss" w:date="2025-05-16T13:45:00Z" w16du:dateUtc="2025-05-16T11:45:00Z">
        <w:r w:rsidR="00361918" w:rsidRPr="002C5E19" w:rsidDel="00D5764C">
          <w:rPr>
            <w:b w:val="0"/>
            <w:bCs w:val="0"/>
            <w:rPrChange w:id="926" w:author="Bethany Liss" w:date="2025-06-06T09:23:00Z" w16du:dateUtc="2025-06-06T07:23:00Z">
              <w:rPr>
                <w:b w:val="0"/>
                <w:bCs w:val="0"/>
                <w:noProof/>
              </w:rPr>
            </w:rPrChange>
          </w:rPr>
          <w:delText>1</w:delText>
        </w:r>
      </w:del>
      <w:del w:id="927" w:author="Bethany Liss" w:date="2025-06-12T13:54:00Z" w16du:dateUtc="2025-06-12T11:54:00Z">
        <w:r w:rsidRPr="002C5E19" w:rsidDel="00265EA9">
          <w:rPr>
            <w:b w:val="0"/>
            <w:bCs w:val="0"/>
          </w:rPr>
          <w:fldChar w:fldCharType="end"/>
        </w:r>
        <w:bookmarkEnd w:id="923"/>
        <w:r w:rsidRPr="002C5E19" w:rsidDel="00265EA9">
          <w:delText>: Evaluation of the checklist accompanying the protocol</w:delText>
        </w:r>
      </w:del>
    </w:p>
    <w:tbl>
      <w:tblPr>
        <w:tblW w:w="9776" w:type="dxa"/>
        <w:tblLayout w:type="fixed"/>
        <w:tblLook w:val="04A0" w:firstRow="1" w:lastRow="0" w:firstColumn="1" w:lastColumn="0" w:noHBand="0" w:noVBand="1"/>
        <w:tblPrChange w:id="928" w:author="Bethany Liss" w:date="2025-06-12T12:56:00Z" w16du:dateUtc="2025-06-12T10:56:00Z">
          <w:tblPr>
            <w:tblW w:w="9396" w:type="dxa"/>
            <w:tblLook w:val="04A0" w:firstRow="1" w:lastRow="0" w:firstColumn="1" w:lastColumn="0" w:noHBand="0" w:noVBand="1"/>
          </w:tblPr>
        </w:tblPrChange>
      </w:tblPr>
      <w:tblGrid>
        <w:gridCol w:w="6374"/>
        <w:gridCol w:w="850"/>
        <w:gridCol w:w="851"/>
        <w:gridCol w:w="850"/>
        <w:gridCol w:w="851"/>
        <w:tblGridChange w:id="929">
          <w:tblGrid>
            <w:gridCol w:w="5767"/>
            <w:gridCol w:w="607"/>
            <w:gridCol w:w="301"/>
            <w:gridCol w:w="549"/>
            <w:gridCol w:w="358"/>
            <w:gridCol w:w="493"/>
            <w:gridCol w:w="414"/>
            <w:gridCol w:w="436"/>
            <w:gridCol w:w="471"/>
            <w:gridCol w:w="380"/>
          </w:tblGrid>
        </w:tblGridChange>
      </w:tblGrid>
      <w:tr w:rsidR="00FF1C56" w:rsidRPr="002C5E19" w:rsidDel="00265EA9" w14:paraId="3C0E48B9" w14:textId="0CFE1181" w:rsidTr="0052048D">
        <w:trPr>
          <w:trHeight w:val="608"/>
          <w:del w:id="930" w:author="Bethany Liss" w:date="2025-06-12T13:54:00Z"/>
          <w:trPrChange w:id="931" w:author="Bethany Liss" w:date="2025-06-12T12:56:00Z" w16du:dateUtc="2025-06-12T10:56:00Z">
            <w:trPr>
              <w:gridAfter w:val="0"/>
              <w:trHeight w:val="608"/>
            </w:trPr>
          </w:trPrChange>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32" w:author="Bethany Liss" w:date="2025-06-12T12:56:00Z" w16du:dateUtc="2025-06-12T10:56:00Z">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828FA0" w14:textId="7175919E" w:rsidR="00FF1C56" w:rsidRPr="002C5E19" w:rsidDel="00265EA9" w:rsidRDefault="00FF1C56">
            <w:pPr>
              <w:spacing w:before="80" w:after="80"/>
              <w:rPr>
                <w:del w:id="933" w:author="Bethany Liss" w:date="2025-06-12T13:54:00Z" w16du:dateUtc="2025-06-12T11:54:00Z"/>
                <w:rFonts w:eastAsia="Times New Roman" w:cs="Times New Roman"/>
                <w:sz w:val="20"/>
                <w:szCs w:val="20"/>
                <w:rPrChange w:id="934" w:author="Bethany Liss" w:date="2025-06-06T09:23:00Z" w16du:dateUtc="2025-06-06T07:23:00Z">
                  <w:rPr>
                    <w:del w:id="935" w:author="Bethany Liss" w:date="2025-06-12T13:54:00Z" w16du:dateUtc="2025-06-12T11:54:00Z"/>
                    <w:rFonts w:ascii="Calibri" w:eastAsia="Times New Roman" w:hAnsi="Calibri" w:cs="Calibri"/>
                    <w:sz w:val="20"/>
                    <w:szCs w:val="20"/>
                  </w:rPr>
                </w:rPrChange>
              </w:rPr>
              <w:pPrChange w:id="936" w:author="Bethany Liss" w:date="2025-06-12T12:56:00Z" w16du:dateUtc="2025-06-12T10:56:00Z">
                <w:pPr>
                  <w:spacing w:after="0"/>
                </w:pPr>
              </w:pPrChange>
            </w:pPr>
            <w:del w:id="937" w:author="Bethany Liss" w:date="2025-06-12T13:54:00Z" w16du:dateUtc="2025-06-12T11:54:00Z">
              <w:r w:rsidRPr="002C5E19" w:rsidDel="00265EA9">
                <w:rPr>
                  <w:rFonts w:eastAsia="Times New Roman" w:cs="Times New Roman"/>
                  <w:sz w:val="20"/>
                  <w:szCs w:val="20"/>
                  <w:rPrChange w:id="938" w:author="Bethany Liss" w:date="2025-06-06T09:23:00Z" w16du:dateUtc="2025-06-06T07:23:00Z">
                    <w:rPr>
                      <w:rFonts w:ascii="Calibri" w:eastAsia="Times New Roman" w:hAnsi="Calibri" w:cs="Calibri"/>
                      <w:sz w:val="20"/>
                      <w:szCs w:val="20"/>
                    </w:rPr>
                  </w:rPrChange>
                </w:rPr>
                <w:delText> </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39" w:author="Bethany Liss" w:date="2025-06-12T12:56:00Z" w16du:dateUtc="2025-06-12T10:56:00Z">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0CCD50D" w14:textId="78FC5DA3" w:rsidR="00FF1C56" w:rsidRPr="0052048D" w:rsidDel="00265EA9" w:rsidRDefault="00FF1C56">
            <w:pPr>
              <w:spacing w:before="80" w:after="80"/>
              <w:jc w:val="center"/>
              <w:rPr>
                <w:del w:id="940" w:author="Bethany Liss" w:date="2025-06-12T13:54:00Z" w16du:dateUtc="2025-06-12T11:54:00Z"/>
                <w:rFonts w:eastAsia="Times New Roman" w:cs="Times New Roman"/>
                <w:b/>
                <w:bCs/>
                <w:sz w:val="20"/>
                <w:szCs w:val="20"/>
                <w:rPrChange w:id="941" w:author="Bethany Liss" w:date="2025-06-12T12:56:00Z" w16du:dateUtc="2025-06-12T10:56:00Z">
                  <w:rPr>
                    <w:del w:id="942" w:author="Bethany Liss" w:date="2025-06-12T13:54:00Z" w16du:dateUtc="2025-06-12T11:54:00Z"/>
                    <w:rFonts w:ascii="Calibri" w:eastAsia="Times New Roman" w:hAnsi="Calibri" w:cs="Calibri"/>
                    <w:b/>
                    <w:bCs/>
                    <w:sz w:val="20"/>
                    <w:szCs w:val="20"/>
                  </w:rPr>
                </w:rPrChange>
              </w:rPr>
              <w:pPrChange w:id="943" w:author="Bethany Liss" w:date="2025-06-12T12:56:00Z" w16du:dateUtc="2025-06-12T10:56:00Z">
                <w:pPr>
                  <w:spacing w:after="0"/>
                  <w:jc w:val="center"/>
                </w:pPr>
              </w:pPrChange>
            </w:pPr>
            <w:del w:id="944" w:author="Bethany Liss" w:date="2025-06-12T13:54:00Z" w16du:dateUtc="2025-06-12T11:54:00Z">
              <w:r w:rsidRPr="0052048D" w:rsidDel="00265EA9">
                <w:rPr>
                  <w:rFonts w:eastAsia="Times New Roman" w:cs="Times New Roman"/>
                  <w:b/>
                  <w:bCs/>
                  <w:sz w:val="20"/>
                  <w:szCs w:val="20"/>
                  <w:rPrChange w:id="945" w:author="Bethany Liss" w:date="2025-06-12T12:56:00Z" w16du:dateUtc="2025-06-12T10:56:00Z">
                    <w:rPr>
                      <w:rFonts w:ascii="Calibri" w:eastAsia="Times New Roman" w:hAnsi="Calibri" w:cs="Calibri"/>
                      <w:b/>
                      <w:bCs/>
                      <w:sz w:val="20"/>
                      <w:szCs w:val="20"/>
                    </w:rPr>
                  </w:rPrChange>
                </w:rPr>
                <w:delText>very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46"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D162B17" w14:textId="3855512C" w:rsidR="00FF1C56" w:rsidRPr="0052048D" w:rsidDel="00265EA9" w:rsidRDefault="00FF1C56">
            <w:pPr>
              <w:spacing w:before="80" w:after="80"/>
              <w:jc w:val="center"/>
              <w:rPr>
                <w:del w:id="947" w:author="Bethany Liss" w:date="2025-06-12T13:54:00Z" w16du:dateUtc="2025-06-12T11:54:00Z"/>
                <w:rFonts w:eastAsia="Times New Roman" w:cs="Times New Roman"/>
                <w:b/>
                <w:bCs/>
                <w:sz w:val="20"/>
                <w:szCs w:val="20"/>
                <w:rPrChange w:id="948" w:author="Bethany Liss" w:date="2025-06-12T12:56:00Z" w16du:dateUtc="2025-06-12T10:56:00Z">
                  <w:rPr>
                    <w:del w:id="949" w:author="Bethany Liss" w:date="2025-06-12T13:54:00Z" w16du:dateUtc="2025-06-12T11:54:00Z"/>
                    <w:rFonts w:ascii="Calibri" w:eastAsia="Times New Roman" w:hAnsi="Calibri" w:cs="Calibri"/>
                    <w:b/>
                    <w:bCs/>
                    <w:sz w:val="20"/>
                    <w:szCs w:val="20"/>
                  </w:rPr>
                </w:rPrChange>
              </w:rPr>
              <w:pPrChange w:id="950" w:author="Bethany Liss" w:date="2025-06-12T12:56:00Z" w16du:dateUtc="2025-06-12T10:56:00Z">
                <w:pPr>
                  <w:spacing w:after="0"/>
                  <w:jc w:val="center"/>
                </w:pPr>
              </w:pPrChange>
            </w:pPr>
            <w:del w:id="951" w:author="Bethany Liss" w:date="2025-06-12T13:54:00Z" w16du:dateUtc="2025-06-12T11:54:00Z">
              <w:r w:rsidRPr="0052048D" w:rsidDel="00265EA9">
                <w:rPr>
                  <w:rFonts w:eastAsia="Times New Roman" w:cs="Times New Roman"/>
                  <w:b/>
                  <w:bCs/>
                  <w:sz w:val="20"/>
                  <w:szCs w:val="20"/>
                  <w:rPrChange w:id="952" w:author="Bethany Liss" w:date="2025-06-12T12:56:00Z" w16du:dateUtc="2025-06-12T10:56:00Z">
                    <w:rPr>
                      <w:rFonts w:ascii="Calibri" w:eastAsia="Times New Roman" w:hAnsi="Calibri" w:cs="Calibri"/>
                      <w:b/>
                      <w:bCs/>
                      <w:sz w:val="20"/>
                      <w:szCs w:val="20"/>
                    </w:rPr>
                  </w:rPrChange>
                </w:rPr>
                <w:delText>helpful</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53"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67FE341" w14:textId="7A05BF3F" w:rsidR="00FF1C56" w:rsidRPr="0052048D" w:rsidDel="00265EA9" w:rsidRDefault="00FF1C56">
            <w:pPr>
              <w:spacing w:before="80" w:after="80"/>
              <w:jc w:val="center"/>
              <w:rPr>
                <w:del w:id="954" w:author="Bethany Liss" w:date="2025-06-12T13:54:00Z" w16du:dateUtc="2025-06-12T11:54:00Z"/>
                <w:rFonts w:eastAsia="Times New Roman" w:cs="Times New Roman"/>
                <w:b/>
                <w:bCs/>
                <w:sz w:val="20"/>
                <w:szCs w:val="20"/>
                <w:rPrChange w:id="955" w:author="Bethany Liss" w:date="2025-06-12T12:56:00Z" w16du:dateUtc="2025-06-12T10:56:00Z">
                  <w:rPr>
                    <w:del w:id="956" w:author="Bethany Liss" w:date="2025-06-12T13:54:00Z" w16du:dateUtc="2025-06-12T11:54:00Z"/>
                    <w:rFonts w:ascii="Calibri" w:eastAsia="Times New Roman" w:hAnsi="Calibri" w:cs="Calibri"/>
                    <w:b/>
                    <w:bCs/>
                    <w:sz w:val="20"/>
                    <w:szCs w:val="20"/>
                  </w:rPr>
                </w:rPrChange>
              </w:rPr>
              <w:pPrChange w:id="957" w:author="Bethany Liss" w:date="2025-06-12T12:56:00Z" w16du:dateUtc="2025-06-12T10:56:00Z">
                <w:pPr>
                  <w:spacing w:after="0"/>
                  <w:jc w:val="center"/>
                </w:pPr>
              </w:pPrChange>
            </w:pPr>
            <w:del w:id="958" w:author="Bethany Liss" w:date="2025-06-12T13:54:00Z" w16du:dateUtc="2025-06-12T11:54:00Z">
              <w:r w:rsidRPr="0052048D" w:rsidDel="00265EA9">
                <w:rPr>
                  <w:rFonts w:eastAsia="Times New Roman" w:cs="Times New Roman"/>
                  <w:b/>
                  <w:bCs/>
                  <w:sz w:val="20"/>
                  <w:szCs w:val="20"/>
                  <w:rPrChange w:id="959" w:author="Bethany Liss" w:date="2025-06-12T12:56:00Z" w16du:dateUtc="2025-06-12T10:56:00Z">
                    <w:rPr>
                      <w:rFonts w:ascii="Calibri" w:eastAsia="Times New Roman" w:hAnsi="Calibri" w:cs="Calibri"/>
                      <w:b/>
                      <w:bCs/>
                      <w:sz w:val="20"/>
                      <w:szCs w:val="20"/>
                    </w:rPr>
                  </w:rPrChange>
                </w:rPr>
                <w:delText>not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60"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33DFC8B" w14:textId="5110CFBB" w:rsidR="00FF1C56" w:rsidRPr="0052048D" w:rsidDel="00265EA9" w:rsidRDefault="00FF1C56">
            <w:pPr>
              <w:spacing w:before="80" w:after="80"/>
              <w:jc w:val="center"/>
              <w:rPr>
                <w:del w:id="961" w:author="Bethany Liss" w:date="2025-06-12T13:54:00Z" w16du:dateUtc="2025-06-12T11:54:00Z"/>
                <w:rFonts w:eastAsia="Times New Roman" w:cs="Times New Roman"/>
                <w:b/>
                <w:bCs/>
                <w:sz w:val="20"/>
                <w:szCs w:val="20"/>
                <w:rPrChange w:id="962" w:author="Bethany Liss" w:date="2025-06-12T12:56:00Z" w16du:dateUtc="2025-06-12T10:56:00Z">
                  <w:rPr>
                    <w:del w:id="963" w:author="Bethany Liss" w:date="2025-06-12T13:54:00Z" w16du:dateUtc="2025-06-12T11:54:00Z"/>
                    <w:rFonts w:ascii="Calibri" w:eastAsia="Times New Roman" w:hAnsi="Calibri" w:cs="Calibri"/>
                    <w:b/>
                    <w:bCs/>
                    <w:sz w:val="20"/>
                    <w:szCs w:val="20"/>
                  </w:rPr>
                </w:rPrChange>
              </w:rPr>
              <w:pPrChange w:id="964" w:author="Bethany Liss" w:date="2025-06-12T12:56:00Z" w16du:dateUtc="2025-06-12T10:56:00Z">
                <w:pPr>
                  <w:spacing w:after="0"/>
                  <w:jc w:val="center"/>
                </w:pPr>
              </w:pPrChange>
            </w:pPr>
            <w:del w:id="965" w:author="Bethany Liss" w:date="2025-06-12T13:54:00Z" w16du:dateUtc="2025-06-12T11:54:00Z">
              <w:r w:rsidRPr="0052048D" w:rsidDel="00265EA9">
                <w:rPr>
                  <w:rFonts w:eastAsia="Times New Roman" w:cs="Times New Roman"/>
                  <w:b/>
                  <w:bCs/>
                  <w:sz w:val="20"/>
                  <w:szCs w:val="20"/>
                  <w:rPrChange w:id="966" w:author="Bethany Liss" w:date="2025-06-12T12:56:00Z" w16du:dateUtc="2025-06-12T10:56:00Z">
                    <w:rPr>
                      <w:rFonts w:ascii="Calibri" w:eastAsia="Times New Roman" w:hAnsi="Calibri" w:cs="Calibri"/>
                      <w:b/>
                      <w:bCs/>
                      <w:sz w:val="20"/>
                      <w:szCs w:val="20"/>
                    </w:rPr>
                  </w:rPrChange>
                </w:rPr>
                <w:delText>don't know</w:delText>
              </w:r>
            </w:del>
          </w:p>
        </w:tc>
      </w:tr>
      <w:tr w:rsidR="00FF1C56" w:rsidRPr="002C5E19" w:rsidDel="00265EA9" w14:paraId="3EDAB84D" w14:textId="7DEE0981" w:rsidTr="0052048D">
        <w:trPr>
          <w:trHeight w:val="608"/>
          <w:del w:id="967" w:author="Bethany Liss" w:date="2025-06-12T13:54:00Z"/>
          <w:trPrChange w:id="968"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969"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08AE16" w14:textId="2A3A7032" w:rsidR="00FF1C56" w:rsidRPr="002C5E19" w:rsidDel="00265EA9" w:rsidRDefault="00FF1C56">
            <w:pPr>
              <w:spacing w:before="80" w:after="80"/>
              <w:rPr>
                <w:del w:id="970" w:author="Bethany Liss" w:date="2025-06-12T13:54:00Z" w16du:dateUtc="2025-06-12T11:54:00Z"/>
                <w:rFonts w:eastAsia="Times New Roman" w:cs="Times New Roman"/>
                <w:sz w:val="20"/>
                <w:szCs w:val="20"/>
                <w:rPrChange w:id="971" w:author="Bethany Liss" w:date="2025-06-06T09:23:00Z" w16du:dateUtc="2025-06-06T07:23:00Z">
                  <w:rPr>
                    <w:del w:id="972" w:author="Bethany Liss" w:date="2025-06-12T13:54:00Z" w16du:dateUtc="2025-06-12T11:54:00Z"/>
                    <w:rFonts w:ascii="Calibri" w:eastAsia="Times New Roman" w:hAnsi="Calibri" w:cs="Calibri"/>
                    <w:sz w:val="20"/>
                    <w:szCs w:val="20"/>
                  </w:rPr>
                </w:rPrChange>
              </w:rPr>
              <w:pPrChange w:id="973" w:author="Bethany Liss" w:date="2025-06-12T12:56:00Z" w16du:dateUtc="2025-06-12T10:56:00Z">
                <w:pPr>
                  <w:spacing w:after="0"/>
                </w:pPr>
              </w:pPrChange>
            </w:pPr>
            <w:del w:id="974" w:author="Bethany Liss" w:date="2025-06-12T13:54:00Z" w16du:dateUtc="2025-06-12T11:54:00Z">
              <w:r w:rsidRPr="002C5E19" w:rsidDel="00265EA9">
                <w:rPr>
                  <w:rFonts w:eastAsia="Times New Roman" w:cs="Times New Roman"/>
                  <w:sz w:val="20"/>
                  <w:szCs w:val="20"/>
                  <w:rPrChange w:id="975" w:author="Bethany Liss" w:date="2025-06-06T09:23:00Z" w16du:dateUtc="2025-06-06T07:23:00Z">
                    <w:rPr>
                      <w:rFonts w:ascii="Calibri" w:eastAsia="Times New Roman" w:hAnsi="Calibri" w:cs="Calibri"/>
                      <w:sz w:val="20"/>
                      <w:szCs w:val="20"/>
                    </w:rPr>
                  </w:rPrChange>
                </w:rPr>
                <w:delText>Having dedicated sections for each term mentioned in the LIRLAP Protocol figure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976"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70B4367" w14:textId="5060FF13" w:rsidR="00FF1C56" w:rsidRPr="002C5E19" w:rsidDel="00265EA9" w:rsidRDefault="00FF1C56">
            <w:pPr>
              <w:spacing w:before="80" w:after="80"/>
              <w:jc w:val="center"/>
              <w:rPr>
                <w:del w:id="977" w:author="Bethany Liss" w:date="2025-06-12T13:54:00Z" w16du:dateUtc="2025-06-12T11:54:00Z"/>
                <w:rFonts w:eastAsia="Times New Roman" w:cs="Times New Roman"/>
                <w:sz w:val="20"/>
                <w:szCs w:val="20"/>
                <w:rPrChange w:id="978" w:author="Bethany Liss" w:date="2025-06-06T09:23:00Z" w16du:dateUtc="2025-06-06T07:23:00Z">
                  <w:rPr>
                    <w:del w:id="979" w:author="Bethany Liss" w:date="2025-06-12T13:54:00Z" w16du:dateUtc="2025-06-12T11:54:00Z"/>
                    <w:rFonts w:ascii="Calibri" w:eastAsia="Times New Roman" w:hAnsi="Calibri" w:cs="Calibri"/>
                    <w:sz w:val="20"/>
                    <w:szCs w:val="20"/>
                  </w:rPr>
                </w:rPrChange>
              </w:rPr>
              <w:pPrChange w:id="980" w:author="Bethany Liss" w:date="2025-06-12T12:56:00Z" w16du:dateUtc="2025-06-12T10:56:00Z">
                <w:pPr>
                  <w:spacing w:after="0"/>
                  <w:jc w:val="center"/>
                </w:pPr>
              </w:pPrChange>
            </w:pPr>
            <w:del w:id="981" w:author="Bethany Liss" w:date="2025-06-12T13:54:00Z" w16du:dateUtc="2025-06-12T11:54:00Z">
              <w:r w:rsidRPr="002C5E19" w:rsidDel="00265EA9">
                <w:rPr>
                  <w:rFonts w:eastAsia="Times New Roman" w:cs="Times New Roman"/>
                  <w:sz w:val="20"/>
                  <w:szCs w:val="20"/>
                  <w:rPrChange w:id="982" w:author="Bethany Liss" w:date="2025-06-06T09:23:00Z" w16du:dateUtc="2025-06-06T07:23:00Z">
                    <w:rPr>
                      <w:rFonts w:ascii="Calibri" w:eastAsia="Times New Roman" w:hAnsi="Calibri" w:cs="Calibri"/>
                      <w:sz w:val="20"/>
                      <w:szCs w:val="20"/>
                    </w:rPr>
                  </w:rPrChange>
                </w:rPr>
                <w:delText>5</w:delText>
              </w:r>
            </w:del>
          </w:p>
        </w:tc>
        <w:tc>
          <w:tcPr>
            <w:tcW w:w="851" w:type="dxa"/>
            <w:tcBorders>
              <w:top w:val="nil"/>
              <w:left w:val="nil"/>
              <w:bottom w:val="single" w:sz="4" w:space="0" w:color="auto"/>
              <w:right w:val="single" w:sz="4" w:space="0" w:color="auto"/>
            </w:tcBorders>
            <w:shd w:val="clear" w:color="auto" w:fill="auto"/>
            <w:noWrap/>
            <w:vAlign w:val="center"/>
            <w:hideMark/>
            <w:tcPrChange w:id="983"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625B636" w14:textId="3C60FAF5" w:rsidR="00FF1C56" w:rsidRPr="002C5E19" w:rsidDel="00265EA9" w:rsidRDefault="00FF1C56">
            <w:pPr>
              <w:spacing w:before="80" w:after="80"/>
              <w:jc w:val="center"/>
              <w:rPr>
                <w:del w:id="984" w:author="Bethany Liss" w:date="2025-06-12T13:54:00Z" w16du:dateUtc="2025-06-12T11:54:00Z"/>
                <w:rFonts w:eastAsia="Times New Roman" w:cs="Times New Roman"/>
                <w:sz w:val="20"/>
                <w:szCs w:val="20"/>
                <w:rPrChange w:id="985" w:author="Bethany Liss" w:date="2025-06-06T09:23:00Z" w16du:dateUtc="2025-06-06T07:23:00Z">
                  <w:rPr>
                    <w:del w:id="986" w:author="Bethany Liss" w:date="2025-06-12T13:54:00Z" w16du:dateUtc="2025-06-12T11:54:00Z"/>
                    <w:rFonts w:ascii="Calibri" w:eastAsia="Times New Roman" w:hAnsi="Calibri" w:cs="Calibri"/>
                    <w:sz w:val="20"/>
                    <w:szCs w:val="20"/>
                  </w:rPr>
                </w:rPrChange>
              </w:rPr>
              <w:pPrChange w:id="987" w:author="Bethany Liss" w:date="2025-06-12T12:56:00Z" w16du:dateUtc="2025-06-12T10:56:00Z">
                <w:pPr>
                  <w:spacing w:after="0"/>
                  <w:jc w:val="center"/>
                </w:pPr>
              </w:pPrChange>
            </w:pPr>
            <w:del w:id="988" w:author="Bethany Liss" w:date="2025-06-12T13:54:00Z" w16du:dateUtc="2025-06-12T11:54:00Z">
              <w:r w:rsidRPr="002C5E19" w:rsidDel="00265EA9">
                <w:rPr>
                  <w:rFonts w:eastAsia="Times New Roman" w:cs="Times New Roman"/>
                  <w:sz w:val="20"/>
                  <w:szCs w:val="20"/>
                  <w:rPrChange w:id="989" w:author="Bethany Liss" w:date="2025-06-06T09:23:00Z" w16du:dateUtc="2025-06-06T07:23:00Z">
                    <w:rPr>
                      <w:rFonts w:ascii="Calibri" w:eastAsia="Times New Roman" w:hAnsi="Calibri" w:cs="Calibri"/>
                      <w:sz w:val="20"/>
                      <w:szCs w:val="20"/>
                    </w:rPr>
                  </w:rPrChange>
                </w:rPr>
                <w:delText>12</w:delText>
              </w:r>
            </w:del>
          </w:p>
        </w:tc>
        <w:tc>
          <w:tcPr>
            <w:tcW w:w="850" w:type="dxa"/>
            <w:tcBorders>
              <w:top w:val="nil"/>
              <w:left w:val="nil"/>
              <w:bottom w:val="single" w:sz="4" w:space="0" w:color="auto"/>
              <w:right w:val="single" w:sz="4" w:space="0" w:color="auto"/>
            </w:tcBorders>
            <w:shd w:val="clear" w:color="auto" w:fill="auto"/>
            <w:noWrap/>
            <w:vAlign w:val="center"/>
            <w:hideMark/>
            <w:tcPrChange w:id="9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FCC0FC1" w14:textId="5C566062" w:rsidR="00FF1C56" w:rsidRPr="002C5E19" w:rsidDel="00265EA9" w:rsidRDefault="00FF1C56">
            <w:pPr>
              <w:spacing w:before="80" w:after="80"/>
              <w:jc w:val="center"/>
              <w:rPr>
                <w:del w:id="991" w:author="Bethany Liss" w:date="2025-06-12T13:54:00Z" w16du:dateUtc="2025-06-12T11:54:00Z"/>
                <w:rFonts w:eastAsia="Times New Roman" w:cs="Times New Roman"/>
                <w:sz w:val="20"/>
                <w:szCs w:val="20"/>
                <w:rPrChange w:id="992" w:author="Bethany Liss" w:date="2025-06-06T09:23:00Z" w16du:dateUtc="2025-06-06T07:23:00Z">
                  <w:rPr>
                    <w:del w:id="993" w:author="Bethany Liss" w:date="2025-06-12T13:54:00Z" w16du:dateUtc="2025-06-12T11:54:00Z"/>
                    <w:rFonts w:ascii="Calibri" w:eastAsia="Times New Roman" w:hAnsi="Calibri" w:cs="Calibri"/>
                    <w:sz w:val="20"/>
                    <w:szCs w:val="20"/>
                  </w:rPr>
                </w:rPrChange>
              </w:rPr>
              <w:pPrChange w:id="994" w:author="Bethany Liss" w:date="2025-06-12T12:56:00Z" w16du:dateUtc="2025-06-12T10:56:00Z">
                <w:pPr>
                  <w:spacing w:after="0"/>
                  <w:jc w:val="center"/>
                </w:pPr>
              </w:pPrChange>
            </w:pPr>
            <w:del w:id="995" w:author="Bethany Liss" w:date="2025-06-12T13:54:00Z" w16du:dateUtc="2025-06-12T11:54:00Z">
              <w:r w:rsidRPr="002C5E19" w:rsidDel="00265EA9">
                <w:rPr>
                  <w:rFonts w:eastAsia="Times New Roman" w:cs="Times New Roman"/>
                  <w:sz w:val="20"/>
                  <w:szCs w:val="20"/>
                  <w:rPrChange w:id="996"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9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2854CA9" w14:textId="71D7C6AF" w:rsidR="00FF1C56" w:rsidRPr="002C5E19" w:rsidDel="00265EA9" w:rsidRDefault="00FF1C56">
            <w:pPr>
              <w:spacing w:before="80" w:after="80"/>
              <w:jc w:val="center"/>
              <w:rPr>
                <w:del w:id="998" w:author="Bethany Liss" w:date="2025-06-12T13:54:00Z" w16du:dateUtc="2025-06-12T11:54:00Z"/>
                <w:rFonts w:eastAsia="Times New Roman" w:cs="Times New Roman"/>
                <w:sz w:val="20"/>
                <w:szCs w:val="20"/>
                <w:rPrChange w:id="999" w:author="Bethany Liss" w:date="2025-06-06T09:23:00Z" w16du:dateUtc="2025-06-06T07:23:00Z">
                  <w:rPr>
                    <w:del w:id="1000" w:author="Bethany Liss" w:date="2025-06-12T13:54:00Z" w16du:dateUtc="2025-06-12T11:54:00Z"/>
                    <w:rFonts w:ascii="Calibri" w:eastAsia="Times New Roman" w:hAnsi="Calibri" w:cs="Calibri"/>
                    <w:sz w:val="20"/>
                    <w:szCs w:val="20"/>
                  </w:rPr>
                </w:rPrChange>
              </w:rPr>
              <w:pPrChange w:id="1001" w:author="Bethany Liss" w:date="2025-06-12T12:56:00Z" w16du:dateUtc="2025-06-12T10:56:00Z">
                <w:pPr>
                  <w:spacing w:after="0"/>
                  <w:jc w:val="center"/>
                </w:pPr>
              </w:pPrChange>
            </w:pPr>
            <w:del w:id="1002" w:author="Bethany Liss" w:date="2025-06-12T13:54:00Z" w16du:dateUtc="2025-06-12T11:54:00Z">
              <w:r w:rsidRPr="002C5E19" w:rsidDel="00265EA9">
                <w:rPr>
                  <w:rFonts w:eastAsia="Times New Roman" w:cs="Times New Roman"/>
                  <w:sz w:val="20"/>
                  <w:szCs w:val="20"/>
                  <w:rPrChange w:id="1003" w:author="Bethany Liss" w:date="2025-06-06T09:23:00Z" w16du:dateUtc="2025-06-06T07:23:00Z">
                    <w:rPr>
                      <w:rFonts w:ascii="Calibri" w:eastAsia="Times New Roman" w:hAnsi="Calibri" w:cs="Calibri"/>
                      <w:sz w:val="20"/>
                      <w:szCs w:val="20"/>
                    </w:rPr>
                  </w:rPrChange>
                </w:rPr>
                <w:delText>1</w:delText>
              </w:r>
            </w:del>
          </w:p>
        </w:tc>
      </w:tr>
      <w:tr w:rsidR="00FF1C56" w:rsidRPr="002C5E19" w:rsidDel="00265EA9" w14:paraId="468BCC33" w14:textId="01D3135E" w:rsidTr="0052048D">
        <w:trPr>
          <w:trHeight w:val="608"/>
          <w:del w:id="1004" w:author="Bethany Liss" w:date="2025-06-12T13:54:00Z"/>
          <w:trPrChange w:id="1005"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0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DD31B2" w14:textId="31C73255" w:rsidR="00FF1C56" w:rsidRPr="002C5E19" w:rsidDel="00265EA9" w:rsidRDefault="00FF1C56">
            <w:pPr>
              <w:spacing w:before="80" w:after="80"/>
              <w:rPr>
                <w:del w:id="1007" w:author="Bethany Liss" w:date="2025-06-12T13:54:00Z" w16du:dateUtc="2025-06-12T11:54:00Z"/>
                <w:rFonts w:eastAsia="Times New Roman" w:cs="Times New Roman"/>
                <w:sz w:val="20"/>
                <w:szCs w:val="20"/>
                <w:rPrChange w:id="1008" w:author="Bethany Liss" w:date="2025-06-06T09:23:00Z" w16du:dateUtc="2025-06-06T07:23:00Z">
                  <w:rPr>
                    <w:del w:id="1009" w:author="Bethany Liss" w:date="2025-06-12T13:54:00Z" w16du:dateUtc="2025-06-12T11:54:00Z"/>
                    <w:rFonts w:ascii="Calibri" w:eastAsia="Times New Roman" w:hAnsi="Calibri" w:cs="Calibri"/>
                    <w:sz w:val="20"/>
                    <w:szCs w:val="20"/>
                  </w:rPr>
                </w:rPrChange>
              </w:rPr>
              <w:pPrChange w:id="1010" w:author="Bethany Liss" w:date="2025-06-12T12:56:00Z" w16du:dateUtc="2025-06-12T10:56:00Z">
                <w:pPr>
                  <w:spacing w:after="0"/>
                </w:pPr>
              </w:pPrChange>
            </w:pPr>
            <w:del w:id="1011" w:author="Bethany Liss" w:date="2025-06-12T13:54:00Z" w16du:dateUtc="2025-06-12T11:54:00Z">
              <w:r w:rsidRPr="002C5E19" w:rsidDel="00265EA9">
                <w:rPr>
                  <w:rFonts w:eastAsia="Times New Roman" w:cs="Times New Roman"/>
                  <w:sz w:val="20"/>
                  <w:szCs w:val="20"/>
                  <w:rPrChange w:id="1012" w:author="Bethany Liss" w:date="2025-06-06T09:23:00Z" w16du:dateUtc="2025-06-06T07:23:00Z">
                    <w:rPr>
                      <w:rFonts w:ascii="Calibri" w:eastAsia="Times New Roman" w:hAnsi="Calibri" w:cs="Calibri"/>
                      <w:sz w:val="20"/>
                      <w:szCs w:val="20"/>
                    </w:rPr>
                  </w:rPrChange>
                </w:rPr>
                <w:delText>Having guiding questions instead of text-book explanations for each topic/term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1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2BC85DB2" w14:textId="30DA7D9B" w:rsidR="00FF1C56" w:rsidRPr="002C5E19" w:rsidDel="00265EA9" w:rsidRDefault="00FF1C56">
            <w:pPr>
              <w:spacing w:before="80" w:after="80"/>
              <w:jc w:val="center"/>
              <w:rPr>
                <w:del w:id="1014" w:author="Bethany Liss" w:date="2025-06-12T13:54:00Z" w16du:dateUtc="2025-06-12T11:54:00Z"/>
                <w:rFonts w:eastAsia="Times New Roman" w:cs="Times New Roman"/>
                <w:sz w:val="20"/>
                <w:szCs w:val="20"/>
                <w:rPrChange w:id="1015" w:author="Bethany Liss" w:date="2025-06-06T09:23:00Z" w16du:dateUtc="2025-06-06T07:23:00Z">
                  <w:rPr>
                    <w:del w:id="1016" w:author="Bethany Liss" w:date="2025-06-12T13:54:00Z" w16du:dateUtc="2025-06-12T11:54:00Z"/>
                    <w:rFonts w:ascii="Calibri" w:eastAsia="Times New Roman" w:hAnsi="Calibri" w:cs="Calibri"/>
                    <w:sz w:val="20"/>
                    <w:szCs w:val="20"/>
                  </w:rPr>
                </w:rPrChange>
              </w:rPr>
              <w:pPrChange w:id="1017" w:author="Bethany Liss" w:date="2025-06-12T12:56:00Z" w16du:dateUtc="2025-06-12T10:56:00Z">
                <w:pPr>
                  <w:spacing w:after="0"/>
                  <w:jc w:val="center"/>
                </w:pPr>
              </w:pPrChange>
            </w:pPr>
            <w:del w:id="1018" w:author="Bethany Liss" w:date="2025-06-12T13:54:00Z" w16du:dateUtc="2025-06-12T11:54:00Z">
              <w:r w:rsidRPr="002C5E19" w:rsidDel="00265EA9">
                <w:rPr>
                  <w:rFonts w:eastAsia="Times New Roman" w:cs="Times New Roman"/>
                  <w:sz w:val="20"/>
                  <w:szCs w:val="20"/>
                  <w:rPrChange w:id="1019" w:author="Bethany Liss" w:date="2025-06-06T09:23:00Z" w16du:dateUtc="2025-06-06T07:23:00Z">
                    <w:rPr>
                      <w:rFonts w:ascii="Calibri" w:eastAsia="Times New Roman" w:hAnsi="Calibri" w:cs="Calibri"/>
                      <w:sz w:val="20"/>
                      <w:szCs w:val="20"/>
                    </w:rPr>
                  </w:rPrChange>
                </w:rPr>
                <w:delText>6</w:delText>
              </w:r>
            </w:del>
          </w:p>
        </w:tc>
        <w:tc>
          <w:tcPr>
            <w:tcW w:w="851" w:type="dxa"/>
            <w:tcBorders>
              <w:top w:val="nil"/>
              <w:left w:val="nil"/>
              <w:bottom w:val="single" w:sz="4" w:space="0" w:color="auto"/>
              <w:right w:val="single" w:sz="4" w:space="0" w:color="auto"/>
            </w:tcBorders>
            <w:shd w:val="clear" w:color="auto" w:fill="auto"/>
            <w:noWrap/>
            <w:vAlign w:val="center"/>
            <w:hideMark/>
            <w:tcPrChange w:id="102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40BF3BF2" w14:textId="3DFDF7DC" w:rsidR="00FF1C56" w:rsidRPr="002C5E19" w:rsidDel="00265EA9" w:rsidRDefault="00FF1C56">
            <w:pPr>
              <w:spacing w:before="80" w:after="80"/>
              <w:jc w:val="center"/>
              <w:rPr>
                <w:del w:id="1021" w:author="Bethany Liss" w:date="2025-06-12T13:54:00Z" w16du:dateUtc="2025-06-12T11:54:00Z"/>
                <w:rFonts w:eastAsia="Times New Roman" w:cs="Times New Roman"/>
                <w:sz w:val="20"/>
                <w:szCs w:val="20"/>
                <w:rPrChange w:id="1022" w:author="Bethany Liss" w:date="2025-06-06T09:23:00Z" w16du:dateUtc="2025-06-06T07:23:00Z">
                  <w:rPr>
                    <w:del w:id="1023" w:author="Bethany Liss" w:date="2025-06-12T13:54:00Z" w16du:dateUtc="2025-06-12T11:54:00Z"/>
                    <w:rFonts w:ascii="Calibri" w:eastAsia="Times New Roman" w:hAnsi="Calibri" w:cs="Calibri"/>
                    <w:sz w:val="20"/>
                    <w:szCs w:val="20"/>
                  </w:rPr>
                </w:rPrChange>
              </w:rPr>
              <w:pPrChange w:id="1024" w:author="Bethany Liss" w:date="2025-06-12T12:56:00Z" w16du:dateUtc="2025-06-12T10:56:00Z">
                <w:pPr>
                  <w:spacing w:after="0"/>
                  <w:jc w:val="center"/>
                </w:pPr>
              </w:pPrChange>
            </w:pPr>
            <w:del w:id="1025" w:author="Bethany Liss" w:date="2025-06-12T13:54:00Z" w16du:dateUtc="2025-06-12T11:54:00Z">
              <w:r w:rsidRPr="002C5E19" w:rsidDel="00265EA9">
                <w:rPr>
                  <w:rFonts w:eastAsia="Times New Roman" w:cs="Times New Roman"/>
                  <w:sz w:val="20"/>
                  <w:szCs w:val="20"/>
                  <w:rPrChange w:id="1026" w:author="Bethany Liss" w:date="2025-06-06T09:23:00Z" w16du:dateUtc="2025-06-06T07:23:00Z">
                    <w:rPr>
                      <w:rFonts w:ascii="Calibri" w:eastAsia="Times New Roman" w:hAnsi="Calibri" w:cs="Calibri"/>
                      <w:sz w:val="20"/>
                      <w:szCs w:val="20"/>
                    </w:rPr>
                  </w:rPrChange>
                </w:rPr>
                <w:delText>11</w:delText>
              </w:r>
            </w:del>
          </w:p>
        </w:tc>
        <w:tc>
          <w:tcPr>
            <w:tcW w:w="850" w:type="dxa"/>
            <w:tcBorders>
              <w:top w:val="nil"/>
              <w:left w:val="nil"/>
              <w:bottom w:val="single" w:sz="4" w:space="0" w:color="auto"/>
              <w:right w:val="single" w:sz="4" w:space="0" w:color="auto"/>
            </w:tcBorders>
            <w:shd w:val="clear" w:color="auto" w:fill="auto"/>
            <w:noWrap/>
            <w:vAlign w:val="center"/>
            <w:hideMark/>
            <w:tcPrChange w:id="102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36B9B4B" w14:textId="3960CB80" w:rsidR="00FF1C56" w:rsidRPr="002C5E19" w:rsidDel="00265EA9" w:rsidRDefault="00FF1C56">
            <w:pPr>
              <w:spacing w:before="80" w:after="80"/>
              <w:jc w:val="center"/>
              <w:rPr>
                <w:del w:id="1028" w:author="Bethany Liss" w:date="2025-06-12T13:54:00Z" w16du:dateUtc="2025-06-12T11:54:00Z"/>
                <w:rFonts w:eastAsia="Times New Roman" w:cs="Times New Roman"/>
                <w:sz w:val="20"/>
                <w:szCs w:val="20"/>
                <w:rPrChange w:id="1029" w:author="Bethany Liss" w:date="2025-06-06T09:23:00Z" w16du:dateUtc="2025-06-06T07:23:00Z">
                  <w:rPr>
                    <w:del w:id="1030" w:author="Bethany Liss" w:date="2025-06-12T13:54:00Z" w16du:dateUtc="2025-06-12T11:54:00Z"/>
                    <w:rFonts w:ascii="Calibri" w:eastAsia="Times New Roman" w:hAnsi="Calibri" w:cs="Calibri"/>
                    <w:sz w:val="20"/>
                    <w:szCs w:val="20"/>
                  </w:rPr>
                </w:rPrChange>
              </w:rPr>
              <w:pPrChange w:id="1031" w:author="Bethany Liss" w:date="2025-06-12T12:56:00Z" w16du:dateUtc="2025-06-12T10:56:00Z">
                <w:pPr>
                  <w:spacing w:after="0"/>
                  <w:jc w:val="center"/>
                </w:pPr>
              </w:pPrChange>
            </w:pPr>
            <w:del w:id="1032" w:author="Bethany Liss" w:date="2025-06-12T13:54:00Z" w16du:dateUtc="2025-06-12T11:54:00Z">
              <w:r w:rsidRPr="002C5E19" w:rsidDel="00265EA9">
                <w:rPr>
                  <w:rFonts w:eastAsia="Times New Roman" w:cs="Times New Roman"/>
                  <w:sz w:val="20"/>
                  <w:szCs w:val="20"/>
                  <w:rPrChange w:id="103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3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23140B2" w14:textId="2D21B96B" w:rsidR="00FF1C56" w:rsidRPr="002C5E19" w:rsidDel="00265EA9" w:rsidRDefault="00FF1C56">
            <w:pPr>
              <w:spacing w:before="80" w:after="80"/>
              <w:jc w:val="center"/>
              <w:rPr>
                <w:del w:id="1035" w:author="Bethany Liss" w:date="2025-06-12T13:54:00Z" w16du:dateUtc="2025-06-12T11:54:00Z"/>
                <w:rFonts w:eastAsia="Times New Roman" w:cs="Times New Roman"/>
                <w:sz w:val="20"/>
                <w:szCs w:val="20"/>
                <w:rPrChange w:id="1036" w:author="Bethany Liss" w:date="2025-06-06T09:23:00Z" w16du:dateUtc="2025-06-06T07:23:00Z">
                  <w:rPr>
                    <w:del w:id="1037" w:author="Bethany Liss" w:date="2025-06-12T13:54:00Z" w16du:dateUtc="2025-06-12T11:54:00Z"/>
                    <w:rFonts w:ascii="Calibri" w:eastAsia="Times New Roman" w:hAnsi="Calibri" w:cs="Calibri"/>
                    <w:sz w:val="20"/>
                    <w:szCs w:val="20"/>
                  </w:rPr>
                </w:rPrChange>
              </w:rPr>
              <w:pPrChange w:id="1038" w:author="Bethany Liss" w:date="2025-06-12T12:56:00Z" w16du:dateUtc="2025-06-12T10:56:00Z">
                <w:pPr>
                  <w:spacing w:after="0"/>
                  <w:jc w:val="center"/>
                </w:pPr>
              </w:pPrChange>
            </w:pPr>
            <w:del w:id="1039" w:author="Bethany Liss" w:date="2025-06-12T13:54:00Z" w16du:dateUtc="2025-06-12T11:54:00Z">
              <w:r w:rsidRPr="002C5E19" w:rsidDel="00265EA9">
                <w:rPr>
                  <w:rFonts w:eastAsia="Times New Roman" w:cs="Times New Roman"/>
                  <w:sz w:val="20"/>
                  <w:szCs w:val="20"/>
                  <w:rPrChange w:id="1040" w:author="Bethany Liss" w:date="2025-06-06T09:23:00Z" w16du:dateUtc="2025-06-06T07:23:00Z">
                    <w:rPr>
                      <w:rFonts w:ascii="Calibri" w:eastAsia="Times New Roman" w:hAnsi="Calibri" w:cs="Calibri"/>
                      <w:sz w:val="20"/>
                      <w:szCs w:val="20"/>
                    </w:rPr>
                  </w:rPrChange>
                </w:rPr>
                <w:delText>1</w:delText>
              </w:r>
            </w:del>
          </w:p>
        </w:tc>
      </w:tr>
      <w:tr w:rsidR="00FF1C56" w:rsidRPr="002C5E19" w:rsidDel="00265EA9" w14:paraId="1B3C96CA" w14:textId="326B4D18" w:rsidTr="0052048D">
        <w:trPr>
          <w:trHeight w:val="608"/>
          <w:del w:id="1041" w:author="Bethany Liss" w:date="2025-06-12T13:54:00Z"/>
          <w:trPrChange w:id="1042"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43"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58AB4" w14:textId="5FE98B1D" w:rsidR="00FF1C56" w:rsidRPr="002C5E19" w:rsidDel="00265EA9" w:rsidRDefault="00FF1C56">
            <w:pPr>
              <w:spacing w:before="80" w:after="80"/>
              <w:rPr>
                <w:del w:id="1044" w:author="Bethany Liss" w:date="2025-06-12T13:54:00Z" w16du:dateUtc="2025-06-12T11:54:00Z"/>
                <w:rFonts w:eastAsia="Times New Roman" w:cs="Times New Roman"/>
                <w:sz w:val="20"/>
                <w:szCs w:val="20"/>
                <w:rPrChange w:id="1045" w:author="Bethany Liss" w:date="2025-06-06T09:23:00Z" w16du:dateUtc="2025-06-06T07:23:00Z">
                  <w:rPr>
                    <w:del w:id="1046" w:author="Bethany Liss" w:date="2025-06-12T13:54:00Z" w16du:dateUtc="2025-06-12T11:54:00Z"/>
                    <w:rFonts w:ascii="Calibri" w:eastAsia="Times New Roman" w:hAnsi="Calibri" w:cs="Calibri"/>
                    <w:sz w:val="20"/>
                    <w:szCs w:val="20"/>
                  </w:rPr>
                </w:rPrChange>
              </w:rPr>
              <w:pPrChange w:id="1047" w:author="Bethany Liss" w:date="2025-06-12T12:56:00Z" w16du:dateUtc="2025-06-12T10:56:00Z">
                <w:pPr>
                  <w:spacing w:after="0"/>
                </w:pPr>
              </w:pPrChange>
            </w:pPr>
            <w:del w:id="1048" w:author="Bethany Liss" w:date="2025-06-12T13:54:00Z" w16du:dateUtc="2025-06-12T11:54:00Z">
              <w:r w:rsidRPr="002C5E19" w:rsidDel="00265EA9">
                <w:rPr>
                  <w:rFonts w:eastAsia="Times New Roman" w:cs="Times New Roman"/>
                  <w:sz w:val="20"/>
                  <w:szCs w:val="20"/>
                  <w:rPrChange w:id="1049" w:author="Bethany Liss" w:date="2025-06-06T09:23:00Z" w16du:dateUtc="2025-06-06T07:23:00Z">
                    <w:rPr>
                      <w:rFonts w:ascii="Calibri" w:eastAsia="Times New Roman" w:hAnsi="Calibri" w:cs="Calibri"/>
                      <w:sz w:val="20"/>
                      <w:szCs w:val="20"/>
                    </w:rPr>
                  </w:rPrChange>
                </w:rPr>
                <w:delText>Having concrete to-dos for all components of the LIRLAP Protocol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50"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474714D9" w14:textId="70F6912D" w:rsidR="00FF1C56" w:rsidRPr="002C5E19" w:rsidDel="00265EA9" w:rsidRDefault="00FF1C56" w:rsidP="0095449E">
            <w:pPr>
              <w:spacing w:after="0"/>
              <w:jc w:val="center"/>
              <w:rPr>
                <w:del w:id="1051" w:author="Bethany Liss" w:date="2025-06-12T13:54:00Z" w16du:dateUtc="2025-06-12T11:54:00Z"/>
                <w:rFonts w:eastAsia="Times New Roman" w:cs="Times New Roman"/>
                <w:sz w:val="20"/>
                <w:szCs w:val="20"/>
                <w:rPrChange w:id="1052" w:author="Bethany Liss" w:date="2025-06-06T09:23:00Z" w16du:dateUtc="2025-06-06T07:23:00Z">
                  <w:rPr>
                    <w:del w:id="1053" w:author="Bethany Liss" w:date="2025-06-12T13:54:00Z" w16du:dateUtc="2025-06-12T11:54:00Z"/>
                    <w:rFonts w:ascii="Calibri" w:eastAsia="Times New Roman" w:hAnsi="Calibri" w:cs="Calibri"/>
                    <w:sz w:val="20"/>
                    <w:szCs w:val="20"/>
                  </w:rPr>
                </w:rPrChange>
              </w:rPr>
            </w:pPr>
            <w:del w:id="1054" w:author="Bethany Liss" w:date="2025-06-12T13:54:00Z" w16du:dateUtc="2025-06-12T11:54:00Z">
              <w:r w:rsidRPr="002C5E19" w:rsidDel="00265EA9">
                <w:rPr>
                  <w:rFonts w:eastAsia="Times New Roman" w:cs="Times New Roman"/>
                  <w:sz w:val="20"/>
                  <w:szCs w:val="20"/>
                  <w:rPrChange w:id="1055" w:author="Bethany Liss" w:date="2025-06-06T09:23:00Z" w16du:dateUtc="2025-06-06T07:23:00Z">
                    <w:rPr>
                      <w:rFonts w:ascii="Calibri" w:eastAsia="Times New Roman" w:hAnsi="Calibri" w:cs="Calibri"/>
                      <w:sz w:val="20"/>
                      <w:szCs w:val="20"/>
                    </w:rPr>
                  </w:rPrChange>
                </w:rPr>
                <w:delText>10</w:delText>
              </w:r>
            </w:del>
          </w:p>
        </w:tc>
        <w:tc>
          <w:tcPr>
            <w:tcW w:w="851" w:type="dxa"/>
            <w:tcBorders>
              <w:top w:val="nil"/>
              <w:left w:val="nil"/>
              <w:bottom w:val="single" w:sz="4" w:space="0" w:color="auto"/>
              <w:right w:val="single" w:sz="4" w:space="0" w:color="auto"/>
            </w:tcBorders>
            <w:shd w:val="clear" w:color="auto" w:fill="auto"/>
            <w:noWrap/>
            <w:vAlign w:val="center"/>
            <w:hideMark/>
            <w:tcPrChange w:id="1056"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CF7B39C" w14:textId="4812DE62" w:rsidR="00FF1C56" w:rsidRPr="002C5E19" w:rsidDel="00265EA9" w:rsidRDefault="00FF1C56" w:rsidP="0095449E">
            <w:pPr>
              <w:spacing w:after="0"/>
              <w:jc w:val="center"/>
              <w:rPr>
                <w:del w:id="1057" w:author="Bethany Liss" w:date="2025-06-12T13:54:00Z" w16du:dateUtc="2025-06-12T11:54:00Z"/>
                <w:rFonts w:eastAsia="Times New Roman" w:cs="Times New Roman"/>
                <w:sz w:val="20"/>
                <w:szCs w:val="20"/>
                <w:rPrChange w:id="1058" w:author="Bethany Liss" w:date="2025-06-06T09:23:00Z" w16du:dateUtc="2025-06-06T07:23:00Z">
                  <w:rPr>
                    <w:del w:id="1059" w:author="Bethany Liss" w:date="2025-06-12T13:54:00Z" w16du:dateUtc="2025-06-12T11:54:00Z"/>
                    <w:rFonts w:ascii="Calibri" w:eastAsia="Times New Roman" w:hAnsi="Calibri" w:cs="Calibri"/>
                    <w:sz w:val="20"/>
                    <w:szCs w:val="20"/>
                  </w:rPr>
                </w:rPrChange>
              </w:rPr>
            </w:pPr>
            <w:del w:id="1060" w:author="Bethany Liss" w:date="2025-06-12T13:54:00Z" w16du:dateUtc="2025-06-12T11:54:00Z">
              <w:r w:rsidRPr="002C5E19" w:rsidDel="00265EA9">
                <w:rPr>
                  <w:rFonts w:eastAsia="Times New Roman" w:cs="Times New Roman"/>
                  <w:sz w:val="20"/>
                  <w:szCs w:val="20"/>
                  <w:rPrChange w:id="1061" w:author="Bethany Liss" w:date="2025-06-06T09:23:00Z" w16du:dateUtc="2025-06-06T07:23:00Z">
                    <w:rPr>
                      <w:rFonts w:ascii="Calibri" w:eastAsia="Times New Roman" w:hAnsi="Calibri" w:cs="Calibri"/>
                      <w:sz w:val="20"/>
                      <w:szCs w:val="20"/>
                    </w:rPr>
                  </w:rPrChange>
                </w:rPr>
                <w:delText>7</w:delText>
              </w:r>
            </w:del>
          </w:p>
        </w:tc>
        <w:tc>
          <w:tcPr>
            <w:tcW w:w="850" w:type="dxa"/>
            <w:tcBorders>
              <w:top w:val="nil"/>
              <w:left w:val="nil"/>
              <w:bottom w:val="single" w:sz="4" w:space="0" w:color="auto"/>
              <w:right w:val="single" w:sz="4" w:space="0" w:color="auto"/>
            </w:tcBorders>
            <w:shd w:val="clear" w:color="auto" w:fill="auto"/>
            <w:noWrap/>
            <w:vAlign w:val="center"/>
            <w:hideMark/>
            <w:tcPrChange w:id="1062"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15B214EE" w14:textId="33F0D3C8" w:rsidR="00FF1C56" w:rsidRPr="002C5E19" w:rsidDel="00265EA9" w:rsidRDefault="00FF1C56" w:rsidP="0095449E">
            <w:pPr>
              <w:spacing w:after="0"/>
              <w:jc w:val="center"/>
              <w:rPr>
                <w:del w:id="1063" w:author="Bethany Liss" w:date="2025-06-12T13:54:00Z" w16du:dateUtc="2025-06-12T11:54:00Z"/>
                <w:rFonts w:eastAsia="Times New Roman" w:cs="Times New Roman"/>
                <w:sz w:val="20"/>
                <w:szCs w:val="20"/>
                <w:rPrChange w:id="1064" w:author="Bethany Liss" w:date="2025-06-06T09:23:00Z" w16du:dateUtc="2025-06-06T07:23:00Z">
                  <w:rPr>
                    <w:del w:id="1065" w:author="Bethany Liss" w:date="2025-06-12T13:54:00Z" w16du:dateUtc="2025-06-12T11:54:00Z"/>
                    <w:rFonts w:ascii="Calibri" w:eastAsia="Times New Roman" w:hAnsi="Calibri" w:cs="Calibri"/>
                    <w:sz w:val="20"/>
                    <w:szCs w:val="20"/>
                  </w:rPr>
                </w:rPrChange>
              </w:rPr>
            </w:pPr>
            <w:del w:id="1066" w:author="Bethany Liss" w:date="2025-06-12T13:54:00Z" w16du:dateUtc="2025-06-12T11:54:00Z">
              <w:r w:rsidRPr="002C5E19" w:rsidDel="00265EA9">
                <w:rPr>
                  <w:rFonts w:eastAsia="Times New Roman" w:cs="Times New Roman"/>
                  <w:sz w:val="20"/>
                  <w:szCs w:val="20"/>
                  <w:rPrChange w:id="1067"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68"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6BD9BD35" w14:textId="5294D2E4" w:rsidR="00FF1C56" w:rsidRPr="002C5E19" w:rsidDel="00265EA9" w:rsidRDefault="00FF1C56" w:rsidP="0095449E">
            <w:pPr>
              <w:spacing w:after="0"/>
              <w:jc w:val="center"/>
              <w:rPr>
                <w:del w:id="1069" w:author="Bethany Liss" w:date="2025-06-12T13:54:00Z" w16du:dateUtc="2025-06-12T11:54:00Z"/>
                <w:rFonts w:eastAsia="Times New Roman" w:cs="Times New Roman"/>
                <w:sz w:val="20"/>
                <w:szCs w:val="20"/>
                <w:rPrChange w:id="1070" w:author="Bethany Liss" w:date="2025-06-06T09:23:00Z" w16du:dateUtc="2025-06-06T07:23:00Z">
                  <w:rPr>
                    <w:del w:id="1071" w:author="Bethany Liss" w:date="2025-06-12T13:54:00Z" w16du:dateUtc="2025-06-12T11:54:00Z"/>
                    <w:rFonts w:ascii="Calibri" w:eastAsia="Times New Roman" w:hAnsi="Calibri" w:cs="Calibri"/>
                    <w:sz w:val="20"/>
                    <w:szCs w:val="20"/>
                  </w:rPr>
                </w:rPrChange>
              </w:rPr>
            </w:pPr>
            <w:del w:id="1072" w:author="Bethany Liss" w:date="2025-06-12T13:54:00Z" w16du:dateUtc="2025-06-12T11:54:00Z">
              <w:r w:rsidRPr="002C5E19" w:rsidDel="00265EA9">
                <w:rPr>
                  <w:rFonts w:eastAsia="Times New Roman" w:cs="Times New Roman"/>
                  <w:sz w:val="20"/>
                  <w:szCs w:val="20"/>
                  <w:rPrChange w:id="1073" w:author="Bethany Liss" w:date="2025-06-06T09:23:00Z" w16du:dateUtc="2025-06-06T07:23:00Z">
                    <w:rPr>
                      <w:rFonts w:ascii="Calibri" w:eastAsia="Times New Roman" w:hAnsi="Calibri" w:cs="Calibri"/>
                      <w:sz w:val="20"/>
                      <w:szCs w:val="20"/>
                    </w:rPr>
                  </w:rPrChange>
                </w:rPr>
                <w:delText>1</w:delText>
              </w:r>
            </w:del>
          </w:p>
        </w:tc>
      </w:tr>
      <w:tr w:rsidR="00FF1C56" w:rsidRPr="002C5E19" w:rsidDel="00265EA9" w14:paraId="15728C54" w14:textId="41A24767" w:rsidTr="0052048D">
        <w:trPr>
          <w:trHeight w:val="608"/>
          <w:del w:id="1074" w:author="Bethany Liss" w:date="2025-06-12T13:54:00Z"/>
          <w:trPrChange w:id="1075" w:author="Bethany Liss" w:date="2025-06-12T12:56:00Z" w16du:dateUtc="2025-06-12T10:56:00Z">
            <w:trPr>
              <w:gridAfter w:val="0"/>
              <w:trHeight w:val="609"/>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7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7172A9" w14:textId="21F7E06F" w:rsidR="00FF1C56" w:rsidRPr="002C5E19" w:rsidDel="00265EA9" w:rsidRDefault="00FF1C56">
            <w:pPr>
              <w:spacing w:before="80" w:after="80"/>
              <w:rPr>
                <w:del w:id="1077" w:author="Bethany Liss" w:date="2025-06-12T13:54:00Z" w16du:dateUtc="2025-06-12T11:54:00Z"/>
                <w:rFonts w:eastAsia="Times New Roman" w:cs="Times New Roman"/>
                <w:sz w:val="20"/>
                <w:szCs w:val="20"/>
                <w:rPrChange w:id="1078" w:author="Bethany Liss" w:date="2025-06-06T09:23:00Z" w16du:dateUtc="2025-06-06T07:23:00Z">
                  <w:rPr>
                    <w:del w:id="1079" w:author="Bethany Liss" w:date="2025-06-12T13:54:00Z" w16du:dateUtc="2025-06-12T11:54:00Z"/>
                    <w:rFonts w:ascii="Calibri" w:eastAsia="Times New Roman" w:hAnsi="Calibri" w:cs="Calibri"/>
                    <w:sz w:val="20"/>
                    <w:szCs w:val="20"/>
                  </w:rPr>
                </w:rPrChange>
              </w:rPr>
              <w:pPrChange w:id="1080" w:author="Bethany Liss" w:date="2025-06-12T12:56:00Z" w16du:dateUtc="2025-06-12T10:56:00Z">
                <w:pPr>
                  <w:spacing w:after="0"/>
                </w:pPr>
              </w:pPrChange>
            </w:pPr>
            <w:del w:id="1081" w:author="Bethany Liss" w:date="2025-06-12T13:54:00Z" w16du:dateUtc="2025-06-12T11:54:00Z">
              <w:r w:rsidRPr="002C5E19" w:rsidDel="00265EA9">
                <w:rPr>
                  <w:rFonts w:eastAsia="Times New Roman" w:cs="Times New Roman"/>
                  <w:sz w:val="20"/>
                  <w:szCs w:val="20"/>
                  <w:rPrChange w:id="1082" w:author="Bethany Liss" w:date="2025-06-06T09:23:00Z" w16du:dateUtc="2025-06-06T07:23:00Z">
                    <w:rPr>
                      <w:rFonts w:ascii="Calibri" w:eastAsia="Times New Roman" w:hAnsi="Calibri" w:cs="Calibri"/>
                      <w:sz w:val="20"/>
                      <w:szCs w:val="20"/>
                    </w:rPr>
                  </w:rPrChange>
                </w:rPr>
                <w:delText>Having a visual figure combined with a checklist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8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148AED6" w14:textId="1E44AA8F" w:rsidR="00FF1C56" w:rsidRPr="002C5E19" w:rsidDel="00265EA9" w:rsidRDefault="00FF1C56">
            <w:pPr>
              <w:spacing w:before="80" w:after="80"/>
              <w:jc w:val="center"/>
              <w:rPr>
                <w:del w:id="1084" w:author="Bethany Liss" w:date="2025-06-12T13:54:00Z" w16du:dateUtc="2025-06-12T11:54:00Z"/>
                <w:rFonts w:eastAsia="Times New Roman" w:cs="Times New Roman"/>
                <w:sz w:val="20"/>
                <w:szCs w:val="20"/>
                <w:rPrChange w:id="1085" w:author="Bethany Liss" w:date="2025-06-06T09:23:00Z" w16du:dateUtc="2025-06-06T07:23:00Z">
                  <w:rPr>
                    <w:del w:id="1086" w:author="Bethany Liss" w:date="2025-06-12T13:54:00Z" w16du:dateUtc="2025-06-12T11:54:00Z"/>
                    <w:rFonts w:ascii="Calibri" w:eastAsia="Times New Roman" w:hAnsi="Calibri" w:cs="Calibri"/>
                    <w:sz w:val="20"/>
                    <w:szCs w:val="20"/>
                  </w:rPr>
                </w:rPrChange>
              </w:rPr>
              <w:pPrChange w:id="1087" w:author="Bethany Liss" w:date="2025-06-12T12:56:00Z" w16du:dateUtc="2025-06-12T10:56:00Z">
                <w:pPr>
                  <w:spacing w:after="0"/>
                  <w:jc w:val="center"/>
                </w:pPr>
              </w:pPrChange>
            </w:pPr>
            <w:del w:id="1088" w:author="Bethany Liss" w:date="2025-06-12T13:54:00Z" w16du:dateUtc="2025-06-12T11:54:00Z">
              <w:r w:rsidRPr="002C5E19" w:rsidDel="00265EA9">
                <w:rPr>
                  <w:rFonts w:eastAsia="Times New Roman" w:cs="Times New Roman"/>
                  <w:sz w:val="20"/>
                  <w:szCs w:val="20"/>
                  <w:rPrChange w:id="1089" w:author="Bethany Liss" w:date="2025-06-06T09:23:00Z" w16du:dateUtc="2025-06-06T07:23:00Z">
                    <w:rPr>
                      <w:rFonts w:ascii="Calibri" w:eastAsia="Times New Roman" w:hAnsi="Calibri" w:cs="Calibri"/>
                      <w:sz w:val="20"/>
                      <w:szCs w:val="20"/>
                    </w:rPr>
                  </w:rPrChange>
                </w:rPr>
                <w:delText>8</w:delText>
              </w:r>
            </w:del>
          </w:p>
        </w:tc>
        <w:tc>
          <w:tcPr>
            <w:tcW w:w="851" w:type="dxa"/>
            <w:tcBorders>
              <w:top w:val="nil"/>
              <w:left w:val="nil"/>
              <w:bottom w:val="single" w:sz="4" w:space="0" w:color="auto"/>
              <w:right w:val="single" w:sz="4" w:space="0" w:color="auto"/>
            </w:tcBorders>
            <w:shd w:val="clear" w:color="auto" w:fill="auto"/>
            <w:noWrap/>
            <w:vAlign w:val="center"/>
            <w:hideMark/>
            <w:tcPrChange w:id="10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C6821E2" w14:textId="525BE3B3" w:rsidR="00FF1C56" w:rsidRPr="002C5E19" w:rsidDel="00265EA9" w:rsidRDefault="00FF1C56">
            <w:pPr>
              <w:spacing w:before="80" w:after="80"/>
              <w:jc w:val="center"/>
              <w:rPr>
                <w:del w:id="1091" w:author="Bethany Liss" w:date="2025-06-12T13:54:00Z" w16du:dateUtc="2025-06-12T11:54:00Z"/>
                <w:rFonts w:eastAsia="Times New Roman" w:cs="Times New Roman"/>
                <w:sz w:val="20"/>
                <w:szCs w:val="20"/>
                <w:rPrChange w:id="1092" w:author="Bethany Liss" w:date="2025-06-06T09:23:00Z" w16du:dateUtc="2025-06-06T07:23:00Z">
                  <w:rPr>
                    <w:del w:id="1093" w:author="Bethany Liss" w:date="2025-06-12T13:54:00Z" w16du:dateUtc="2025-06-12T11:54:00Z"/>
                    <w:rFonts w:ascii="Calibri" w:eastAsia="Times New Roman" w:hAnsi="Calibri" w:cs="Calibri"/>
                    <w:sz w:val="20"/>
                    <w:szCs w:val="20"/>
                  </w:rPr>
                </w:rPrChange>
              </w:rPr>
              <w:pPrChange w:id="1094" w:author="Bethany Liss" w:date="2025-06-12T12:56:00Z" w16du:dateUtc="2025-06-12T10:56:00Z">
                <w:pPr>
                  <w:spacing w:after="0"/>
                  <w:jc w:val="center"/>
                </w:pPr>
              </w:pPrChange>
            </w:pPr>
            <w:del w:id="1095" w:author="Bethany Liss" w:date="2025-06-12T13:54:00Z" w16du:dateUtc="2025-06-12T11:54:00Z">
              <w:r w:rsidRPr="002C5E19" w:rsidDel="00265EA9">
                <w:rPr>
                  <w:rFonts w:eastAsia="Times New Roman" w:cs="Times New Roman"/>
                  <w:sz w:val="20"/>
                  <w:szCs w:val="20"/>
                  <w:rPrChange w:id="1096" w:author="Bethany Liss" w:date="2025-06-06T09:23:00Z" w16du:dateUtc="2025-06-06T07:23:00Z">
                    <w:rPr>
                      <w:rFonts w:ascii="Calibri" w:eastAsia="Times New Roman" w:hAnsi="Calibri" w:cs="Calibri"/>
                      <w:sz w:val="20"/>
                      <w:szCs w:val="20"/>
                    </w:rPr>
                  </w:rPrChange>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Change w:id="10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1E8A24A" w14:textId="3CBBAC37" w:rsidR="00FF1C56" w:rsidRPr="002C5E19" w:rsidDel="00265EA9" w:rsidRDefault="00FF1C56">
            <w:pPr>
              <w:spacing w:before="80" w:after="80"/>
              <w:jc w:val="center"/>
              <w:rPr>
                <w:del w:id="1098" w:author="Bethany Liss" w:date="2025-06-12T13:54:00Z" w16du:dateUtc="2025-06-12T11:54:00Z"/>
                <w:rFonts w:eastAsia="Times New Roman" w:cs="Times New Roman"/>
                <w:sz w:val="20"/>
                <w:szCs w:val="20"/>
                <w:rPrChange w:id="1099" w:author="Bethany Liss" w:date="2025-06-06T09:23:00Z" w16du:dateUtc="2025-06-06T07:23:00Z">
                  <w:rPr>
                    <w:del w:id="1100" w:author="Bethany Liss" w:date="2025-06-12T13:54:00Z" w16du:dateUtc="2025-06-12T11:54:00Z"/>
                    <w:rFonts w:ascii="Calibri" w:eastAsia="Times New Roman" w:hAnsi="Calibri" w:cs="Calibri"/>
                    <w:sz w:val="20"/>
                    <w:szCs w:val="20"/>
                  </w:rPr>
                </w:rPrChange>
              </w:rPr>
              <w:pPrChange w:id="1101" w:author="Bethany Liss" w:date="2025-06-12T12:56:00Z" w16du:dateUtc="2025-06-12T10:56:00Z">
                <w:pPr>
                  <w:spacing w:after="0"/>
                  <w:jc w:val="center"/>
                </w:pPr>
              </w:pPrChange>
            </w:pPr>
            <w:del w:id="1102" w:author="Bethany Liss" w:date="2025-06-12T13:54:00Z" w16du:dateUtc="2025-06-12T11:54:00Z">
              <w:r w:rsidRPr="002C5E19" w:rsidDel="00265EA9">
                <w:rPr>
                  <w:rFonts w:eastAsia="Times New Roman" w:cs="Times New Roman"/>
                  <w:sz w:val="20"/>
                  <w:szCs w:val="20"/>
                  <w:rPrChange w:id="110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10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4A6936C" w14:textId="21A492D9" w:rsidR="00FF1C56" w:rsidRPr="002C5E19" w:rsidDel="00265EA9" w:rsidRDefault="00FF1C56">
            <w:pPr>
              <w:spacing w:before="80" w:after="80"/>
              <w:jc w:val="center"/>
              <w:rPr>
                <w:del w:id="1105" w:author="Bethany Liss" w:date="2025-06-12T13:54:00Z" w16du:dateUtc="2025-06-12T11:54:00Z"/>
                <w:rFonts w:eastAsia="Times New Roman" w:cs="Times New Roman"/>
                <w:sz w:val="20"/>
                <w:szCs w:val="20"/>
                <w:rPrChange w:id="1106" w:author="Bethany Liss" w:date="2025-06-06T09:23:00Z" w16du:dateUtc="2025-06-06T07:23:00Z">
                  <w:rPr>
                    <w:del w:id="1107" w:author="Bethany Liss" w:date="2025-06-12T13:54:00Z" w16du:dateUtc="2025-06-12T11:54:00Z"/>
                    <w:rFonts w:ascii="Calibri" w:eastAsia="Times New Roman" w:hAnsi="Calibri" w:cs="Calibri"/>
                    <w:sz w:val="20"/>
                    <w:szCs w:val="20"/>
                  </w:rPr>
                </w:rPrChange>
              </w:rPr>
              <w:pPrChange w:id="1108" w:author="Bethany Liss" w:date="2025-06-12T12:56:00Z" w16du:dateUtc="2025-06-12T10:56:00Z">
                <w:pPr>
                  <w:spacing w:after="0"/>
                  <w:jc w:val="center"/>
                </w:pPr>
              </w:pPrChange>
            </w:pPr>
            <w:del w:id="1109" w:author="Bethany Liss" w:date="2025-06-12T13:54:00Z" w16du:dateUtc="2025-06-12T11:54:00Z">
              <w:r w:rsidRPr="002C5E19" w:rsidDel="00265EA9">
                <w:rPr>
                  <w:rFonts w:eastAsia="Times New Roman" w:cs="Times New Roman"/>
                  <w:sz w:val="20"/>
                  <w:szCs w:val="20"/>
                  <w:rPrChange w:id="1110" w:author="Bethany Liss" w:date="2025-06-06T09:23:00Z" w16du:dateUtc="2025-06-06T07:23:00Z">
                    <w:rPr>
                      <w:rFonts w:ascii="Calibri" w:eastAsia="Times New Roman" w:hAnsi="Calibri" w:cs="Calibri"/>
                      <w:sz w:val="20"/>
                      <w:szCs w:val="20"/>
                    </w:rPr>
                  </w:rPrChange>
                </w:rPr>
                <w:delText>1</w:delText>
              </w:r>
            </w:del>
          </w:p>
        </w:tc>
      </w:tr>
    </w:tbl>
    <w:p w14:paraId="453C33D2" w14:textId="5B6E9C5A" w:rsidR="00C662D9" w:rsidDel="00265EA9" w:rsidRDefault="00C662D9" w:rsidP="00FC0E6A">
      <w:pPr>
        <w:pStyle w:val="Heading1"/>
        <w:numPr>
          <w:ilvl w:val="0"/>
          <w:numId w:val="0"/>
        </w:numPr>
        <w:ind w:left="567" w:hanging="567"/>
        <w:rPr>
          <w:del w:id="1111" w:author="Bethany Liss" w:date="2025-06-12T13:54:00Z" w16du:dateUtc="2025-06-12T11:54:00Z"/>
        </w:rPr>
      </w:pPr>
      <w:del w:id="1112" w:author="Bethany Liss" w:date="2025-06-12T13:54:00Z" w16du:dateUtc="2025-06-12T11:54:00Z">
        <w:r w:rsidRPr="002C5E19" w:rsidDel="00265EA9">
          <w:delText>Finally, six out of 18 respondents confirmed that they “would definitely build on it [the protocol and checklist] to structure the work process” if they had to implement a mainstreaming process. Another eight stressed</w:delText>
        </w:r>
      </w:del>
      <w:del w:id="1113" w:author="Bethany Liss" w:date="2025-05-15T19:15:00Z" w16du:dateUtc="2025-05-15T17:15:00Z">
        <w:r w:rsidRPr="002C5E19" w:rsidDel="006A6739">
          <w:delText>,</w:delText>
        </w:r>
      </w:del>
      <w:del w:id="1114" w:author="Bethany Liss" w:date="2025-06-12T13:54:00Z" w16du:dateUtc="2025-06-12T11:54:00Z">
        <w:r w:rsidRPr="002C5E19" w:rsidDel="00265EA9">
          <w:delText xml:space="preserve"> that they “would consider it as helpful, but I [they] have other supportive material to build on for mainstreaming, too</w:delText>
        </w:r>
      </w:del>
      <w:del w:id="1115" w:author="Bethany Liss" w:date="2025-05-15T19:16:00Z" w16du:dateUtc="2025-05-15T17:16:00Z">
        <w:r w:rsidRPr="002C5E19" w:rsidDel="003B17B7">
          <w:delText>.”.</w:delText>
        </w:r>
      </w:del>
      <w:del w:id="1116" w:author="Bethany Liss" w:date="2025-06-12T13:54:00Z" w16du:dateUtc="2025-06-12T11:54:00Z">
        <w:r w:rsidRPr="002C5E19" w:rsidDel="00265EA9">
          <w:delText xml:space="preserve"> Only three respondents were unsure how it could be useful for them. None of the respondents answered that they would not use it if they had to implement a mainstreaming process.</w:delText>
        </w:r>
      </w:del>
    </w:p>
    <w:p w14:paraId="427180E0" w14:textId="77777777" w:rsidR="00265EA9" w:rsidRPr="00CC1F2E" w:rsidRDefault="00265EA9" w:rsidP="00265EA9">
      <w:pPr>
        <w:pStyle w:val="Heading1"/>
        <w:numPr>
          <w:ilvl w:val="0"/>
          <w:numId w:val="0"/>
        </w:numPr>
        <w:ind w:left="567" w:hanging="567"/>
        <w:rPr>
          <w:ins w:id="1117" w:author="Bethany Liss" w:date="2025-06-12T13:55:00Z" w16du:dateUtc="2025-06-12T11:55:00Z"/>
        </w:rPr>
      </w:pPr>
      <w:bookmarkStart w:id="1118" w:name="_Ref200100650"/>
      <w:ins w:id="1119" w:author="Bethany Liss" w:date="2025-06-12T13:55:00Z" w16du:dateUtc="2025-06-12T11:55:00Z">
        <w:r w:rsidRPr="00CC1F2E">
          <w:t xml:space="preserve">Supplementary table 1 – Types of mainstreaming and </w:t>
        </w:r>
        <w:r w:rsidRPr="00FD431B">
          <w:t>instruments</w:t>
        </w:r>
        <w:bookmarkEnd w:id="1118"/>
      </w:ins>
    </w:p>
    <w:tbl>
      <w:tblPr>
        <w:tblStyle w:val="TableGrid"/>
        <w:tblW w:w="0" w:type="auto"/>
        <w:tblLook w:val="04A0" w:firstRow="1" w:lastRow="0" w:firstColumn="1" w:lastColumn="0" w:noHBand="0" w:noVBand="1"/>
      </w:tblPr>
      <w:tblGrid>
        <w:gridCol w:w="4698"/>
        <w:gridCol w:w="4698"/>
      </w:tblGrid>
      <w:tr w:rsidR="00265EA9" w:rsidRPr="00C13505" w14:paraId="2893781C" w14:textId="77777777" w:rsidTr="0093434E">
        <w:trPr>
          <w:ins w:id="1120" w:author="Bethany Liss" w:date="2025-06-12T13:55:00Z"/>
        </w:trPr>
        <w:tc>
          <w:tcPr>
            <w:tcW w:w="4698" w:type="dxa"/>
          </w:tcPr>
          <w:p w14:paraId="1769FAFD" w14:textId="77777777" w:rsidR="00265EA9" w:rsidRPr="0093434E" w:rsidRDefault="00265EA9" w:rsidP="0093434E">
            <w:pPr>
              <w:spacing w:after="120"/>
              <w:rPr>
                <w:ins w:id="1121" w:author="Bethany Liss" w:date="2025-06-12T13:55:00Z" w16du:dateUtc="2025-06-12T11:55:00Z"/>
                <w:rFonts w:eastAsia="Aptos" w:cs="Times New Roman"/>
                <w:b/>
                <w:bCs/>
                <w:sz w:val="22"/>
              </w:rPr>
            </w:pPr>
            <w:bookmarkStart w:id="1122" w:name="_Hlk200093937"/>
            <w:ins w:id="1123" w:author="Bethany Liss" w:date="2025-06-12T13:55:00Z" w16du:dateUtc="2025-06-12T11:55:00Z">
              <w:r w:rsidRPr="0093434E">
                <w:rPr>
                  <w:rFonts w:eastAsia="Aptos" w:cs="Times New Roman"/>
                  <w:b/>
                  <w:bCs/>
                  <w:sz w:val="22"/>
                </w:rPr>
                <w:t>Types of mainstreaming</w:t>
              </w:r>
            </w:ins>
          </w:p>
        </w:tc>
        <w:tc>
          <w:tcPr>
            <w:tcW w:w="4698" w:type="dxa"/>
          </w:tcPr>
          <w:p w14:paraId="57CE8364" w14:textId="77777777" w:rsidR="00265EA9" w:rsidRPr="0093434E" w:rsidRDefault="00265EA9" w:rsidP="0093434E">
            <w:pPr>
              <w:spacing w:after="120"/>
              <w:rPr>
                <w:ins w:id="1124" w:author="Bethany Liss" w:date="2025-06-12T13:55:00Z" w16du:dateUtc="2025-06-12T11:55:00Z"/>
                <w:rFonts w:eastAsia="Aptos" w:cs="Times New Roman"/>
                <w:b/>
                <w:bCs/>
                <w:sz w:val="22"/>
              </w:rPr>
            </w:pPr>
            <w:ins w:id="1125" w:author="Bethany Liss" w:date="2025-06-12T13:55:00Z" w16du:dateUtc="2025-06-12T11:55:00Z">
              <w:r w:rsidRPr="0093434E">
                <w:rPr>
                  <w:rFonts w:eastAsia="Aptos" w:cs="Times New Roman"/>
                  <w:b/>
                  <w:bCs/>
                  <w:sz w:val="22"/>
                </w:rPr>
                <w:t>References</w:t>
              </w:r>
            </w:ins>
          </w:p>
        </w:tc>
      </w:tr>
      <w:bookmarkEnd w:id="1122"/>
      <w:tr w:rsidR="00265EA9" w:rsidRPr="00F6454D" w14:paraId="2E4EB30C" w14:textId="77777777" w:rsidTr="0093434E">
        <w:trPr>
          <w:ins w:id="1126" w:author="Bethany Liss" w:date="2025-06-12T13:55:00Z"/>
        </w:trPr>
        <w:tc>
          <w:tcPr>
            <w:tcW w:w="4698" w:type="dxa"/>
          </w:tcPr>
          <w:p w14:paraId="3C738969" w14:textId="77777777" w:rsidR="00265EA9" w:rsidRPr="0093434E" w:rsidRDefault="00265EA9" w:rsidP="0093434E">
            <w:pPr>
              <w:rPr>
                <w:ins w:id="1127" w:author="Bethany Liss" w:date="2025-06-12T13:55:00Z" w16du:dateUtc="2025-06-12T11:55:00Z"/>
                <w:rFonts w:cstheme="minorHAnsi"/>
                <w:sz w:val="22"/>
                <w:szCs w:val="20"/>
                <w:u w:val="single"/>
              </w:rPr>
            </w:pPr>
            <w:ins w:id="1128" w:author="Bethany Liss" w:date="2025-06-12T13:55:00Z" w16du:dateUtc="2025-06-12T11:55:00Z">
              <w:r w:rsidRPr="0093434E">
                <w:rPr>
                  <w:rFonts w:cstheme="minorHAnsi"/>
                  <w:sz w:val="22"/>
                  <w:szCs w:val="20"/>
                  <w:u w:val="single"/>
                </w:rPr>
                <w:t>Process-based mainstreaming</w:t>
              </w:r>
            </w:ins>
          </w:p>
        </w:tc>
        <w:tc>
          <w:tcPr>
            <w:tcW w:w="4698" w:type="dxa"/>
          </w:tcPr>
          <w:p w14:paraId="376B66AC" w14:textId="77777777" w:rsidR="00265EA9" w:rsidRPr="0093434E" w:rsidRDefault="00265EA9" w:rsidP="0093434E">
            <w:pPr>
              <w:rPr>
                <w:ins w:id="1129" w:author="Bethany Liss" w:date="2025-06-12T13:55:00Z" w16du:dateUtc="2025-06-12T11:55:00Z"/>
                <w:rFonts w:cstheme="minorHAnsi"/>
                <w:sz w:val="22"/>
                <w:szCs w:val="20"/>
                <w:u w:val="single"/>
              </w:rPr>
            </w:pPr>
          </w:p>
        </w:tc>
      </w:tr>
      <w:tr w:rsidR="00265EA9" w:rsidRPr="00F6454D" w14:paraId="18183800" w14:textId="77777777" w:rsidTr="0093434E">
        <w:trPr>
          <w:ins w:id="1130" w:author="Bethany Liss" w:date="2025-06-12T13:55:00Z"/>
        </w:trPr>
        <w:tc>
          <w:tcPr>
            <w:tcW w:w="4698" w:type="dxa"/>
          </w:tcPr>
          <w:p w14:paraId="1C378FAE" w14:textId="77777777" w:rsidR="00265EA9" w:rsidRPr="0093434E" w:rsidRDefault="00265EA9" w:rsidP="0093434E">
            <w:pPr>
              <w:spacing w:before="40" w:after="40"/>
              <w:rPr>
                <w:ins w:id="1131" w:author="Bethany Liss" w:date="2025-06-12T13:55:00Z" w16du:dateUtc="2025-06-12T11:55:00Z"/>
                <w:rFonts w:cstheme="minorHAnsi"/>
                <w:sz w:val="22"/>
              </w:rPr>
            </w:pPr>
            <w:ins w:id="1132" w:author="Bethany Liss" w:date="2025-06-12T13:55:00Z" w16du:dateUtc="2025-06-12T11:55:00Z">
              <w:r w:rsidRPr="0093434E">
                <w:rPr>
                  <w:rFonts w:cstheme="minorHAnsi"/>
                  <w:sz w:val="22"/>
                </w:rPr>
                <w:t xml:space="preserve">Horizontal </w:t>
              </w:r>
            </w:ins>
          </w:p>
        </w:tc>
        <w:tc>
          <w:tcPr>
            <w:tcW w:w="4698" w:type="dxa"/>
          </w:tcPr>
          <w:p w14:paraId="1A8FC228" w14:textId="77777777" w:rsidR="00265EA9" w:rsidRPr="0093434E" w:rsidRDefault="00265EA9" w:rsidP="0093434E">
            <w:pPr>
              <w:spacing w:before="40" w:after="40"/>
              <w:rPr>
                <w:ins w:id="1133" w:author="Bethany Liss" w:date="2025-06-12T13:55:00Z" w16du:dateUtc="2025-06-12T11:55:00Z"/>
                <w:rFonts w:cstheme="minorHAnsi"/>
                <w:sz w:val="22"/>
              </w:rPr>
            </w:pPr>
            <w:ins w:id="1134" w:author="Bethany Liss" w:date="2025-06-12T13:55:00Z" w16du:dateUtc="2025-06-12T11:55:00Z">
              <w:r w:rsidRPr="0093434E">
                <w:rPr>
                  <w:rFonts w:cstheme="minorHAnsi"/>
                  <w:sz w:val="22"/>
                </w:rPr>
                <w:fldChar w:fldCharType="begin"/>
              </w:r>
              <w:r>
                <w:rPr>
                  <w:rFonts w:cstheme="minorHAnsi"/>
                  <w:sz w:val="22"/>
                </w:rPr>
                <w:instrText xml:space="preserve"> ADDIN ZOTERO_ITEM CSL_CITATION {"citationID":"8QF2cbAP","properties":{"formattedCitation":"(Nunan et al., 2012; Rauken et al., 2015; Wamsler and Pauleit, 2016)","plainCitation":"(Nunan et al., 2012; Rauken et al., 2015; Wamsler and Pauleit, 2016)","noteIndex":0},"citationItems":[{"id":719,"uris":["http://zotero.org/users/4255578/items/V4W5E9YH"],"itemData":{"id":719,"type":"article-journal","abstract":"SUMMARY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instrText>
              </w:r>
              <w:r w:rsidRPr="0093434E">
                <w:rPr>
                  <w:rFonts w:cstheme="minorHAnsi"/>
                  <w:sz w:val="22"/>
                </w:rPr>
                <w:fldChar w:fldCharType="separate"/>
              </w:r>
              <w:r w:rsidRPr="007662B8">
                <w:rPr>
                  <w:rFonts w:cs="Times New Roman"/>
                  <w:sz w:val="22"/>
                </w:rPr>
                <w:t>(Nunan et al., 2012; Rauken et al., 2015; Wamsler and Pauleit, 2016)</w:t>
              </w:r>
              <w:r w:rsidRPr="0093434E">
                <w:rPr>
                  <w:rFonts w:cstheme="minorHAnsi"/>
                  <w:sz w:val="22"/>
                </w:rPr>
                <w:fldChar w:fldCharType="end"/>
              </w:r>
            </w:ins>
          </w:p>
        </w:tc>
      </w:tr>
      <w:tr w:rsidR="00265EA9" w:rsidRPr="00F6454D" w14:paraId="1E5FC829" w14:textId="77777777" w:rsidTr="0093434E">
        <w:trPr>
          <w:ins w:id="1135" w:author="Bethany Liss" w:date="2025-06-12T13:55:00Z"/>
        </w:trPr>
        <w:tc>
          <w:tcPr>
            <w:tcW w:w="4698" w:type="dxa"/>
          </w:tcPr>
          <w:p w14:paraId="742905B4" w14:textId="77777777" w:rsidR="00265EA9" w:rsidRPr="0093434E" w:rsidRDefault="00265EA9" w:rsidP="0093434E">
            <w:pPr>
              <w:spacing w:before="40" w:after="40"/>
              <w:rPr>
                <w:ins w:id="1136" w:author="Bethany Liss" w:date="2025-06-12T13:55:00Z" w16du:dateUtc="2025-06-12T11:55:00Z"/>
                <w:rFonts w:cstheme="minorHAnsi"/>
                <w:sz w:val="22"/>
              </w:rPr>
            </w:pPr>
            <w:ins w:id="1137" w:author="Bethany Liss" w:date="2025-06-12T13:55:00Z" w16du:dateUtc="2025-06-12T11:55:00Z">
              <w:r w:rsidRPr="0093434E">
                <w:rPr>
                  <w:rFonts w:cstheme="minorHAnsi"/>
                  <w:sz w:val="22"/>
                </w:rPr>
                <w:t xml:space="preserve">Vertical </w:t>
              </w:r>
            </w:ins>
          </w:p>
        </w:tc>
        <w:tc>
          <w:tcPr>
            <w:tcW w:w="4698" w:type="dxa"/>
          </w:tcPr>
          <w:p w14:paraId="64CCC2F3" w14:textId="77777777" w:rsidR="00265EA9" w:rsidRPr="0093434E" w:rsidRDefault="00265EA9" w:rsidP="0093434E">
            <w:pPr>
              <w:spacing w:before="40" w:after="40"/>
              <w:rPr>
                <w:ins w:id="1138" w:author="Bethany Liss" w:date="2025-06-12T13:55:00Z" w16du:dateUtc="2025-06-12T11:55:00Z"/>
                <w:rFonts w:cstheme="minorHAnsi"/>
                <w:sz w:val="22"/>
              </w:rPr>
            </w:pPr>
            <w:ins w:id="1139" w:author="Bethany Liss" w:date="2025-06-12T13:55:00Z" w16du:dateUtc="2025-06-12T11:55:00Z">
              <w:r w:rsidRPr="0093434E">
                <w:rPr>
                  <w:rFonts w:cstheme="minorHAnsi"/>
                  <w:sz w:val="22"/>
                </w:rPr>
                <w:fldChar w:fldCharType="begin"/>
              </w:r>
              <w:r>
                <w:rPr>
                  <w:rFonts w:cstheme="minorHAnsi"/>
                  <w:sz w:val="22"/>
                </w:rPr>
                <w:instrText xml:space="preserve"> ADDIN ZOTERO_ITEM CSL_CITATION {"citationID":"H4FmUuqv","properties":{"formattedCitation":"(Nunan et al., 2012; Rauken et al., 2015; Wamsler and Pauleit, 2016)","plainCitation":"(Nunan et al., 2012; Rauken et al., 2015; Wamsler and Pauleit, 2016)","noteIndex":0},"citationItems":[{"id":719,"uris":["http://zotero.org/users/4255578/items/V4W5E9YH"],"itemData":{"id":719,"type":"article-journal","abstract":"SUMMARY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instrText>
              </w:r>
              <w:r w:rsidRPr="0093434E">
                <w:rPr>
                  <w:rFonts w:cstheme="minorHAnsi"/>
                  <w:sz w:val="22"/>
                </w:rPr>
                <w:fldChar w:fldCharType="separate"/>
              </w:r>
              <w:r w:rsidRPr="007662B8">
                <w:rPr>
                  <w:rFonts w:cs="Times New Roman"/>
                  <w:sz w:val="22"/>
                </w:rPr>
                <w:t>(Nunan et al., 2012; Rauken et al., 2015; Wamsler and Pauleit, 2016)</w:t>
              </w:r>
              <w:r w:rsidRPr="0093434E">
                <w:rPr>
                  <w:rFonts w:cstheme="minorHAnsi"/>
                  <w:sz w:val="22"/>
                </w:rPr>
                <w:fldChar w:fldCharType="end"/>
              </w:r>
            </w:ins>
          </w:p>
        </w:tc>
      </w:tr>
      <w:tr w:rsidR="00265EA9" w:rsidRPr="00F6454D" w14:paraId="0F3F5D5C" w14:textId="77777777" w:rsidTr="0093434E">
        <w:trPr>
          <w:ins w:id="1140" w:author="Bethany Liss" w:date="2025-06-12T13:55:00Z"/>
        </w:trPr>
        <w:tc>
          <w:tcPr>
            <w:tcW w:w="4698" w:type="dxa"/>
          </w:tcPr>
          <w:p w14:paraId="5B8E853D" w14:textId="77777777" w:rsidR="00265EA9" w:rsidRPr="0093434E" w:rsidRDefault="00265EA9" w:rsidP="0093434E">
            <w:pPr>
              <w:spacing w:before="40" w:after="40"/>
              <w:rPr>
                <w:ins w:id="1141" w:author="Bethany Liss" w:date="2025-06-12T13:55:00Z" w16du:dateUtc="2025-06-12T11:55:00Z"/>
                <w:rFonts w:cstheme="minorHAnsi"/>
                <w:sz w:val="22"/>
              </w:rPr>
            </w:pPr>
            <w:ins w:id="1142" w:author="Bethany Liss" w:date="2025-06-12T13:55:00Z" w16du:dateUtc="2025-06-12T11:55:00Z">
              <w:r w:rsidRPr="0093434E">
                <w:rPr>
                  <w:rFonts w:cstheme="minorHAnsi"/>
                  <w:sz w:val="22"/>
                </w:rPr>
                <w:t xml:space="preserve">Normative </w:t>
              </w:r>
            </w:ins>
          </w:p>
        </w:tc>
        <w:tc>
          <w:tcPr>
            <w:tcW w:w="4698" w:type="dxa"/>
          </w:tcPr>
          <w:p w14:paraId="059A65C8" w14:textId="77777777" w:rsidR="00265EA9" w:rsidRPr="0093434E" w:rsidRDefault="00265EA9" w:rsidP="0093434E">
            <w:pPr>
              <w:spacing w:before="40" w:after="40"/>
              <w:rPr>
                <w:ins w:id="1143" w:author="Bethany Liss" w:date="2025-06-12T13:55:00Z" w16du:dateUtc="2025-06-12T11:55:00Z"/>
                <w:rFonts w:cstheme="minorHAnsi"/>
                <w:sz w:val="22"/>
              </w:rPr>
            </w:pPr>
            <w:ins w:id="1144"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{"citationID":"FeWSGBz2","properties":{"formattedCitation":"(Persson,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instrText>
              </w:r>
              <w:r w:rsidRPr="00CC21AC">
                <w:rPr>
                  <w:rFonts w:cstheme="minorHAnsi"/>
                  <w:sz w:val="22"/>
                </w:rPr>
                <w:fldChar w:fldCharType="separate"/>
              </w:r>
              <w:r w:rsidRPr="007662B8">
                <w:rPr>
                  <w:rFonts w:cs="Times New Roman"/>
                  <w:sz w:val="22"/>
                </w:rPr>
                <w:t>(Persson, 2004)</w:t>
              </w:r>
              <w:r w:rsidRPr="00CC21AC">
                <w:rPr>
                  <w:rFonts w:cstheme="minorHAnsi"/>
                  <w:sz w:val="22"/>
                </w:rPr>
                <w:fldChar w:fldCharType="end"/>
              </w:r>
            </w:ins>
          </w:p>
        </w:tc>
      </w:tr>
      <w:tr w:rsidR="00265EA9" w:rsidRPr="00DA33DE" w14:paraId="08178DE0" w14:textId="77777777" w:rsidTr="0093434E">
        <w:trPr>
          <w:ins w:id="1145" w:author="Bethany Liss" w:date="2025-06-12T13:55:00Z"/>
        </w:trPr>
        <w:tc>
          <w:tcPr>
            <w:tcW w:w="4698" w:type="dxa"/>
          </w:tcPr>
          <w:p w14:paraId="0CED52A4" w14:textId="77777777" w:rsidR="00265EA9" w:rsidRPr="0093434E" w:rsidRDefault="00265EA9" w:rsidP="0093434E">
            <w:pPr>
              <w:spacing w:before="40" w:after="40"/>
              <w:rPr>
                <w:ins w:id="1146" w:author="Bethany Liss" w:date="2025-06-12T13:55:00Z" w16du:dateUtc="2025-06-12T11:55:00Z"/>
                <w:rFonts w:cstheme="minorHAnsi"/>
                <w:sz w:val="22"/>
              </w:rPr>
            </w:pPr>
            <w:ins w:id="1147" w:author="Bethany Liss" w:date="2025-06-12T13:55:00Z" w16du:dateUtc="2025-06-12T11:55:00Z">
              <w:r w:rsidRPr="0093434E">
                <w:rPr>
                  <w:rFonts w:cstheme="minorHAnsi"/>
                  <w:sz w:val="22"/>
                </w:rPr>
                <w:t>Procedural</w:t>
              </w:r>
            </w:ins>
          </w:p>
        </w:tc>
        <w:tc>
          <w:tcPr>
            <w:tcW w:w="4698" w:type="dxa"/>
          </w:tcPr>
          <w:p w14:paraId="0788043F" w14:textId="77777777" w:rsidR="00265EA9" w:rsidRPr="0093434E" w:rsidRDefault="00265EA9" w:rsidP="0093434E">
            <w:pPr>
              <w:spacing w:before="40" w:after="40"/>
              <w:rPr>
                <w:ins w:id="1148" w:author="Bethany Liss" w:date="2025-06-12T13:55:00Z" w16du:dateUtc="2025-06-12T11:55:00Z"/>
                <w:rFonts w:cstheme="minorHAnsi"/>
                <w:sz w:val="22"/>
              </w:rPr>
            </w:pPr>
            <w:ins w:id="1149"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{"citationID":"ehOPJjHM","properties":{"formattedCitation":"(Eggenberger and Partid\\uc0\\u225{}rio, 2000; Persson, 2004)","plainCitation":"(Eggenberger and Partidário, 2000; Persson, 2004)","noteIndex":0},"citationItems":[{"id":6731,"uris":["http://zotero.org/users/4255578/items/6NY5FIBY"],"itemData":{"id":6731,"type":"article-journal","container-title":"Impact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instrText>
              </w:r>
              <w:r w:rsidRPr="00CC21AC">
                <w:rPr>
                  <w:rFonts w:cstheme="minorHAnsi"/>
                  <w:sz w:val="22"/>
                </w:rPr>
                <w:fldChar w:fldCharType="separate"/>
              </w:r>
              <w:r w:rsidRPr="007662B8">
                <w:rPr>
                  <w:rFonts w:cs="Times New Roman"/>
                  <w:sz w:val="22"/>
                </w:rPr>
                <w:t>(Eggenberger and Partidário, 2000; Persson, 2004)</w:t>
              </w:r>
              <w:r w:rsidRPr="00CC21AC">
                <w:rPr>
                  <w:rFonts w:cstheme="minorHAnsi"/>
                  <w:sz w:val="22"/>
                </w:rPr>
                <w:fldChar w:fldCharType="end"/>
              </w:r>
            </w:ins>
          </w:p>
        </w:tc>
      </w:tr>
      <w:tr w:rsidR="00265EA9" w:rsidRPr="00DA33DE" w14:paraId="10970108" w14:textId="77777777" w:rsidTr="0093434E">
        <w:trPr>
          <w:ins w:id="1150" w:author="Bethany Liss" w:date="2025-06-12T13:55:00Z"/>
        </w:trPr>
        <w:tc>
          <w:tcPr>
            <w:tcW w:w="4698" w:type="dxa"/>
          </w:tcPr>
          <w:p w14:paraId="0AAA8B91" w14:textId="77777777" w:rsidR="00265EA9" w:rsidRPr="0093434E" w:rsidRDefault="00265EA9" w:rsidP="0093434E">
            <w:pPr>
              <w:spacing w:before="40" w:after="40"/>
              <w:rPr>
                <w:ins w:id="1151" w:author="Bethany Liss" w:date="2025-06-12T13:55:00Z" w16du:dateUtc="2025-06-12T11:55:00Z"/>
                <w:rFonts w:cstheme="minorHAnsi"/>
                <w:sz w:val="22"/>
              </w:rPr>
            </w:pPr>
            <w:ins w:id="1152" w:author="Bethany Liss" w:date="2025-06-12T13:55:00Z" w16du:dateUtc="2025-06-12T11:55:00Z">
              <w:r w:rsidRPr="0093434E">
                <w:rPr>
                  <w:rFonts w:cstheme="minorHAnsi"/>
                  <w:sz w:val="22"/>
                </w:rPr>
                <w:t>Organizational</w:t>
              </w:r>
            </w:ins>
          </w:p>
        </w:tc>
        <w:tc>
          <w:tcPr>
            <w:tcW w:w="4698" w:type="dxa"/>
          </w:tcPr>
          <w:p w14:paraId="4BB8EE33" w14:textId="77777777" w:rsidR="00265EA9" w:rsidRPr="0093434E" w:rsidRDefault="00265EA9" w:rsidP="0093434E">
            <w:pPr>
              <w:spacing w:before="40" w:after="40"/>
              <w:rPr>
                <w:ins w:id="1153" w:author="Bethany Liss" w:date="2025-06-12T13:55:00Z" w16du:dateUtc="2025-06-12T11:55:00Z"/>
                <w:rFonts w:cstheme="minorHAnsi"/>
                <w:sz w:val="22"/>
              </w:rPr>
            </w:pPr>
            <w:ins w:id="1154"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{"citationID":"4PIMhwzz","properties":{"formattedCitation":"(Persson,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instrText>
              </w:r>
              <w:r w:rsidRPr="00CC21AC">
                <w:rPr>
                  <w:rFonts w:cstheme="minorHAnsi"/>
                  <w:sz w:val="22"/>
                </w:rPr>
                <w:fldChar w:fldCharType="separate"/>
              </w:r>
              <w:r w:rsidRPr="007662B8">
                <w:rPr>
                  <w:rFonts w:cs="Times New Roman"/>
                  <w:sz w:val="22"/>
                </w:rPr>
                <w:t>(Persson, 2004)</w:t>
              </w:r>
              <w:r w:rsidRPr="00CC21AC">
                <w:rPr>
                  <w:rFonts w:cstheme="minorHAnsi"/>
                  <w:sz w:val="22"/>
                </w:rPr>
                <w:fldChar w:fldCharType="end"/>
              </w:r>
            </w:ins>
          </w:p>
        </w:tc>
      </w:tr>
      <w:tr w:rsidR="00265EA9" w:rsidRPr="00C13505" w14:paraId="16E463B5" w14:textId="77777777" w:rsidTr="0093434E">
        <w:trPr>
          <w:ins w:id="1155" w:author="Bethany Liss" w:date="2025-06-12T13:55:00Z"/>
        </w:trPr>
        <w:tc>
          <w:tcPr>
            <w:tcW w:w="4698" w:type="dxa"/>
          </w:tcPr>
          <w:p w14:paraId="0C0F55F8" w14:textId="77777777" w:rsidR="00265EA9" w:rsidRPr="0093434E" w:rsidRDefault="00265EA9" w:rsidP="0093434E">
            <w:pPr>
              <w:spacing w:before="40" w:after="40"/>
              <w:rPr>
                <w:ins w:id="1156" w:author="Bethany Liss" w:date="2025-06-12T13:55:00Z" w16du:dateUtc="2025-06-12T11:55:00Z"/>
                <w:rFonts w:cstheme="minorHAnsi"/>
                <w:sz w:val="22"/>
              </w:rPr>
            </w:pPr>
            <w:ins w:id="1157" w:author="Bethany Liss" w:date="2025-06-12T13:55:00Z" w16du:dateUtc="2025-06-12T11:55:00Z">
              <w:r w:rsidRPr="0093434E">
                <w:rPr>
                  <w:rFonts w:cstheme="minorHAnsi"/>
                  <w:sz w:val="22"/>
                </w:rPr>
                <w:t>Substantive</w:t>
              </w:r>
            </w:ins>
          </w:p>
        </w:tc>
        <w:tc>
          <w:tcPr>
            <w:tcW w:w="4698" w:type="dxa"/>
          </w:tcPr>
          <w:p w14:paraId="4361B833" w14:textId="77777777" w:rsidR="00265EA9" w:rsidRPr="0093434E" w:rsidRDefault="00265EA9" w:rsidP="0093434E">
            <w:pPr>
              <w:spacing w:before="40" w:after="40"/>
              <w:rPr>
                <w:ins w:id="1158" w:author="Bethany Liss" w:date="2025-06-12T13:55:00Z" w16du:dateUtc="2025-06-12T11:55:00Z"/>
                <w:rFonts w:cstheme="minorHAnsi"/>
                <w:sz w:val="22"/>
              </w:rPr>
            </w:pPr>
            <w:ins w:id="1159"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{"citationID":"NkVyx1ny","properties":{"formattedCitation":"(Eggenberger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instrText>
              </w:r>
              <w:r w:rsidRPr="00CC21AC">
                <w:rPr>
                  <w:rFonts w:cstheme="minorHAnsi"/>
                  <w:sz w:val="22"/>
                </w:rPr>
                <w:fldChar w:fldCharType="separate"/>
              </w:r>
              <w:r w:rsidRPr="00CB173E">
                <w:rPr>
                  <w:rFonts w:cs="Times New Roman"/>
                  <w:sz w:val="22"/>
                </w:rPr>
                <w:t>(Eggenberger and Partidário, 2000)</w:t>
              </w:r>
              <w:r w:rsidRPr="00CC21AC">
                <w:rPr>
                  <w:rFonts w:cstheme="minorHAnsi"/>
                  <w:sz w:val="22"/>
                </w:rPr>
                <w:fldChar w:fldCharType="end"/>
              </w:r>
            </w:ins>
          </w:p>
        </w:tc>
      </w:tr>
      <w:tr w:rsidR="00265EA9" w:rsidRPr="004A78B0" w14:paraId="0EA61F88" w14:textId="77777777" w:rsidTr="0093434E">
        <w:trPr>
          <w:ins w:id="1160" w:author="Bethany Liss" w:date="2025-06-12T13:55:00Z"/>
        </w:trPr>
        <w:tc>
          <w:tcPr>
            <w:tcW w:w="4698" w:type="dxa"/>
          </w:tcPr>
          <w:p w14:paraId="52D1CECD" w14:textId="77777777" w:rsidR="00265EA9" w:rsidRPr="0093434E" w:rsidRDefault="00265EA9" w:rsidP="0093434E">
            <w:pPr>
              <w:spacing w:before="40" w:after="40"/>
              <w:rPr>
                <w:ins w:id="1161" w:author="Bethany Liss" w:date="2025-06-12T13:55:00Z" w16du:dateUtc="2025-06-12T11:55:00Z"/>
                <w:rFonts w:cstheme="minorHAnsi"/>
                <w:sz w:val="22"/>
              </w:rPr>
            </w:pPr>
            <w:ins w:id="1162" w:author="Bethany Liss" w:date="2025-06-12T13:55:00Z" w16du:dateUtc="2025-06-12T11:55:00Z">
              <w:r w:rsidRPr="0093434E">
                <w:rPr>
                  <w:rFonts w:cstheme="minorHAnsi"/>
                  <w:sz w:val="22"/>
                </w:rPr>
                <w:t>Methodological</w:t>
              </w:r>
            </w:ins>
          </w:p>
        </w:tc>
        <w:tc>
          <w:tcPr>
            <w:tcW w:w="4698" w:type="dxa"/>
          </w:tcPr>
          <w:p w14:paraId="55F76337" w14:textId="77777777" w:rsidR="00265EA9" w:rsidRPr="0093434E" w:rsidRDefault="00265EA9" w:rsidP="0093434E">
            <w:pPr>
              <w:spacing w:before="40" w:after="40"/>
              <w:rPr>
                <w:ins w:id="1163" w:author="Bethany Liss" w:date="2025-06-12T13:55:00Z" w16du:dateUtc="2025-06-12T11:55:00Z"/>
                <w:rFonts w:cstheme="minorHAnsi"/>
                <w:sz w:val="22"/>
              </w:rPr>
            </w:pPr>
            <w:ins w:id="1164"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{"citationID":"LbA7iEmw","properties":{"formattedCitation":"(Eggenberger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instrText>
              </w:r>
              <w:r w:rsidRPr="00CC21AC">
                <w:rPr>
                  <w:rFonts w:cstheme="minorHAnsi"/>
                  <w:sz w:val="22"/>
                </w:rPr>
                <w:fldChar w:fldCharType="separate"/>
              </w:r>
              <w:r w:rsidRPr="00CB173E">
                <w:rPr>
                  <w:rFonts w:cs="Times New Roman"/>
                  <w:sz w:val="22"/>
                </w:rPr>
                <w:t>(Eggenberger and Partidário, 2000)</w:t>
              </w:r>
              <w:r w:rsidRPr="00CC21AC">
                <w:rPr>
                  <w:rFonts w:cstheme="minorHAnsi"/>
                  <w:sz w:val="22"/>
                </w:rPr>
                <w:fldChar w:fldCharType="end"/>
              </w:r>
            </w:ins>
          </w:p>
        </w:tc>
      </w:tr>
      <w:tr w:rsidR="00265EA9" w:rsidRPr="00212D79" w14:paraId="498F72EB" w14:textId="77777777" w:rsidTr="0093434E">
        <w:trPr>
          <w:ins w:id="1165" w:author="Bethany Liss" w:date="2025-06-12T13:55:00Z"/>
        </w:trPr>
        <w:tc>
          <w:tcPr>
            <w:tcW w:w="4698" w:type="dxa"/>
          </w:tcPr>
          <w:p w14:paraId="16146320" w14:textId="77777777" w:rsidR="00265EA9" w:rsidRPr="0093434E" w:rsidRDefault="00265EA9" w:rsidP="0093434E">
            <w:pPr>
              <w:spacing w:before="40" w:after="40"/>
              <w:rPr>
                <w:ins w:id="1166" w:author="Bethany Liss" w:date="2025-06-12T13:55:00Z" w16du:dateUtc="2025-06-12T11:55:00Z"/>
                <w:rFonts w:cstheme="minorHAnsi"/>
                <w:sz w:val="22"/>
              </w:rPr>
            </w:pPr>
            <w:ins w:id="1167" w:author="Bethany Liss" w:date="2025-06-12T13:55:00Z" w16du:dateUtc="2025-06-12T11:55:00Z">
              <w:r w:rsidRPr="0093434E">
                <w:rPr>
                  <w:rFonts w:cstheme="minorHAnsi"/>
                  <w:sz w:val="22"/>
                </w:rPr>
                <w:t>Institutional</w:t>
              </w:r>
            </w:ins>
          </w:p>
        </w:tc>
        <w:tc>
          <w:tcPr>
            <w:tcW w:w="4698" w:type="dxa"/>
          </w:tcPr>
          <w:p w14:paraId="272B7760" w14:textId="77777777" w:rsidR="00265EA9" w:rsidRPr="0093434E" w:rsidRDefault="00265EA9" w:rsidP="0093434E">
            <w:pPr>
              <w:spacing w:before="40" w:after="40"/>
              <w:rPr>
                <w:ins w:id="1168" w:author="Bethany Liss" w:date="2025-06-12T13:55:00Z" w16du:dateUtc="2025-06-12T11:55:00Z"/>
                <w:rFonts w:cstheme="minorHAnsi"/>
                <w:sz w:val="22"/>
              </w:rPr>
            </w:pPr>
            <w:ins w:id="1169"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{"citationID":"uXHAx41q","properties":{"formattedCitation":"(Eggenberger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instrText>
              </w:r>
              <w:r w:rsidRPr="00CC21AC">
                <w:rPr>
                  <w:rFonts w:cstheme="minorHAnsi"/>
                  <w:sz w:val="22"/>
                </w:rPr>
                <w:fldChar w:fldCharType="separate"/>
              </w:r>
              <w:r w:rsidRPr="00CB173E">
                <w:rPr>
                  <w:rFonts w:cs="Times New Roman"/>
                  <w:sz w:val="22"/>
                </w:rPr>
                <w:t>(Eggenberger and Partidário, 2000)</w:t>
              </w:r>
              <w:r w:rsidRPr="00CC21AC">
                <w:rPr>
                  <w:rFonts w:cstheme="minorHAnsi"/>
                  <w:sz w:val="22"/>
                </w:rPr>
                <w:fldChar w:fldCharType="end"/>
              </w:r>
            </w:ins>
          </w:p>
        </w:tc>
      </w:tr>
      <w:tr w:rsidR="00265EA9" w:rsidRPr="00212D79" w14:paraId="48427D32" w14:textId="77777777" w:rsidTr="0093434E">
        <w:trPr>
          <w:ins w:id="1170" w:author="Bethany Liss" w:date="2025-06-12T13:55:00Z"/>
        </w:trPr>
        <w:tc>
          <w:tcPr>
            <w:tcW w:w="4698" w:type="dxa"/>
          </w:tcPr>
          <w:p w14:paraId="1F38816E" w14:textId="77777777" w:rsidR="00265EA9" w:rsidRPr="0093434E" w:rsidRDefault="00265EA9" w:rsidP="0093434E">
            <w:pPr>
              <w:spacing w:before="40" w:after="40"/>
              <w:rPr>
                <w:ins w:id="1171" w:author="Bethany Liss" w:date="2025-06-12T13:55:00Z" w16du:dateUtc="2025-06-12T11:55:00Z"/>
                <w:rFonts w:cstheme="minorHAnsi"/>
                <w:sz w:val="22"/>
              </w:rPr>
            </w:pPr>
            <w:ins w:id="1172" w:author="Bethany Liss" w:date="2025-06-12T13:55:00Z" w16du:dateUtc="2025-06-12T11:55:00Z">
              <w:r w:rsidRPr="0093434E">
                <w:rPr>
                  <w:rFonts w:cstheme="minorHAnsi"/>
                  <w:sz w:val="22"/>
                </w:rPr>
                <w:t>Policy</w:t>
              </w:r>
            </w:ins>
          </w:p>
        </w:tc>
        <w:tc>
          <w:tcPr>
            <w:tcW w:w="4698" w:type="dxa"/>
          </w:tcPr>
          <w:p w14:paraId="55CA2D8E" w14:textId="77777777" w:rsidR="00265EA9" w:rsidRPr="0093434E" w:rsidRDefault="00265EA9" w:rsidP="0093434E">
            <w:pPr>
              <w:spacing w:before="40" w:after="40"/>
              <w:rPr>
                <w:ins w:id="1173" w:author="Bethany Liss" w:date="2025-06-12T13:55:00Z" w16du:dateUtc="2025-06-12T11:55:00Z"/>
                <w:rFonts w:cstheme="minorHAnsi"/>
                <w:sz w:val="22"/>
              </w:rPr>
            </w:pPr>
            <w:ins w:id="1174"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{"citationID":"WhWaFNq7","properties":{"formattedCitation":"(Eggenberger and Partid\\uc0\\u225{}rio, 2000; Wellstead and Stedman, 2015)","plainCitation":"(Eggenberger and Partidário, 2000; Wellstead and Stedman, 2015)","noteIndex":0},"citationItems":[{"id":6731,"uris":["http://zotero.org/users/4255578/items/6NY5FIBY"],"itemData":{"id":6731,"type":"article-journal","container-title":"Impact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Rosário"}],"accessed":{"date-parts":[["2025",5,9]]},"issued":{"date-parts":[["2000",9]]}}},{"id":174,"uris":["http://zotero.org/users/4255578/items/6X55DVKG"],"itemData":{"id":174,"type":"article-journal","container-title":"Michigan Journal of Sustainability","DOI":"10.3998/mjs.12333712.0003.003","title":"Mainstreaming and beyond: Policy capacity and climate change decision-making","title-short":"Mainstreaming and beyond","URL":"https://digitalcommons.mtu.edu/social-sciences-fp/3","volume":"3","author":[{"family":"Wellstead","given":"Adam"},{"family":"Stedman","given":"Richard"}],"issued":{"date-parts":[["2015",4,1]]}}}],"schema":"https://github.com/citation-style-language/schema/raw/master/csl-citation.json"} </w:instrText>
              </w:r>
              <w:r w:rsidRPr="00CC21AC">
                <w:rPr>
                  <w:rFonts w:cstheme="minorHAnsi"/>
                  <w:sz w:val="22"/>
                </w:rPr>
                <w:fldChar w:fldCharType="separate"/>
              </w:r>
              <w:r w:rsidRPr="00CB173E">
                <w:rPr>
                  <w:rFonts w:cs="Times New Roman"/>
                  <w:sz w:val="22"/>
                </w:rPr>
                <w:t>(Eggenberger and Partidário, 2000; Wellstead and Stedman, 2015)</w:t>
              </w:r>
              <w:r w:rsidRPr="00CC21AC">
                <w:rPr>
                  <w:rFonts w:cstheme="minorHAnsi"/>
                  <w:sz w:val="22"/>
                </w:rPr>
                <w:fldChar w:fldCharType="end"/>
              </w:r>
            </w:ins>
          </w:p>
        </w:tc>
      </w:tr>
      <w:tr w:rsidR="00265EA9" w:rsidRPr="00212D79" w14:paraId="2CFD5F3C" w14:textId="77777777" w:rsidTr="0093434E">
        <w:trPr>
          <w:ins w:id="1175" w:author="Bethany Liss" w:date="2025-06-12T13:55:00Z"/>
        </w:trPr>
        <w:tc>
          <w:tcPr>
            <w:tcW w:w="4698" w:type="dxa"/>
          </w:tcPr>
          <w:p w14:paraId="39C9D47C" w14:textId="77777777" w:rsidR="00265EA9" w:rsidRPr="0093434E" w:rsidRDefault="00265EA9" w:rsidP="0093434E">
            <w:pPr>
              <w:spacing w:before="40" w:after="40"/>
              <w:rPr>
                <w:ins w:id="1176" w:author="Bethany Liss" w:date="2025-06-12T13:55:00Z" w16du:dateUtc="2025-06-12T11:55:00Z"/>
                <w:rFonts w:cstheme="minorHAnsi"/>
                <w:sz w:val="22"/>
                <w:szCs w:val="20"/>
                <w:u w:val="single"/>
              </w:rPr>
            </w:pPr>
            <w:ins w:id="1177" w:author="Bethany Liss" w:date="2025-06-12T13:55:00Z" w16du:dateUtc="2025-06-12T11:55:00Z">
              <w:r w:rsidRPr="0093434E">
                <w:rPr>
                  <w:rFonts w:cstheme="minorHAnsi"/>
                  <w:sz w:val="22"/>
                  <w:szCs w:val="20"/>
                  <w:u w:val="single"/>
                </w:rPr>
                <w:t>Outcome-based mainstreaming</w:t>
              </w:r>
            </w:ins>
          </w:p>
        </w:tc>
        <w:tc>
          <w:tcPr>
            <w:tcW w:w="4698" w:type="dxa"/>
          </w:tcPr>
          <w:p w14:paraId="0EE9736A" w14:textId="77777777" w:rsidR="00265EA9" w:rsidRPr="0093434E" w:rsidRDefault="00265EA9" w:rsidP="0093434E">
            <w:pPr>
              <w:spacing w:before="40" w:after="40"/>
              <w:contextualSpacing/>
              <w:rPr>
                <w:ins w:id="1178" w:author="Bethany Liss" w:date="2025-06-12T13:55:00Z" w16du:dateUtc="2025-06-12T11:55:00Z"/>
                <w:rFonts w:cstheme="minorHAnsi"/>
                <w:sz w:val="22"/>
                <w:szCs w:val="20"/>
                <w:u w:val="single"/>
              </w:rPr>
            </w:pPr>
          </w:p>
        </w:tc>
      </w:tr>
      <w:tr w:rsidR="00265EA9" w:rsidRPr="00212D79" w14:paraId="7E6A529A" w14:textId="77777777" w:rsidTr="0093434E">
        <w:trPr>
          <w:ins w:id="1179" w:author="Bethany Liss" w:date="2025-06-12T13:55:00Z"/>
        </w:trPr>
        <w:tc>
          <w:tcPr>
            <w:tcW w:w="4698" w:type="dxa"/>
          </w:tcPr>
          <w:p w14:paraId="0F3B3D58" w14:textId="77777777" w:rsidR="00265EA9" w:rsidRPr="0093434E" w:rsidRDefault="00265EA9" w:rsidP="0093434E">
            <w:pPr>
              <w:spacing w:before="40" w:after="40"/>
              <w:rPr>
                <w:ins w:id="1180" w:author="Bethany Liss" w:date="2025-06-12T13:55:00Z" w16du:dateUtc="2025-06-12T11:55:00Z"/>
                <w:rFonts w:cstheme="minorHAnsi"/>
                <w:sz w:val="22"/>
              </w:rPr>
            </w:pPr>
            <w:ins w:id="1181" w:author="Bethany Liss" w:date="2025-06-12T13:55:00Z" w16du:dateUtc="2025-06-12T11:55:00Z">
              <w:r w:rsidRPr="0093434E">
                <w:rPr>
                  <w:rFonts w:cstheme="minorHAnsi"/>
                  <w:sz w:val="22"/>
                </w:rPr>
                <w:t>Integrationist, incl. policy harmonization, coordination, institutionalization</w:t>
              </w:r>
            </w:ins>
          </w:p>
        </w:tc>
        <w:tc>
          <w:tcPr>
            <w:tcW w:w="4698" w:type="dxa"/>
          </w:tcPr>
          <w:p w14:paraId="6EAD0373" w14:textId="77777777" w:rsidR="00265EA9" w:rsidRPr="0093434E" w:rsidRDefault="00265EA9" w:rsidP="0093434E">
            <w:pPr>
              <w:spacing w:before="40" w:after="40"/>
              <w:rPr>
                <w:ins w:id="1182" w:author="Bethany Liss" w:date="2025-06-12T13:55:00Z" w16du:dateUtc="2025-06-12T11:55:00Z"/>
                <w:rFonts w:cstheme="minorHAnsi"/>
                <w:sz w:val="22"/>
              </w:rPr>
            </w:pPr>
            <w:ins w:id="1183"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{"citationID":"oQkOuMLp","properties":{"formattedCitation":"(Gupta, 2010; Howlett and Saguin, 2018; Bleby and Foerster, 2023)","plainCitation":"(Gupta, 2010; Howlett and Saguin, 2018;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instrText>
              </w:r>
              <w:r w:rsidRPr="00CC21AC">
                <w:rPr>
                  <w:rFonts w:cstheme="minorHAnsi"/>
                  <w:sz w:val="22"/>
                </w:rPr>
                <w:fldChar w:fldCharType="separate"/>
              </w:r>
              <w:r w:rsidRPr="00CB173E">
                <w:rPr>
                  <w:rFonts w:cs="Times New Roman"/>
                  <w:sz w:val="22"/>
                </w:rPr>
                <w:t>(Gupta, 2010; Howlett and Saguin, 2018; Bleby and Foerster, 2023)</w:t>
              </w:r>
              <w:r w:rsidRPr="00CC21AC">
                <w:rPr>
                  <w:rFonts w:cstheme="minorHAnsi"/>
                  <w:sz w:val="22"/>
                </w:rPr>
                <w:fldChar w:fldCharType="end"/>
              </w:r>
            </w:ins>
          </w:p>
        </w:tc>
      </w:tr>
      <w:tr w:rsidR="00265EA9" w:rsidRPr="00212D79" w14:paraId="54081524" w14:textId="77777777" w:rsidTr="0093434E">
        <w:trPr>
          <w:ins w:id="1184" w:author="Bethany Liss" w:date="2025-06-12T13:55:00Z"/>
        </w:trPr>
        <w:tc>
          <w:tcPr>
            <w:tcW w:w="4698" w:type="dxa"/>
          </w:tcPr>
          <w:p w14:paraId="4FEFD9A7" w14:textId="77777777" w:rsidR="00265EA9" w:rsidRPr="0093434E" w:rsidRDefault="00265EA9" w:rsidP="0093434E">
            <w:pPr>
              <w:spacing w:before="40" w:after="40"/>
              <w:rPr>
                <w:ins w:id="1185" w:author="Bethany Liss" w:date="2025-06-12T13:55:00Z" w16du:dateUtc="2025-06-12T11:55:00Z"/>
                <w:rFonts w:cstheme="minorHAnsi"/>
                <w:sz w:val="22"/>
              </w:rPr>
            </w:pPr>
            <w:ins w:id="1186" w:author="Bethany Liss" w:date="2025-06-12T13:55:00Z" w16du:dateUtc="2025-06-12T11:55:00Z">
              <w:r w:rsidRPr="0093434E">
                <w:rPr>
                  <w:rFonts w:cstheme="minorHAnsi"/>
                  <w:sz w:val="22"/>
                </w:rPr>
                <w:t>Transformative</w:t>
              </w:r>
            </w:ins>
          </w:p>
        </w:tc>
        <w:tc>
          <w:tcPr>
            <w:tcW w:w="4698" w:type="dxa"/>
          </w:tcPr>
          <w:p w14:paraId="3F7DB150" w14:textId="77777777" w:rsidR="00265EA9" w:rsidRPr="0093434E" w:rsidRDefault="00265EA9" w:rsidP="0093434E">
            <w:pPr>
              <w:spacing w:before="40" w:after="40"/>
              <w:rPr>
                <w:ins w:id="1187" w:author="Bethany Liss" w:date="2025-06-12T13:55:00Z" w16du:dateUtc="2025-06-12T11:55:00Z"/>
                <w:rFonts w:cstheme="minorHAnsi"/>
                <w:sz w:val="22"/>
              </w:rPr>
            </w:pPr>
            <w:ins w:id="1188"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{"citationID":"KTin4aVr","properties":{"formattedCitation":"(Gupta,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instrText>
              </w:r>
              <w:r w:rsidRPr="00CC21AC">
                <w:rPr>
                  <w:rFonts w:cstheme="minorHAnsi"/>
                  <w:sz w:val="22"/>
                </w:rPr>
                <w:fldChar w:fldCharType="separate"/>
              </w:r>
              <w:r w:rsidRPr="00CB173E">
                <w:rPr>
                  <w:rFonts w:cs="Times New Roman"/>
                  <w:sz w:val="22"/>
                </w:rPr>
                <w:t>(Gupta, 2010; Bleby and Foerster, 2023)</w:t>
              </w:r>
              <w:r w:rsidRPr="00CC21AC">
                <w:rPr>
                  <w:rFonts w:cstheme="minorHAnsi"/>
                  <w:sz w:val="22"/>
                </w:rPr>
                <w:fldChar w:fldCharType="end"/>
              </w:r>
            </w:ins>
          </w:p>
        </w:tc>
      </w:tr>
      <w:tr w:rsidR="00265EA9" w:rsidRPr="00C13505" w14:paraId="380DAF2B" w14:textId="77777777" w:rsidTr="0093434E">
        <w:trPr>
          <w:ins w:id="1189" w:author="Bethany Liss" w:date="2025-06-12T13:55:00Z"/>
        </w:trPr>
        <w:tc>
          <w:tcPr>
            <w:tcW w:w="4698" w:type="dxa"/>
          </w:tcPr>
          <w:p w14:paraId="551FE011" w14:textId="77777777" w:rsidR="00265EA9" w:rsidRPr="0093434E" w:rsidRDefault="00265EA9" w:rsidP="0093434E">
            <w:pPr>
              <w:spacing w:after="120"/>
              <w:rPr>
                <w:ins w:id="1190" w:author="Bethany Liss" w:date="2025-06-12T13:55:00Z" w16du:dateUtc="2025-06-12T11:55:00Z"/>
                <w:rFonts w:eastAsia="Aptos" w:cs="Times New Roman"/>
                <w:b/>
                <w:bCs/>
                <w:sz w:val="22"/>
              </w:rPr>
            </w:pPr>
            <w:ins w:id="1191" w:author="Bethany Liss" w:date="2025-06-12T13:55:00Z" w16du:dateUtc="2025-06-12T11:55:00Z">
              <w:r w:rsidRPr="0093434E">
                <w:rPr>
                  <w:rFonts w:eastAsia="Aptos" w:cs="Times New Roman"/>
                  <w:b/>
                  <w:bCs/>
                  <w:sz w:val="22"/>
                </w:rPr>
                <w:t>Mainstreaming instruments</w:t>
              </w:r>
            </w:ins>
          </w:p>
        </w:tc>
        <w:tc>
          <w:tcPr>
            <w:tcW w:w="4698" w:type="dxa"/>
          </w:tcPr>
          <w:p w14:paraId="42E3CBC9" w14:textId="77777777" w:rsidR="00265EA9" w:rsidRPr="0093434E" w:rsidRDefault="00265EA9" w:rsidP="0093434E">
            <w:pPr>
              <w:spacing w:after="120"/>
              <w:contextualSpacing/>
              <w:rPr>
                <w:ins w:id="1192" w:author="Bethany Liss" w:date="2025-06-12T13:55:00Z" w16du:dateUtc="2025-06-12T11:55:00Z"/>
                <w:rFonts w:eastAsia="Aptos" w:cs="Times New Roman"/>
                <w:b/>
                <w:bCs/>
                <w:sz w:val="22"/>
              </w:rPr>
            </w:pPr>
          </w:p>
        </w:tc>
      </w:tr>
      <w:tr w:rsidR="00265EA9" w:rsidRPr="00C13505" w14:paraId="01D55B62" w14:textId="77777777" w:rsidTr="0093434E">
        <w:trPr>
          <w:ins w:id="1193" w:author="Bethany Liss" w:date="2025-06-12T13:55:00Z"/>
        </w:trPr>
        <w:tc>
          <w:tcPr>
            <w:tcW w:w="4698" w:type="dxa"/>
          </w:tcPr>
          <w:p w14:paraId="0005D39A" w14:textId="77777777" w:rsidR="00265EA9" w:rsidRPr="0093434E" w:rsidRDefault="00265EA9" w:rsidP="0093434E">
            <w:pPr>
              <w:spacing w:before="40" w:after="40"/>
              <w:rPr>
                <w:ins w:id="1194" w:author="Bethany Liss" w:date="2025-06-12T13:55:00Z" w16du:dateUtc="2025-06-12T11:55:00Z"/>
                <w:rFonts w:cstheme="minorHAnsi"/>
                <w:sz w:val="22"/>
              </w:rPr>
            </w:pPr>
            <w:ins w:id="1195" w:author="Bethany Liss" w:date="2025-06-12T13:55:00Z" w16du:dateUtc="2025-06-12T11:55:00Z">
              <w:r w:rsidRPr="0093434E">
                <w:rPr>
                  <w:rFonts w:cstheme="minorHAnsi"/>
                  <w:sz w:val="22"/>
                </w:rPr>
                <w:t>Process strategies: add-on, programmatic, inter- and intra-organizational, regulatory, managerial, and directed approaches</w:t>
              </w:r>
            </w:ins>
          </w:p>
        </w:tc>
        <w:tc>
          <w:tcPr>
            <w:tcW w:w="4698" w:type="dxa"/>
          </w:tcPr>
          <w:p w14:paraId="7A93594A" w14:textId="77777777" w:rsidR="00265EA9" w:rsidRPr="0093434E" w:rsidRDefault="00265EA9" w:rsidP="0093434E">
            <w:pPr>
              <w:spacing w:before="40" w:after="40"/>
              <w:rPr>
                <w:ins w:id="1196" w:author="Bethany Liss" w:date="2025-06-12T13:55:00Z" w16du:dateUtc="2025-06-12T11:55:00Z"/>
                <w:rFonts w:cstheme="minorHAnsi"/>
                <w:sz w:val="22"/>
              </w:rPr>
            </w:pPr>
            <w:ins w:id="1197"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{"citationID":"SpFa0EZt","properties":{"formattedCitation":"(Wamsler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instrText>
              </w:r>
              <w:r w:rsidRPr="00CC21AC">
                <w:rPr>
                  <w:rFonts w:cstheme="minorHAnsi"/>
                  <w:sz w:val="22"/>
                </w:rPr>
                <w:fldChar w:fldCharType="separate"/>
              </w:r>
              <w:r w:rsidRPr="00907891">
                <w:rPr>
                  <w:rFonts w:cs="Times New Roman"/>
                  <w:sz w:val="22"/>
                </w:rPr>
                <w:t>(Wamsler and Pauleit, 2016)</w:t>
              </w:r>
              <w:r w:rsidRPr="00CC21AC">
                <w:rPr>
                  <w:rFonts w:cstheme="minorHAnsi"/>
                  <w:sz w:val="22"/>
                </w:rPr>
                <w:fldChar w:fldCharType="end"/>
              </w:r>
            </w:ins>
          </w:p>
        </w:tc>
      </w:tr>
      <w:tr w:rsidR="00265EA9" w:rsidRPr="00C13505" w14:paraId="799AB18D" w14:textId="77777777" w:rsidTr="0093434E">
        <w:trPr>
          <w:ins w:id="1198" w:author="Bethany Liss" w:date="2025-06-12T13:55:00Z"/>
        </w:trPr>
        <w:tc>
          <w:tcPr>
            <w:tcW w:w="4698" w:type="dxa"/>
          </w:tcPr>
          <w:p w14:paraId="711F6470" w14:textId="77777777" w:rsidR="00265EA9" w:rsidRPr="0093434E" w:rsidRDefault="00265EA9" w:rsidP="0093434E">
            <w:pPr>
              <w:spacing w:before="40" w:after="40"/>
              <w:rPr>
                <w:ins w:id="1199" w:author="Bethany Liss" w:date="2025-06-12T13:55:00Z" w16du:dateUtc="2025-06-12T11:55:00Z"/>
                <w:rFonts w:cstheme="minorHAnsi"/>
                <w:sz w:val="22"/>
              </w:rPr>
            </w:pPr>
            <w:ins w:id="1200" w:author="Bethany Liss" w:date="2025-06-12T13:55:00Z" w16du:dateUtc="2025-06-12T11:55:00Z">
              <w:r w:rsidRPr="0093434E">
                <w:rPr>
                  <w:rFonts w:cstheme="minorHAnsi"/>
                  <w:sz w:val="22"/>
                </w:rPr>
                <w:t>Disruptive mechanisms: experimentation, scaling, translation, and anchoring mechanisms, incl. integration and learning</w:t>
              </w:r>
            </w:ins>
          </w:p>
        </w:tc>
        <w:tc>
          <w:tcPr>
            <w:tcW w:w="4698" w:type="dxa"/>
          </w:tcPr>
          <w:p w14:paraId="5C5D127A" w14:textId="77777777" w:rsidR="00265EA9" w:rsidRPr="0093434E" w:rsidRDefault="00265EA9" w:rsidP="0093434E">
            <w:pPr>
              <w:spacing w:before="40" w:after="40"/>
              <w:rPr>
                <w:ins w:id="1201" w:author="Bethany Liss" w:date="2025-06-12T13:55:00Z" w16du:dateUtc="2025-06-12T11:55:00Z"/>
                <w:rFonts w:cstheme="minorHAnsi"/>
                <w:sz w:val="22"/>
              </w:rPr>
            </w:pPr>
            <w:ins w:id="1202"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{"citationID":"viCBNKdN","properties":{"formattedCitation":"(Adams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instrText>
              </w:r>
              <w:r w:rsidRPr="00CC21AC">
                <w:rPr>
                  <w:rFonts w:cstheme="minorHAnsi"/>
                  <w:sz w:val="22"/>
                </w:rPr>
                <w:fldChar w:fldCharType="separate"/>
              </w:r>
              <w:r w:rsidRPr="00907891">
                <w:rPr>
                  <w:rFonts w:cs="Times New Roman"/>
                  <w:sz w:val="22"/>
                </w:rPr>
                <w:t>(Adams et al., 2024)</w:t>
              </w:r>
              <w:r w:rsidRPr="00CC21AC">
                <w:rPr>
                  <w:rFonts w:cstheme="minorHAnsi"/>
                  <w:sz w:val="22"/>
                </w:rPr>
                <w:fldChar w:fldCharType="end"/>
              </w:r>
            </w:ins>
          </w:p>
        </w:tc>
      </w:tr>
      <w:tr w:rsidR="00265EA9" w:rsidRPr="00C13505" w14:paraId="4BF9EEBE" w14:textId="77777777" w:rsidTr="0093434E">
        <w:trPr>
          <w:ins w:id="1203" w:author="Bethany Liss" w:date="2025-06-12T13:55:00Z"/>
        </w:trPr>
        <w:tc>
          <w:tcPr>
            <w:tcW w:w="4698" w:type="dxa"/>
          </w:tcPr>
          <w:p w14:paraId="3E9A6941" w14:textId="77777777" w:rsidR="00265EA9" w:rsidRPr="0093434E" w:rsidRDefault="00265EA9" w:rsidP="0093434E">
            <w:pPr>
              <w:spacing w:before="40" w:after="40"/>
              <w:rPr>
                <w:ins w:id="1204" w:author="Bethany Liss" w:date="2025-06-12T13:55:00Z" w16du:dateUtc="2025-06-12T11:55:00Z"/>
                <w:rFonts w:cstheme="minorHAnsi"/>
                <w:sz w:val="22"/>
              </w:rPr>
            </w:pPr>
            <w:ins w:id="1205" w:author="Bethany Liss" w:date="2025-06-12T13:55:00Z" w16du:dateUtc="2025-06-12T11:55:00Z">
              <w:r w:rsidRPr="0093434E">
                <w:rPr>
                  <w:rFonts w:cstheme="minorHAnsi"/>
                  <w:sz w:val="22"/>
                </w:rPr>
                <w:t>Governance mechanisms: regulatory, institutional, legal, policy</w:t>
              </w:r>
            </w:ins>
          </w:p>
        </w:tc>
        <w:tc>
          <w:tcPr>
            <w:tcW w:w="4698" w:type="dxa"/>
          </w:tcPr>
          <w:p w14:paraId="44C4C658" w14:textId="77777777" w:rsidR="00265EA9" w:rsidRPr="0093434E" w:rsidRDefault="00265EA9" w:rsidP="0093434E">
            <w:pPr>
              <w:spacing w:before="40" w:after="40"/>
              <w:rPr>
                <w:ins w:id="1206" w:author="Bethany Liss" w:date="2025-06-12T13:55:00Z" w16du:dateUtc="2025-06-12T11:55:00Z"/>
                <w:rFonts w:cstheme="minorHAnsi"/>
                <w:sz w:val="22"/>
              </w:rPr>
            </w:pPr>
            <w:ins w:id="1207" w:author="Bethany Liss" w:date="2025-06-12T13:55:00Z" w16du:dateUtc="2025-06-12T11:55:00Z">
              <w:r w:rsidRPr="00CC21AC">
                <w:rPr>
                  <w:rFonts w:cstheme="minorHAnsi"/>
                  <w:sz w:val="22"/>
                </w:rPr>
                <w:fldChar w:fldCharType="begin"/>
              </w:r>
              <w:r>
                <w:rPr>
                  <w:rFonts w:cstheme="minorHAnsi"/>
                  <w:sz w:val="22"/>
                </w:rPr>
                <w:instrText xml:space="preserve"> ADDIN ZOTERO_ITEM CSL_CITATION {"citationID":"srBAALKl","properties":{"formattedCitation":"(Bleby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instrText>
              </w:r>
              <w:r w:rsidRPr="00CC21AC">
                <w:rPr>
                  <w:rFonts w:cstheme="minorHAnsi"/>
                  <w:sz w:val="22"/>
                </w:rPr>
                <w:fldChar w:fldCharType="separate"/>
              </w:r>
              <w:r w:rsidRPr="00907891">
                <w:rPr>
                  <w:rFonts w:cs="Times New Roman"/>
                  <w:sz w:val="22"/>
                </w:rPr>
                <w:t>(Bleby and Foerster, 2023)</w:t>
              </w:r>
              <w:r w:rsidRPr="00CC21AC">
                <w:rPr>
                  <w:rFonts w:cstheme="minorHAnsi"/>
                  <w:sz w:val="22"/>
                </w:rPr>
                <w:fldChar w:fldCharType="end"/>
              </w:r>
            </w:ins>
          </w:p>
        </w:tc>
      </w:tr>
      <w:tr w:rsidR="00265EA9" w:rsidRPr="00C13505" w14:paraId="0033E21D" w14:textId="77777777" w:rsidTr="0093434E">
        <w:trPr>
          <w:ins w:id="1208" w:author="Bethany Liss" w:date="2025-06-12T13:55:00Z"/>
        </w:trPr>
        <w:tc>
          <w:tcPr>
            <w:tcW w:w="4698" w:type="dxa"/>
          </w:tcPr>
          <w:p w14:paraId="4E48C185" w14:textId="77777777" w:rsidR="00265EA9" w:rsidRPr="0093434E" w:rsidRDefault="00265EA9" w:rsidP="0093434E">
            <w:pPr>
              <w:spacing w:before="40" w:after="40"/>
              <w:rPr>
                <w:ins w:id="1209" w:author="Bethany Liss" w:date="2025-06-12T13:55:00Z" w16du:dateUtc="2025-06-12T11:55:00Z"/>
                <w:rFonts w:cstheme="minorHAnsi"/>
                <w:sz w:val="22"/>
              </w:rPr>
            </w:pPr>
            <w:ins w:id="1210" w:author="Bethany Liss" w:date="2025-06-12T13:55:00Z" w16du:dateUtc="2025-06-12T11:55:00Z">
              <w:r w:rsidRPr="0093434E">
                <w:rPr>
                  <w:rFonts w:cstheme="minorHAnsi"/>
                  <w:sz w:val="22"/>
                </w:rPr>
                <w:t>Capacity/Knowledge</w:t>
              </w:r>
              <w:r w:rsidRPr="0093434E">
                <w:rPr>
                  <w:rFonts w:cstheme="minorHAnsi"/>
                  <w:sz w:val="22"/>
                </w:rPr>
                <w:tab/>
              </w:r>
            </w:ins>
          </w:p>
        </w:tc>
        <w:tc>
          <w:tcPr>
            <w:tcW w:w="4698" w:type="dxa"/>
          </w:tcPr>
          <w:p w14:paraId="5834E4A1" w14:textId="77777777" w:rsidR="00265EA9" w:rsidRPr="0093434E" w:rsidRDefault="00265EA9" w:rsidP="0093434E">
            <w:pPr>
              <w:spacing w:before="40" w:after="40"/>
              <w:rPr>
                <w:ins w:id="1211" w:author="Bethany Liss" w:date="2025-06-12T13:55:00Z" w16du:dateUtc="2025-06-12T11:55:00Z"/>
                <w:rFonts w:cstheme="minorHAnsi"/>
                <w:sz w:val="22"/>
              </w:rPr>
            </w:pPr>
            <w:ins w:id="1212" w:author="Bethany Liss" w:date="2025-06-12T13:55:00Z" w16du:dateUtc="2025-06-12T11:55:00Z">
              <w:r>
                <w:rPr>
                  <w:rFonts w:cstheme="minorHAnsi"/>
                  <w:sz w:val="22"/>
                </w:rPr>
                <w:fldChar w:fldCharType="begin"/>
              </w:r>
              <w:r>
                <w:rPr>
                  <w:rFonts w:cstheme="minorHAnsi"/>
                  <w:sz w:val="22"/>
                </w:rPr>
                <w:instrText xml:space="preserve"> ADDIN ZOTERO_ITEM CSL_CITATION {"citationID":"f7rw0FgL","properties":{"formattedCitation":"(New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instrText>
              </w:r>
              <w:r>
                <w:rPr>
                  <w:rFonts w:cstheme="minorHAnsi"/>
                  <w:sz w:val="22"/>
                </w:rPr>
                <w:fldChar w:fldCharType="separate"/>
              </w:r>
              <w:r w:rsidRPr="00907891">
                <w:rPr>
                  <w:rFonts w:cs="Times New Roman"/>
                  <w:sz w:val="22"/>
                </w:rPr>
                <w:t>(New et al., 2022)</w:t>
              </w:r>
              <w:r>
                <w:rPr>
                  <w:rFonts w:cstheme="minorHAnsi"/>
                  <w:sz w:val="22"/>
                </w:rPr>
                <w:fldChar w:fldCharType="end"/>
              </w:r>
            </w:ins>
          </w:p>
        </w:tc>
      </w:tr>
      <w:tr w:rsidR="00265EA9" w:rsidRPr="00C13505" w14:paraId="3650A729" w14:textId="77777777" w:rsidTr="0093434E">
        <w:trPr>
          <w:ins w:id="1213" w:author="Bethany Liss" w:date="2025-06-12T13:55:00Z"/>
        </w:trPr>
        <w:tc>
          <w:tcPr>
            <w:tcW w:w="4698" w:type="dxa"/>
          </w:tcPr>
          <w:p w14:paraId="61761C0B" w14:textId="77777777" w:rsidR="00265EA9" w:rsidRPr="0093434E" w:rsidRDefault="00265EA9" w:rsidP="0093434E">
            <w:pPr>
              <w:spacing w:before="40" w:after="40"/>
              <w:rPr>
                <w:ins w:id="1214" w:author="Bethany Liss" w:date="2025-06-12T13:55:00Z" w16du:dateUtc="2025-06-12T11:55:00Z"/>
                <w:rFonts w:cstheme="minorHAnsi"/>
                <w:sz w:val="22"/>
              </w:rPr>
            </w:pPr>
            <w:ins w:id="1215" w:author="Bethany Liss" w:date="2025-06-12T13:55:00Z" w16du:dateUtc="2025-06-12T11:55:00Z">
              <w:r w:rsidRPr="0093434E">
                <w:rPr>
                  <w:rFonts w:cstheme="minorHAnsi"/>
                  <w:sz w:val="22"/>
                </w:rPr>
                <w:t>Financial</w:t>
              </w:r>
            </w:ins>
          </w:p>
        </w:tc>
        <w:tc>
          <w:tcPr>
            <w:tcW w:w="4698" w:type="dxa"/>
          </w:tcPr>
          <w:p w14:paraId="0B1EC3F8" w14:textId="77777777" w:rsidR="00265EA9" w:rsidRPr="0093434E" w:rsidRDefault="00265EA9" w:rsidP="0093434E">
            <w:pPr>
              <w:spacing w:before="40" w:after="40"/>
              <w:rPr>
                <w:ins w:id="1216" w:author="Bethany Liss" w:date="2025-06-12T13:55:00Z" w16du:dateUtc="2025-06-12T11:55:00Z"/>
                <w:rFonts w:cstheme="minorHAnsi"/>
                <w:sz w:val="22"/>
              </w:rPr>
            </w:pPr>
            <w:ins w:id="1217" w:author="Bethany Liss" w:date="2025-06-12T13:55:00Z" w16du:dateUtc="2025-06-12T11:55:00Z">
              <w:r>
                <w:rPr>
                  <w:rFonts w:cstheme="minorHAnsi"/>
                  <w:sz w:val="22"/>
                </w:rPr>
                <w:fldChar w:fldCharType="begin"/>
              </w:r>
              <w:r>
                <w:rPr>
                  <w:rFonts w:cstheme="minorHAnsi"/>
                  <w:sz w:val="22"/>
                </w:rPr>
                <w:instrText xml:space="preserve"> ADDIN ZOTERO_ITEM CSL_CITATION {"citationID":"ELkYKngn","properties":{"formattedCitation":"(New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instrText>
              </w:r>
              <w:r>
                <w:rPr>
                  <w:rFonts w:cstheme="minorHAnsi"/>
                  <w:sz w:val="22"/>
                </w:rPr>
                <w:fldChar w:fldCharType="separate"/>
              </w:r>
              <w:r w:rsidRPr="00907891">
                <w:rPr>
                  <w:rFonts w:cs="Times New Roman"/>
                  <w:sz w:val="22"/>
                </w:rPr>
                <w:t>(New et al., 2022)</w:t>
              </w:r>
              <w:r>
                <w:rPr>
                  <w:rFonts w:cstheme="minorHAnsi"/>
                  <w:sz w:val="22"/>
                </w:rPr>
                <w:fldChar w:fldCharType="end"/>
              </w:r>
            </w:ins>
          </w:p>
        </w:tc>
      </w:tr>
    </w:tbl>
    <w:p w14:paraId="4F298DDC" w14:textId="77777777" w:rsidR="00265EA9" w:rsidRPr="002C5E19" w:rsidRDefault="00265EA9" w:rsidP="00265EA9">
      <w:pPr>
        <w:spacing w:before="0" w:after="200" w:line="276" w:lineRule="auto"/>
        <w:rPr>
          <w:ins w:id="1218" w:author="Bethany Liss" w:date="2025-06-12T13:55:00Z" w16du:dateUtc="2025-06-12T11:55:00Z"/>
          <w:rFonts w:eastAsia="Cambria" w:cs="Times New Roman"/>
          <w:b/>
          <w:szCs w:val="24"/>
        </w:rPr>
      </w:pPr>
      <w:ins w:id="1219" w:author="Bethany Liss" w:date="2025-06-12T13:55:00Z" w16du:dateUtc="2025-06-12T11:55:00Z">
        <w:r w:rsidRPr="002C5E19">
          <w:rPr>
            <w:rFonts w:cs="Times New Roman"/>
          </w:rPr>
          <w:br w:type="page"/>
        </w:r>
      </w:ins>
    </w:p>
    <w:p w14:paraId="478D8026" w14:textId="3383B30E" w:rsidR="00CB43D5" w:rsidRPr="002C5E19" w:rsidDel="00265EA9" w:rsidRDefault="00287852">
      <w:pPr>
        <w:pStyle w:val="Heading3"/>
        <w:rPr>
          <w:del w:id="1220" w:author="Bethany Liss" w:date="2025-06-12T13:54:00Z" w16du:dateUtc="2025-06-12T11:54:00Z"/>
        </w:rPr>
        <w:pPrChange w:id="1221" w:author="Bethany Liss" w:date="2025-05-18T20:21:00Z" w16du:dateUtc="2025-05-18T18:21:00Z">
          <w:pPr>
            <w:pStyle w:val="Heading2"/>
            <w:numPr>
              <w:ilvl w:val="0"/>
              <w:numId w:val="0"/>
            </w:numPr>
            <w:tabs>
              <w:tab w:val="clear" w:pos="567"/>
            </w:tabs>
            <w:ind w:left="0" w:firstLine="0"/>
          </w:pPr>
        </w:pPrChange>
      </w:pPr>
      <w:del w:id="1222" w:author="Bethany Liss" w:date="2025-06-12T13:54:00Z" w16du:dateUtc="2025-06-12T11:54:00Z">
        <w:r w:rsidRPr="002C5E19" w:rsidDel="00265EA9">
          <w:rPr>
            <w:rFonts w:cs="Times New Roman"/>
          </w:rPr>
          <w:lastRenderedPageBreak/>
          <w:delText>Application during the policy workshop as a guiding tool for planning</w:delText>
        </w:r>
      </w:del>
    </w:p>
    <w:p w14:paraId="7C41C3B7" w14:textId="039E1E2F" w:rsidR="0035032D" w:rsidRPr="002C5E19" w:rsidDel="00265EA9" w:rsidRDefault="0035032D" w:rsidP="0035032D">
      <w:pPr>
        <w:jc w:val="both"/>
        <w:rPr>
          <w:del w:id="1223" w:author="Bethany Liss" w:date="2025-06-12T13:54:00Z" w16du:dateUtc="2025-06-12T11:54:00Z"/>
          <w:rFonts w:cs="Times New Roman"/>
          <w:szCs w:val="24"/>
        </w:rPr>
      </w:pPr>
      <w:del w:id="1224" w:author="Bethany Liss" w:date="2025-05-16T12:13:00Z" w16du:dateUtc="2025-05-16T10:13:00Z">
        <w:r w:rsidRPr="002C5E19" w:rsidDel="008614E0">
          <w:rPr>
            <w:rFonts w:cs="Times New Roman"/>
            <w:szCs w:val="24"/>
          </w:rPr>
          <w:delText xml:space="preserve">The </w:delText>
        </w:r>
      </w:del>
      <w:del w:id="1225" w:author="Bethany Liss" w:date="2025-06-12T13:54:00Z" w16du:dateUtc="2025-06-12T11:54:00Z">
        <w:r w:rsidRPr="002C5E19" w:rsidDel="00265EA9">
          <w:rPr>
            <w:rFonts w:cs="Times New Roman"/>
            <w:szCs w:val="24"/>
          </w:rPr>
          <w:delText>policy workshop</w:delText>
        </w:r>
      </w:del>
      <w:del w:id="1226" w:author="Bethany Liss" w:date="2025-05-16T12:14:00Z" w16du:dateUtc="2025-05-16T10:14:00Z">
        <w:r w:rsidRPr="002C5E19" w:rsidDel="008614E0">
          <w:rPr>
            <w:rFonts w:cs="Times New Roman"/>
            <w:szCs w:val="24"/>
          </w:rPr>
          <w:delText>, which took place</w:delText>
        </w:r>
      </w:del>
      <w:del w:id="1227" w:author="Bethany Liss" w:date="2025-06-12T13:54:00Z" w16du:dateUtc="2025-06-12T11:54:00Z">
        <w:r w:rsidRPr="002C5E19" w:rsidDel="00265EA9">
          <w:rPr>
            <w:rFonts w:cs="Times New Roman"/>
            <w:szCs w:val="24"/>
          </w:rPr>
          <w:delText xml:space="preserve"> </w:delText>
        </w:r>
      </w:del>
      <w:del w:id="1228" w:author="Bethany Liss" w:date="2025-05-16T12:13:00Z" w16du:dateUtc="2025-05-16T10:13:00Z">
        <w:r w:rsidRPr="002C5E19" w:rsidDel="008614E0">
          <w:rPr>
            <w:rFonts w:cs="Times New Roman"/>
            <w:szCs w:val="24"/>
          </w:rPr>
          <w:delText>on September 17</w:delText>
        </w:r>
        <w:r w:rsidRPr="002C5E19" w:rsidDel="008614E0">
          <w:rPr>
            <w:rFonts w:cs="Times New Roman"/>
            <w:szCs w:val="24"/>
            <w:vertAlign w:val="superscript"/>
          </w:rPr>
          <w:delText>th</w:delText>
        </w:r>
        <w:r w:rsidRPr="002C5E19" w:rsidDel="008614E0">
          <w:rPr>
            <w:rFonts w:cs="Times New Roman"/>
            <w:szCs w:val="24"/>
          </w:rPr>
          <w:delText xml:space="preserve">, 2024, </w:delText>
        </w:r>
      </w:del>
      <w:del w:id="1229" w:author="Bethany Liss" w:date="2025-06-12T13:54:00Z" w16du:dateUtc="2025-06-12T11:54:00Z">
        <w:r w:rsidRPr="002C5E19" w:rsidDel="00265EA9">
          <w:rPr>
            <w:rFonts w:cs="Times New Roman"/>
            <w:szCs w:val="24"/>
          </w:rPr>
          <w:delText>in Metro Manila</w:delText>
        </w:r>
      </w:del>
      <w:del w:id="1230" w:author="Bethany Liss" w:date="2025-05-16T12:14:00Z" w16du:dateUtc="2025-05-16T10:14:00Z">
        <w:r w:rsidRPr="002C5E19" w:rsidDel="008614E0">
          <w:rPr>
            <w:rFonts w:cs="Times New Roman"/>
            <w:szCs w:val="24"/>
          </w:rPr>
          <w:delText>,</w:delText>
        </w:r>
        <w:r w:rsidRPr="002C5E19" w:rsidDel="00937BDC">
          <w:rPr>
            <w:rFonts w:cs="Times New Roman"/>
            <w:szCs w:val="24"/>
          </w:rPr>
          <w:delText xml:space="preserve"> aimed at</w:delText>
        </w:r>
      </w:del>
      <w:del w:id="1231" w:author="Bethany Liss" w:date="2025-06-12T13:54:00Z" w16du:dateUtc="2025-06-12T11:54:00Z">
        <w:r w:rsidRPr="002C5E19" w:rsidDel="00265EA9">
          <w:rPr>
            <w:rFonts w:cs="Times New Roman"/>
            <w:szCs w:val="24"/>
          </w:rPr>
          <w:delText xml:space="preserve"> </w:delText>
        </w:r>
      </w:del>
      <w:del w:id="1232" w:author="Bethany Liss" w:date="2025-05-16T12:15:00Z" w16du:dateUtc="2025-05-16T10:15:00Z">
        <w:r w:rsidRPr="002C5E19" w:rsidDel="007D7834">
          <w:rPr>
            <w:rFonts w:cs="Times New Roman"/>
            <w:szCs w:val="24"/>
          </w:rPr>
          <w:delText xml:space="preserve">improving </w:delText>
        </w:r>
      </w:del>
      <w:del w:id="1233" w:author="Bethany Liss" w:date="2025-06-12T13:54:00Z" w16du:dateUtc="2025-06-12T11:54:00Z">
        <w:r w:rsidRPr="002C5E19" w:rsidDel="00265EA9">
          <w:rPr>
            <w:rFonts w:cs="Times New Roman"/>
            <w:szCs w:val="24"/>
          </w:rPr>
          <w:delText>the consideration of upgrading and resettlement in urban development planning. The 35 participants</w:delText>
        </w:r>
      </w:del>
      <w:del w:id="1234" w:author="Bethany Liss" w:date="2025-05-16T12:15:00Z" w16du:dateUtc="2025-05-16T10:15:00Z">
        <w:r w:rsidRPr="002C5E19" w:rsidDel="007443C5">
          <w:rPr>
            <w:rFonts w:cs="Times New Roman"/>
            <w:szCs w:val="24"/>
          </w:rPr>
          <w:delText xml:space="preserve"> were from</w:delText>
        </w:r>
      </w:del>
      <w:del w:id="1235" w:author="Bethany Liss" w:date="2025-06-12T13:54:00Z" w16du:dateUtc="2025-06-12T11:54:00Z">
        <w:r w:rsidRPr="002C5E19" w:rsidDel="00265EA9">
          <w:rPr>
            <w:rFonts w:cs="Times New Roman"/>
            <w:szCs w:val="24"/>
          </w:rPr>
          <w:delText xml:space="preserve"> </w:delText>
        </w:r>
      </w:del>
      <w:del w:id="1236" w:author="Bethany Liss" w:date="2025-05-16T12:16:00Z" w16du:dateUtc="2025-05-16T10:16:00Z">
        <w:r w:rsidRPr="002C5E19" w:rsidDel="007443C5">
          <w:rPr>
            <w:rFonts w:cs="Times New Roman"/>
            <w:szCs w:val="24"/>
          </w:rPr>
          <w:delText>N</w:delText>
        </w:r>
      </w:del>
      <w:del w:id="1237" w:author="Bethany Liss" w:date="2025-06-12T13:54:00Z" w16du:dateUtc="2025-06-12T11:54:00Z">
        <w:r w:rsidRPr="002C5E19" w:rsidDel="00265EA9">
          <w:rPr>
            <w:rFonts w:cs="Times New Roman"/>
            <w:szCs w:val="24"/>
          </w:rPr>
          <w:delText xml:space="preserve">ational </w:delText>
        </w:r>
      </w:del>
      <w:del w:id="1238" w:author="Bethany Liss" w:date="2025-05-16T12:16:00Z" w16du:dateUtc="2025-05-16T10:16:00Z">
        <w:r w:rsidRPr="002C5E19" w:rsidDel="007443C5">
          <w:rPr>
            <w:rFonts w:cs="Times New Roman"/>
            <w:szCs w:val="24"/>
          </w:rPr>
          <w:delText>G</w:delText>
        </w:r>
      </w:del>
      <w:del w:id="1239" w:author="Bethany Liss" w:date="2025-06-12T13:54:00Z" w16du:dateUtc="2025-06-12T11:54:00Z">
        <w:r w:rsidRPr="002C5E19" w:rsidDel="00265EA9">
          <w:rPr>
            <w:rFonts w:cs="Times New Roman"/>
            <w:szCs w:val="24"/>
          </w:rPr>
          <w:delText xml:space="preserve">overnment </w:delText>
        </w:r>
      </w:del>
      <w:del w:id="1240" w:author="Bethany Liss" w:date="2025-05-16T12:16:00Z" w16du:dateUtc="2025-05-16T10:16:00Z">
        <w:r w:rsidRPr="002C5E19" w:rsidDel="007443C5">
          <w:rPr>
            <w:rFonts w:cs="Times New Roman"/>
            <w:szCs w:val="24"/>
          </w:rPr>
          <w:delText>A</w:delText>
        </w:r>
      </w:del>
      <w:del w:id="1241" w:author="Bethany Liss" w:date="2025-06-12T13:54:00Z" w16du:dateUtc="2025-06-12T11:54:00Z">
        <w:r w:rsidRPr="002C5E19" w:rsidDel="00265EA9">
          <w:rPr>
            <w:rFonts w:cs="Times New Roman"/>
            <w:szCs w:val="24"/>
          </w:rPr>
          <w:delText xml:space="preserve">gencies, </w:delText>
        </w:r>
      </w:del>
      <w:del w:id="1242" w:author="Bethany Liss" w:date="2025-05-16T12:16:00Z" w16du:dateUtc="2025-05-16T10:16:00Z">
        <w:r w:rsidRPr="002C5E19" w:rsidDel="007443C5">
          <w:rPr>
            <w:rFonts w:cs="Times New Roman"/>
            <w:szCs w:val="24"/>
          </w:rPr>
          <w:delText>L</w:delText>
        </w:r>
      </w:del>
      <w:del w:id="1243" w:author="Bethany Liss" w:date="2025-06-12T13:54:00Z" w16du:dateUtc="2025-06-12T11:54:00Z">
        <w:r w:rsidRPr="002C5E19" w:rsidDel="00265EA9">
          <w:rPr>
            <w:rFonts w:cs="Times New Roman"/>
            <w:szCs w:val="24"/>
          </w:rPr>
          <w:delText xml:space="preserve">ocal </w:delText>
        </w:r>
      </w:del>
      <w:del w:id="1244" w:author="Bethany Liss" w:date="2025-05-16T12:16:00Z" w16du:dateUtc="2025-05-16T10:16:00Z">
        <w:r w:rsidRPr="002C5E19" w:rsidDel="007443C5">
          <w:rPr>
            <w:rFonts w:cs="Times New Roman"/>
            <w:szCs w:val="24"/>
          </w:rPr>
          <w:delText>G</w:delText>
        </w:r>
      </w:del>
      <w:del w:id="1245" w:author="Bethany Liss" w:date="2025-06-12T13:54:00Z" w16du:dateUtc="2025-06-12T11:54:00Z">
        <w:r w:rsidRPr="002C5E19" w:rsidDel="00265EA9">
          <w:rPr>
            <w:rFonts w:cs="Times New Roman"/>
            <w:szCs w:val="24"/>
          </w:rPr>
          <w:delText xml:space="preserve">overnment </w:delText>
        </w:r>
      </w:del>
      <w:del w:id="1246" w:author="Bethany Liss" w:date="2025-05-16T12:16:00Z" w16du:dateUtc="2025-05-16T10:16:00Z">
        <w:r w:rsidRPr="002C5E19" w:rsidDel="007443C5">
          <w:rPr>
            <w:rFonts w:cs="Times New Roman"/>
            <w:szCs w:val="24"/>
          </w:rPr>
          <w:delText>U</w:delText>
        </w:r>
      </w:del>
      <w:del w:id="1247" w:author="Bethany Liss" w:date="2025-06-12T13:54:00Z" w16du:dateUtc="2025-06-12T11:54:00Z">
        <w:r w:rsidRPr="002C5E19" w:rsidDel="00265EA9">
          <w:rPr>
            <w:rFonts w:cs="Times New Roman"/>
            <w:szCs w:val="24"/>
          </w:rPr>
          <w:delText xml:space="preserve">nits </w:delText>
        </w:r>
      </w:del>
      <w:del w:id="1248" w:author="Bethany Liss" w:date="2025-05-16T12:17:00Z" w16du:dateUtc="2025-05-16T10:17:00Z">
        <w:r w:rsidRPr="002C5E19" w:rsidDel="000617CE">
          <w:rPr>
            <w:rFonts w:cs="Times New Roman"/>
            <w:szCs w:val="24"/>
          </w:rPr>
          <w:delText xml:space="preserve">and </w:delText>
        </w:r>
      </w:del>
      <w:del w:id="1249" w:author="Bethany Liss" w:date="2025-05-16T12:16:00Z" w16du:dateUtc="2025-05-16T10:16:00Z">
        <w:r w:rsidRPr="002C5E19" w:rsidDel="007443C5">
          <w:rPr>
            <w:rFonts w:cs="Times New Roman"/>
            <w:szCs w:val="24"/>
          </w:rPr>
          <w:delText>C</w:delText>
        </w:r>
      </w:del>
      <w:del w:id="1250" w:author="Bethany Liss" w:date="2025-06-12T13:54:00Z" w16du:dateUtc="2025-06-12T11:54:00Z">
        <w:r w:rsidRPr="002C5E19" w:rsidDel="00265EA9">
          <w:rPr>
            <w:rFonts w:cs="Times New Roman"/>
            <w:szCs w:val="24"/>
          </w:rPr>
          <w:delText>ommunit</w:delText>
        </w:r>
      </w:del>
      <w:del w:id="1251" w:author="Bethany Liss" w:date="2025-05-16T12:17:00Z" w16du:dateUtc="2025-05-16T10:17:00Z">
        <w:r w:rsidRPr="002C5E19" w:rsidDel="000617CE">
          <w:rPr>
            <w:rFonts w:cs="Times New Roman"/>
            <w:szCs w:val="24"/>
          </w:rPr>
          <w:delText>ies</w:delText>
        </w:r>
      </w:del>
      <w:del w:id="1252" w:author="Bethany Liss" w:date="2025-06-12T13:54:00Z" w16du:dateUtc="2025-06-12T11:54:00Z">
        <w:r w:rsidRPr="002C5E19" w:rsidDel="00265EA9">
          <w:rPr>
            <w:rFonts w:cs="Times New Roman"/>
            <w:szCs w:val="24"/>
          </w:rPr>
          <w:delText xml:space="preserve">, </w:delText>
        </w:r>
      </w:del>
      <w:del w:id="1253" w:author="Bethany Liss" w:date="2025-05-16T12:16:00Z" w16du:dateUtc="2025-05-16T10:16:00Z">
        <w:r w:rsidRPr="002C5E19" w:rsidDel="007443C5">
          <w:rPr>
            <w:rFonts w:cs="Times New Roman"/>
            <w:szCs w:val="24"/>
          </w:rPr>
          <w:delText>C</w:delText>
        </w:r>
      </w:del>
      <w:del w:id="1254" w:author="Bethany Liss" w:date="2025-06-12T13:54:00Z" w16du:dateUtc="2025-06-12T11:54:00Z">
        <w:r w:rsidRPr="002C5E19" w:rsidDel="00265EA9">
          <w:rPr>
            <w:rFonts w:cs="Times New Roman"/>
            <w:szCs w:val="24"/>
          </w:rPr>
          <w:delText xml:space="preserve">ivil </w:delText>
        </w:r>
      </w:del>
      <w:del w:id="1255" w:author="Bethany Liss" w:date="2025-05-16T12:16:00Z" w16du:dateUtc="2025-05-16T10:16:00Z">
        <w:r w:rsidRPr="002C5E19" w:rsidDel="007443C5">
          <w:rPr>
            <w:rFonts w:cs="Times New Roman"/>
            <w:szCs w:val="24"/>
          </w:rPr>
          <w:delText>S</w:delText>
        </w:r>
      </w:del>
      <w:del w:id="1256" w:author="Bethany Liss" w:date="2025-06-12T13:54:00Z" w16du:dateUtc="2025-06-12T11:54:00Z">
        <w:r w:rsidRPr="002C5E19" w:rsidDel="00265EA9">
          <w:rPr>
            <w:rFonts w:cs="Times New Roman"/>
            <w:szCs w:val="24"/>
          </w:rPr>
          <w:delText xml:space="preserve">ociety </w:delText>
        </w:r>
      </w:del>
      <w:del w:id="1257" w:author="Bethany Liss" w:date="2025-05-16T12:16:00Z" w16du:dateUtc="2025-05-16T10:16:00Z">
        <w:r w:rsidRPr="002C5E19" w:rsidDel="007443C5">
          <w:rPr>
            <w:rFonts w:cs="Times New Roman"/>
            <w:szCs w:val="24"/>
          </w:rPr>
          <w:delText>O</w:delText>
        </w:r>
      </w:del>
      <w:del w:id="1258" w:author="Bethany Liss" w:date="2025-06-12T13:54:00Z" w16du:dateUtc="2025-06-12T11:54:00Z">
        <w:r w:rsidRPr="002C5E19" w:rsidDel="00265EA9">
          <w:rPr>
            <w:rFonts w:cs="Times New Roman"/>
            <w:szCs w:val="24"/>
          </w:rPr>
          <w:delText xml:space="preserve">rganizations, and </w:delText>
        </w:r>
      </w:del>
      <w:del w:id="1259" w:author="Bethany Liss" w:date="2025-05-16T12:16:00Z" w16du:dateUtc="2025-05-16T10:16:00Z">
        <w:r w:rsidRPr="002C5E19" w:rsidDel="007443C5">
          <w:rPr>
            <w:rFonts w:cs="Times New Roman"/>
            <w:szCs w:val="24"/>
          </w:rPr>
          <w:delText>A</w:delText>
        </w:r>
      </w:del>
      <w:del w:id="1260" w:author="Bethany Liss" w:date="2025-06-12T13:54:00Z" w16du:dateUtc="2025-06-12T11:54:00Z">
        <w:r w:rsidRPr="002C5E19" w:rsidDel="00265EA9">
          <w:rPr>
            <w:rFonts w:cs="Times New Roman"/>
            <w:szCs w:val="24"/>
          </w:rPr>
          <w:delText>cademia</w:delText>
        </w:r>
      </w:del>
      <w:del w:id="1261" w:author="Bethany Liss" w:date="2025-05-16T12:17:00Z" w16du:dateUtc="2025-05-16T10:17:00Z">
        <w:r w:rsidRPr="002C5E19" w:rsidDel="000617CE">
          <w:rPr>
            <w:rFonts w:cs="Times New Roman"/>
            <w:szCs w:val="24"/>
          </w:rPr>
          <w:delText>;</w:delText>
        </w:r>
      </w:del>
      <w:del w:id="1262" w:author="Bethany Liss" w:date="2025-06-12T13:54:00Z" w16du:dateUtc="2025-06-12T11:54:00Z">
        <w:r w:rsidRPr="002C5E19" w:rsidDel="00265EA9">
          <w:rPr>
            <w:rFonts w:cs="Times New Roman"/>
            <w:szCs w:val="24"/>
          </w:rPr>
          <w:delText xml:space="preserve"> involved in various </w:delText>
        </w:r>
      </w:del>
      <w:del w:id="1263" w:author="Bethany Liss" w:date="2025-05-16T12:17:00Z" w16du:dateUtc="2025-05-16T10:17:00Z">
        <w:r w:rsidRPr="002C5E19" w:rsidDel="00154081">
          <w:rPr>
            <w:rFonts w:cs="Times New Roman"/>
            <w:szCs w:val="24"/>
          </w:rPr>
          <w:delText>sector</w:delText>
        </w:r>
      </w:del>
      <w:del w:id="1264" w:author="Bethany Liss" w:date="2025-06-12T13:54:00Z" w16du:dateUtc="2025-06-12T11:54:00Z">
        <w:r w:rsidRPr="002C5E19" w:rsidDel="00265EA9">
          <w:rPr>
            <w:rFonts w:cs="Times New Roman"/>
            <w:szCs w:val="24"/>
          </w:rPr>
          <w:delText xml:space="preserve">s of urban planning in the Philippines. </w:delText>
        </w:r>
      </w:del>
      <w:del w:id="1265" w:author="Bethany Liss" w:date="2025-05-16T12:18:00Z" w16du:dateUtc="2025-05-16T10:18:00Z">
        <w:r w:rsidRPr="002C5E19" w:rsidDel="00154081">
          <w:rPr>
            <w:rFonts w:cs="Times New Roman"/>
            <w:szCs w:val="24"/>
          </w:rPr>
          <w:delText xml:space="preserve">Besides </w:delText>
        </w:r>
      </w:del>
      <w:del w:id="1266" w:author="Bethany Liss" w:date="2025-06-12T13:54:00Z" w16du:dateUtc="2025-06-12T11:54:00Z">
        <w:r w:rsidRPr="002C5E19" w:rsidDel="00265EA9">
          <w:rPr>
            <w:rFonts w:cs="Times New Roman"/>
            <w:szCs w:val="24"/>
          </w:rPr>
          <w:delText xml:space="preserve">introductory presentations </w:delText>
        </w:r>
      </w:del>
      <w:del w:id="1267" w:author="Bethany Liss" w:date="2025-05-16T12:18:00Z" w16du:dateUtc="2025-05-16T10:18:00Z">
        <w:r w:rsidRPr="002C5E19" w:rsidDel="00154081">
          <w:rPr>
            <w:rFonts w:cs="Times New Roman"/>
            <w:szCs w:val="24"/>
          </w:rPr>
          <w:delText xml:space="preserve">on </w:delText>
        </w:r>
      </w:del>
      <w:del w:id="1268" w:author="Bethany Liss" w:date="2025-06-12T13:54:00Z" w16du:dateUtc="2025-06-12T11:54:00Z">
        <w:r w:rsidRPr="002C5E19" w:rsidDel="00265EA9">
          <w:rPr>
            <w:rFonts w:cs="Times New Roman"/>
            <w:szCs w:val="24"/>
          </w:rPr>
          <w:delText xml:space="preserve">the context of mainstreaming and the protocol, </w:delText>
        </w:r>
      </w:del>
      <w:del w:id="1269" w:author="Bethany Liss" w:date="2025-05-16T12:19:00Z" w16du:dateUtc="2025-05-16T10:19:00Z">
        <w:r w:rsidRPr="002C5E19" w:rsidDel="005A0AFE">
          <w:rPr>
            <w:rFonts w:cs="Times New Roman"/>
            <w:szCs w:val="24"/>
          </w:rPr>
          <w:delText>t</w:delText>
        </w:r>
      </w:del>
      <w:del w:id="1270" w:author="Bethany Liss" w:date="2025-05-16T12:18:00Z" w16du:dateUtc="2025-05-16T10:18:00Z">
        <w:r w:rsidRPr="002C5E19" w:rsidDel="005A0AFE">
          <w:rPr>
            <w:rFonts w:cs="Times New Roman"/>
            <w:szCs w:val="24"/>
          </w:rPr>
          <w:delText xml:space="preserve">he participants engaged in </w:delText>
        </w:r>
      </w:del>
      <w:del w:id="1271" w:author="Bethany Liss" w:date="2025-06-12T13:54:00Z" w16du:dateUtc="2025-06-12T11:54:00Z">
        <w:r w:rsidRPr="002C5E19" w:rsidDel="00265EA9">
          <w:rPr>
            <w:rFonts w:cs="Times New Roman"/>
            <w:szCs w:val="24"/>
          </w:rPr>
          <w:delText>two active group work sessions</w:delText>
        </w:r>
      </w:del>
      <w:del w:id="1272" w:author="Bethany Liss" w:date="2025-05-16T12:19:00Z" w16du:dateUtc="2025-05-16T10:19:00Z">
        <w:r w:rsidRPr="002C5E19" w:rsidDel="0032052C">
          <w:rPr>
            <w:rFonts w:cs="Times New Roman"/>
            <w:szCs w:val="24"/>
          </w:rPr>
          <w:delText xml:space="preserve"> to</w:delText>
        </w:r>
      </w:del>
      <w:del w:id="1273" w:author="Bethany Liss" w:date="2025-06-12T13:54:00Z" w16du:dateUtc="2025-06-12T11:54:00Z">
        <w:r w:rsidRPr="002C5E19" w:rsidDel="00265EA9">
          <w:rPr>
            <w:rFonts w:cs="Times New Roman"/>
            <w:szCs w:val="24"/>
          </w:rPr>
          <w:delText xml:space="preserve"> first prioritize suggested mainstreaming entry points</w:delText>
        </w:r>
      </w:del>
      <w:del w:id="1274" w:author="Bethany Liss" w:date="2025-05-16T12:20:00Z" w16du:dateUtc="2025-05-16T10:20:00Z">
        <w:r w:rsidRPr="002C5E19" w:rsidDel="0092118E">
          <w:rPr>
            <w:rFonts w:cs="Times New Roman"/>
            <w:szCs w:val="24"/>
          </w:rPr>
          <w:delText xml:space="preserve"> and </w:delText>
        </w:r>
      </w:del>
      <w:del w:id="1275" w:author="Bethany Liss" w:date="2025-06-12T13:54:00Z" w16du:dateUtc="2025-06-12T11:54:00Z">
        <w:r w:rsidRPr="002C5E19" w:rsidDel="00265EA9">
          <w:rPr>
            <w:rFonts w:cs="Times New Roman"/>
            <w:szCs w:val="24"/>
          </w:rPr>
          <w:delText xml:space="preserve">second develop one option into a </w:delText>
        </w:r>
      </w:del>
      <w:del w:id="1276" w:author="Bethany Liss" w:date="2025-05-16T12:20:00Z" w16du:dateUtc="2025-05-16T10:20:00Z">
        <w:r w:rsidRPr="002C5E19" w:rsidDel="00BB041D">
          <w:rPr>
            <w:rFonts w:cs="Times New Roman"/>
            <w:szCs w:val="24"/>
          </w:rPr>
          <w:delText>full-blown</w:delText>
        </w:r>
      </w:del>
      <w:del w:id="1277" w:author="Bethany Liss" w:date="2025-06-12T13:54:00Z" w16du:dateUtc="2025-06-12T11:54:00Z">
        <w:r w:rsidRPr="002C5E19" w:rsidDel="00265EA9">
          <w:rPr>
            <w:rFonts w:cs="Times New Roman"/>
            <w:szCs w:val="24"/>
          </w:rPr>
          <w:delText xml:space="preserve"> mainstreaming approach</w:delText>
        </w:r>
      </w:del>
      <w:del w:id="1278" w:author="Bethany Liss" w:date="2025-05-16T12:21:00Z" w16du:dateUtc="2025-05-16T10:21:00Z">
        <w:r w:rsidRPr="002C5E19" w:rsidDel="000108A4">
          <w:rPr>
            <w:rFonts w:cs="Times New Roman"/>
            <w:szCs w:val="24"/>
          </w:rPr>
          <w:delText>,</w:delText>
        </w:r>
        <w:r w:rsidRPr="002C5E19" w:rsidDel="002B1979">
          <w:rPr>
            <w:rFonts w:cs="Times New Roman"/>
            <w:szCs w:val="24"/>
          </w:rPr>
          <w:delText xml:space="preserve"> with a particular focus on</w:delText>
        </w:r>
      </w:del>
      <w:del w:id="1279" w:author="Bethany Liss" w:date="2025-06-12T13:54:00Z" w16du:dateUtc="2025-06-12T11:54:00Z">
        <w:r w:rsidRPr="002C5E19" w:rsidDel="00265EA9">
          <w:rPr>
            <w:rFonts w:cs="Times New Roman"/>
            <w:szCs w:val="24"/>
          </w:rPr>
          <w:delText xml:space="preserve"> instruments, actors and responsibilities, </w:delText>
        </w:r>
      </w:del>
      <w:del w:id="1280" w:author="Bethany Liss" w:date="2025-05-16T12:22:00Z" w16du:dateUtc="2025-05-16T10:22:00Z">
        <w:r w:rsidRPr="002C5E19" w:rsidDel="002B1979">
          <w:rPr>
            <w:rFonts w:cs="Times New Roman"/>
            <w:szCs w:val="24"/>
          </w:rPr>
          <w:delText>as well as</w:delText>
        </w:r>
      </w:del>
      <w:del w:id="1281" w:author="Bethany Liss" w:date="2025-06-12T13:54:00Z" w16du:dateUtc="2025-06-12T11:54:00Z">
        <w:r w:rsidRPr="002C5E19" w:rsidDel="00265EA9">
          <w:rPr>
            <w:rFonts w:cs="Times New Roman"/>
            <w:szCs w:val="24"/>
          </w:rPr>
          <w:delText xml:space="preserve"> workplans and financing</w:delText>
        </w:r>
      </w:del>
      <w:del w:id="1282" w:author="Bethany Liss" w:date="2025-05-16T12:22:00Z" w16du:dateUtc="2025-05-16T10:22:00Z">
        <w:r w:rsidRPr="002C5E19" w:rsidDel="007D240D">
          <w:rPr>
            <w:rFonts w:cs="Times New Roman"/>
            <w:szCs w:val="24"/>
          </w:rPr>
          <w:delText xml:space="preserve"> given time constraints</w:delText>
        </w:r>
      </w:del>
      <w:del w:id="1283" w:author="Bethany Liss" w:date="2025-06-12T13:54:00Z" w16du:dateUtc="2025-06-12T11:54:00Z">
        <w:r w:rsidRPr="002C5E19" w:rsidDel="00265EA9">
          <w:rPr>
            <w:rFonts w:cs="Times New Roman"/>
            <w:szCs w:val="24"/>
          </w:rPr>
          <w:delText xml:space="preserve">. </w:delText>
        </w:r>
      </w:del>
      <w:del w:id="1284" w:author="Bethany Liss" w:date="2025-05-16T12:24:00Z" w16du:dateUtc="2025-05-16T10:24:00Z">
        <w:r w:rsidRPr="002C5E19" w:rsidDel="00D61F20">
          <w:rPr>
            <w:rFonts w:cs="Times New Roman"/>
            <w:szCs w:val="24"/>
          </w:rPr>
          <w:delText>D</w:delText>
        </w:r>
        <w:r w:rsidRPr="002C5E19" w:rsidDel="00A904CA">
          <w:rPr>
            <w:rFonts w:cs="Times New Roman"/>
            <w:szCs w:val="24"/>
          </w:rPr>
          <w:delText>uring the sessions</w:delText>
        </w:r>
        <w:r w:rsidRPr="002C5E19" w:rsidDel="00D61F20">
          <w:rPr>
            <w:rFonts w:cs="Times New Roman"/>
            <w:szCs w:val="24"/>
          </w:rPr>
          <w:delText>,</w:delText>
        </w:r>
      </w:del>
      <w:del w:id="1285" w:author="Bethany Liss" w:date="2025-05-16T12:25:00Z" w16du:dateUtc="2025-05-16T10:25:00Z">
        <w:r w:rsidRPr="002C5E19" w:rsidDel="00A904CA">
          <w:rPr>
            <w:rFonts w:cs="Times New Roman"/>
            <w:szCs w:val="24"/>
          </w:rPr>
          <w:delText xml:space="preserve"> </w:delText>
        </w:r>
      </w:del>
      <w:del w:id="1286" w:author="Bethany Liss" w:date="2025-05-16T12:24:00Z" w16du:dateUtc="2025-05-16T10:24:00Z">
        <w:r w:rsidRPr="002C5E19" w:rsidDel="00D61F20">
          <w:rPr>
            <w:rFonts w:cs="Times New Roman"/>
            <w:szCs w:val="24"/>
          </w:rPr>
          <w:delText>t</w:delText>
        </w:r>
      </w:del>
      <w:del w:id="1287" w:author="Bethany Liss" w:date="2025-05-16T12:25:00Z" w16du:dateUtc="2025-05-16T10:25:00Z">
        <w:r w:rsidRPr="002C5E19" w:rsidDel="00E33F85">
          <w:rPr>
            <w:rFonts w:cs="Times New Roman"/>
            <w:szCs w:val="24"/>
          </w:rPr>
          <w:delText>he p</w:delText>
        </w:r>
      </w:del>
      <w:del w:id="1288" w:author="Bethany Liss" w:date="2025-06-12T13:54:00Z" w16du:dateUtc="2025-06-12T11:54:00Z">
        <w:r w:rsidRPr="002C5E19" w:rsidDel="00265EA9">
          <w:rPr>
            <w:rFonts w:cs="Times New Roman"/>
            <w:szCs w:val="24"/>
          </w:rPr>
          <w:delText>articipants were provided with the mainstreaming protocol and checklist</w:delText>
        </w:r>
      </w:del>
      <w:del w:id="1289" w:author="Bethany Liss" w:date="2025-05-16T12:28:00Z" w16du:dateUtc="2025-05-16T10:28:00Z">
        <w:r w:rsidRPr="002C5E19" w:rsidDel="000A413B">
          <w:rPr>
            <w:rFonts w:cs="Times New Roman"/>
            <w:szCs w:val="24"/>
          </w:rPr>
          <w:delText xml:space="preserve">, </w:delText>
        </w:r>
      </w:del>
      <w:del w:id="1290" w:author="Bethany Liss" w:date="2025-05-16T12:26:00Z" w16du:dateUtc="2025-05-16T10:26:00Z">
        <w:r w:rsidRPr="002C5E19" w:rsidDel="008C5D6E">
          <w:rPr>
            <w:rFonts w:cs="Times New Roman"/>
            <w:szCs w:val="24"/>
          </w:rPr>
          <w:delText>announcing it as</w:delText>
        </w:r>
      </w:del>
      <w:del w:id="1291" w:author="Bethany Liss" w:date="2025-06-12T13:54:00Z" w16du:dateUtc="2025-06-12T11:54:00Z">
        <w:r w:rsidRPr="002C5E19" w:rsidDel="00265EA9">
          <w:rPr>
            <w:rFonts w:cs="Times New Roman"/>
            <w:szCs w:val="24"/>
          </w:rPr>
          <w:delText xml:space="preserve"> planning tools </w:delText>
        </w:r>
      </w:del>
      <w:del w:id="1292" w:author="Bethany Liss" w:date="2025-05-16T12:26:00Z" w16du:dateUtc="2025-05-16T10:26:00Z">
        <w:r w:rsidRPr="002C5E19" w:rsidDel="008C5D6E">
          <w:rPr>
            <w:rFonts w:cs="Times New Roman"/>
            <w:szCs w:val="24"/>
          </w:rPr>
          <w:delText>that can</w:delText>
        </w:r>
      </w:del>
      <w:del w:id="1293" w:author="Bethany Liss" w:date="2025-06-12T13:54:00Z" w16du:dateUtc="2025-06-12T11:54:00Z">
        <w:r w:rsidRPr="002C5E19" w:rsidDel="00265EA9">
          <w:rPr>
            <w:rFonts w:cs="Times New Roman"/>
            <w:szCs w:val="24"/>
          </w:rPr>
          <w:delText xml:space="preserve"> guide the</w:delText>
        </w:r>
      </w:del>
      <w:del w:id="1294" w:author="Bethany Liss" w:date="2025-05-16T12:26:00Z" w16du:dateUtc="2025-05-16T10:26:00Z">
        <w:r w:rsidRPr="002C5E19" w:rsidDel="00BE300F">
          <w:rPr>
            <w:rFonts w:cs="Times New Roman"/>
            <w:szCs w:val="24"/>
          </w:rPr>
          <w:delText>ir</w:delText>
        </w:r>
      </w:del>
      <w:del w:id="1295" w:author="Bethany Liss" w:date="2025-06-12T13:54:00Z" w16du:dateUtc="2025-06-12T11:54:00Z">
        <w:r w:rsidRPr="002C5E19" w:rsidDel="00265EA9">
          <w:rPr>
            <w:rFonts w:cs="Times New Roman"/>
            <w:szCs w:val="24"/>
          </w:rPr>
          <w:delText xml:space="preserve"> brainstorming process. Moderators were instructed to use the elements of the protocol as a structure to visualize the outcomes of the sessions. Researchers </w:delText>
        </w:r>
      </w:del>
      <w:del w:id="1296" w:author="Bethany Liss" w:date="2025-05-15T17:03:00Z" w16du:dateUtc="2025-05-15T15:03:00Z">
        <w:r w:rsidRPr="002C5E19" w:rsidDel="00BE52C0">
          <w:rPr>
            <w:rFonts w:cs="Times New Roman"/>
            <w:szCs w:val="24"/>
          </w:rPr>
          <w:delText>of</w:delText>
        </w:r>
      </w:del>
      <w:del w:id="1297" w:author="Bethany Liss" w:date="2025-06-12T13:54:00Z" w16du:dateUtc="2025-06-12T11:54:00Z">
        <w:r w:rsidRPr="002C5E19" w:rsidDel="00265EA9">
          <w:rPr>
            <w:rFonts w:cs="Times New Roman"/>
            <w:szCs w:val="24"/>
          </w:rPr>
          <w:delText xml:space="preserve"> the project were present in each of the sessions</w:delText>
        </w:r>
      </w:del>
      <w:del w:id="1298" w:author="Bethany Liss" w:date="2025-05-16T13:34:00Z" w16du:dateUtc="2025-05-16T11:34:00Z">
        <w:r w:rsidRPr="002C5E19" w:rsidDel="007C4D66">
          <w:rPr>
            <w:rFonts w:cs="Times New Roman"/>
            <w:szCs w:val="24"/>
          </w:rPr>
          <w:delText xml:space="preserve">. </w:delText>
        </w:r>
      </w:del>
      <w:del w:id="1299" w:author="Bethany Liss" w:date="2025-05-16T13:35:00Z" w16du:dateUtc="2025-05-16T11:35:00Z">
        <w:r w:rsidRPr="002C5E19" w:rsidDel="00D512F6">
          <w:rPr>
            <w:rFonts w:cs="Times New Roman"/>
            <w:szCs w:val="24"/>
          </w:rPr>
          <w:delText>The evaluation of</w:delText>
        </w:r>
      </w:del>
      <w:del w:id="1300" w:author="Bethany Liss" w:date="2025-06-12T13:54:00Z" w16du:dateUtc="2025-06-12T11:54:00Z">
        <w:r w:rsidRPr="002C5E19" w:rsidDel="00265EA9">
          <w:rPr>
            <w:rFonts w:cs="Times New Roman"/>
            <w:szCs w:val="24"/>
          </w:rPr>
          <w:delText xml:space="preserve"> the utility of the protocol and checklist</w:delText>
        </w:r>
      </w:del>
      <w:del w:id="1301" w:author="Bethany Liss" w:date="2025-05-16T13:35:00Z" w16du:dateUtc="2025-05-16T11:35:00Z">
        <w:r w:rsidRPr="002C5E19" w:rsidDel="00D512F6">
          <w:rPr>
            <w:rFonts w:cs="Times New Roman"/>
            <w:szCs w:val="24"/>
          </w:rPr>
          <w:delText xml:space="preserve"> builds on their respective participant observations, </w:delText>
        </w:r>
      </w:del>
      <w:del w:id="1302" w:author="Bethany Liss" w:date="2025-05-16T13:36:00Z" w16du:dateUtc="2025-05-16T11:36:00Z">
        <w:r w:rsidRPr="002C5E19" w:rsidDel="00FB65C5">
          <w:rPr>
            <w:rFonts w:cs="Times New Roman"/>
            <w:szCs w:val="24"/>
          </w:rPr>
          <w:delText>which</w:delText>
        </w:r>
      </w:del>
      <w:del w:id="1303" w:author="Bethany Liss" w:date="2025-06-12T13:54:00Z" w16du:dateUtc="2025-06-12T11:54:00Z">
        <w:r w:rsidRPr="002C5E19" w:rsidDel="00265EA9">
          <w:rPr>
            <w:rFonts w:cs="Times New Roman"/>
            <w:szCs w:val="24"/>
          </w:rPr>
          <w:delText xml:space="preserve"> were exchanged in meetings </w:delText>
        </w:r>
      </w:del>
      <w:del w:id="1304" w:author="Bethany Liss" w:date="2025-05-16T13:36:00Z" w16du:dateUtc="2025-05-16T11:36:00Z">
        <w:r w:rsidRPr="002C5E19" w:rsidDel="00782468">
          <w:rPr>
            <w:rFonts w:cs="Times New Roman"/>
            <w:szCs w:val="24"/>
          </w:rPr>
          <w:delText xml:space="preserve">after </w:delText>
        </w:r>
      </w:del>
      <w:del w:id="1305" w:author="Bethany Liss" w:date="2025-06-12T13:54:00Z" w16du:dateUtc="2025-06-12T11:54:00Z">
        <w:r w:rsidRPr="002C5E19" w:rsidDel="00265EA9">
          <w:rPr>
            <w:rFonts w:cs="Times New Roman"/>
            <w:szCs w:val="24"/>
          </w:rPr>
          <w:delText>the workshop.</w:delText>
        </w:r>
      </w:del>
    </w:p>
    <w:p w14:paraId="01FE512D" w14:textId="01969CA0" w:rsidR="0035032D" w:rsidRPr="002C5E19" w:rsidDel="00265EA9" w:rsidRDefault="0035032D" w:rsidP="0035032D">
      <w:pPr>
        <w:pStyle w:val="NormalWeb"/>
        <w:jc w:val="both"/>
        <w:rPr>
          <w:del w:id="1306" w:author="Bethany Liss" w:date="2025-06-12T13:54:00Z" w16du:dateUtc="2025-06-12T11:54:00Z"/>
          <w:rFonts w:eastAsiaTheme="minorHAnsi"/>
          <w:kern w:val="2"/>
          <w14:ligatures w14:val="standardContextual"/>
        </w:rPr>
      </w:pPr>
      <w:del w:id="1307" w:author="Bethany Liss" w:date="2025-05-16T13:37:00Z" w16du:dateUtc="2025-05-16T11:37:00Z">
        <w:r w:rsidRPr="002C5E19" w:rsidDel="00B617B0">
          <w:rPr>
            <w:rFonts w:eastAsiaTheme="minorHAnsi"/>
            <w:kern w:val="2"/>
            <w14:ligatures w14:val="standardContextual"/>
          </w:rPr>
          <w:delText>During the group work sessions,</w:delText>
        </w:r>
      </w:del>
      <w:del w:id="1308" w:author="Bethany Liss" w:date="2025-06-12T13:54:00Z" w16du:dateUtc="2025-06-12T11:54:00Z">
        <w:r w:rsidRPr="002C5E19" w:rsidDel="00265EA9">
          <w:rPr>
            <w:rFonts w:eastAsiaTheme="minorHAnsi"/>
            <w:kern w:val="2"/>
            <w14:ligatures w14:val="standardContextual"/>
          </w:rPr>
          <w:delText xml:space="preserve"> </w:delText>
        </w:r>
      </w:del>
      <w:del w:id="1309" w:author="Bethany Liss" w:date="2025-05-16T13:37:00Z" w16du:dateUtc="2025-05-16T11:37:00Z">
        <w:r w:rsidRPr="002C5E19" w:rsidDel="00B617B0">
          <w:rPr>
            <w:rFonts w:eastAsiaTheme="minorHAnsi"/>
            <w:kern w:val="2"/>
            <w14:ligatures w14:val="standardContextual"/>
          </w:rPr>
          <w:delText xml:space="preserve">the protocol's categories provided a valuable tool for guiding the brainstorming process. </w:delText>
        </w:r>
      </w:del>
      <w:del w:id="1310" w:author="Bethany Liss" w:date="2025-05-16T13:38:00Z" w16du:dateUtc="2025-05-16T11:38:00Z">
        <w:r w:rsidRPr="002C5E19" w:rsidDel="00D6740D">
          <w:rPr>
            <w:rFonts w:eastAsiaTheme="minorHAnsi"/>
            <w:kern w:val="2"/>
            <w14:ligatures w14:val="standardContextual"/>
          </w:rPr>
          <w:delText>Observers highlighted that t</w:delText>
        </w:r>
      </w:del>
      <w:del w:id="1311" w:author="Bethany Liss" w:date="2025-06-12T13:54:00Z" w16du:dateUtc="2025-06-12T11:54:00Z">
        <w:r w:rsidRPr="002C5E19" w:rsidDel="00265EA9">
          <w:rPr>
            <w:rFonts w:eastAsiaTheme="minorHAnsi"/>
            <w:kern w:val="2"/>
            <w14:ligatures w14:val="standardContextual"/>
          </w:rPr>
          <w:delText xml:space="preserve">he protocol was particularly effective in breaking down the development of mainstreaming solutions into manageable components, enabling participants to approach the task more systematically. This structured approach not only facilitated </w:delText>
        </w:r>
      </w:del>
      <w:del w:id="1312" w:author="Bethany Liss" w:date="2025-05-16T13:39:00Z" w16du:dateUtc="2025-05-16T11:39:00Z">
        <w:r w:rsidRPr="002C5E19" w:rsidDel="004233DD">
          <w:rPr>
            <w:rFonts w:eastAsiaTheme="minorHAnsi"/>
            <w:kern w:val="2"/>
            <w14:ligatures w14:val="standardContextual"/>
          </w:rPr>
          <w:delText>thinking about</w:delText>
        </w:r>
      </w:del>
      <w:del w:id="1313" w:author="Bethany Liss" w:date="2025-06-12T13:54:00Z" w16du:dateUtc="2025-06-12T11:54:00Z">
        <w:r w:rsidRPr="002C5E19" w:rsidDel="00265EA9">
          <w:rPr>
            <w:rFonts w:eastAsiaTheme="minorHAnsi"/>
            <w:kern w:val="2"/>
            <w14:ligatures w14:val="standardContextual"/>
          </w:rPr>
          <w:delText xml:space="preserve"> solutions but also encouraged</w:delText>
        </w:r>
      </w:del>
      <w:del w:id="1314" w:author="Bethany Liss" w:date="2025-05-16T13:39:00Z" w16du:dateUtc="2025-05-16T11:39:00Z">
        <w:r w:rsidRPr="002C5E19" w:rsidDel="006B6F6F">
          <w:rPr>
            <w:rFonts w:eastAsiaTheme="minorHAnsi"/>
            <w:kern w:val="2"/>
            <w14:ligatures w14:val="standardContextual"/>
          </w:rPr>
          <w:delText xml:space="preserve"> their</w:delText>
        </w:r>
      </w:del>
      <w:del w:id="1315" w:author="Bethany Liss" w:date="2025-06-12T13:54:00Z" w16du:dateUtc="2025-06-12T11:54:00Z">
        <w:r w:rsidRPr="002C5E19" w:rsidDel="00265EA9">
          <w:rPr>
            <w:rFonts w:eastAsiaTheme="minorHAnsi"/>
            <w:kern w:val="2"/>
            <w14:ligatures w14:val="standardContextual"/>
          </w:rPr>
          <w:delText xml:space="preserve"> integrat</w:delText>
        </w:r>
      </w:del>
      <w:del w:id="1316" w:author="Bethany Liss" w:date="2025-05-16T13:39:00Z" w16du:dateUtc="2025-05-16T11:39:00Z">
        <w:r w:rsidRPr="002C5E19" w:rsidDel="006B6F6F">
          <w:rPr>
            <w:rFonts w:eastAsiaTheme="minorHAnsi"/>
            <w:kern w:val="2"/>
            <w14:ligatures w14:val="standardContextual"/>
          </w:rPr>
          <w:delText>ion</w:delText>
        </w:r>
      </w:del>
      <w:del w:id="1317" w:author="Bethany Liss" w:date="2025-06-12T13:54:00Z" w16du:dateUtc="2025-06-12T11:54:00Z">
        <w:r w:rsidRPr="002C5E19" w:rsidDel="00265EA9">
          <w:rPr>
            <w:rFonts w:eastAsiaTheme="minorHAnsi"/>
            <w:kern w:val="2"/>
            <w14:ligatures w14:val="standardContextual"/>
          </w:rPr>
          <w:delText xml:space="preserve"> with existing policy structures, legislation, and institutions.</w:delText>
        </w:r>
      </w:del>
    </w:p>
    <w:p w14:paraId="147CCB0C" w14:textId="12D474B0" w:rsidR="0035032D" w:rsidRPr="002C5E19" w:rsidDel="00265EA9" w:rsidRDefault="0035032D" w:rsidP="0035032D">
      <w:pPr>
        <w:pStyle w:val="NormalWeb"/>
        <w:jc w:val="both"/>
        <w:rPr>
          <w:del w:id="1318" w:author="Bethany Liss" w:date="2025-06-12T13:54:00Z" w16du:dateUtc="2025-06-12T11:54:00Z"/>
          <w:rFonts w:eastAsiaTheme="minorHAnsi"/>
          <w:kern w:val="2"/>
          <w14:ligatures w14:val="standardContextual"/>
        </w:rPr>
      </w:pPr>
      <w:del w:id="1319" w:author="Bethany Liss" w:date="2025-06-12T13:54:00Z" w16du:dateUtc="2025-06-12T11:54:00Z">
        <w:r w:rsidRPr="002C5E19" w:rsidDel="00265EA9">
          <w:rPr>
            <w:rFonts w:eastAsiaTheme="minorHAnsi"/>
            <w:kern w:val="2"/>
            <w14:ligatures w14:val="standardContextual"/>
          </w:rPr>
          <w:delText>Another notable strength of the protocol was its ability to reveal specific challenges in the mainstreaming process</w:delText>
        </w:r>
      </w:del>
      <w:del w:id="1320" w:author="Bethany Liss" w:date="2025-05-16T13:40:00Z" w16du:dateUtc="2025-05-16T11:40:00Z">
        <w:r w:rsidRPr="002C5E19" w:rsidDel="001B46CF">
          <w:rPr>
            <w:rFonts w:eastAsiaTheme="minorHAnsi"/>
            <w:kern w:val="2"/>
            <w14:ligatures w14:val="standardContextual"/>
          </w:rPr>
          <w:delText xml:space="preserve">. It helped lay bare issues </w:delText>
        </w:r>
      </w:del>
      <w:del w:id="1321" w:author="Bethany Liss" w:date="2025-06-12T13:54:00Z" w16du:dateUtc="2025-06-12T11:54:00Z">
        <w:r w:rsidRPr="002C5E19" w:rsidDel="00265EA9">
          <w:rPr>
            <w:rFonts w:eastAsiaTheme="minorHAnsi"/>
            <w:kern w:val="2"/>
            <w14:ligatures w14:val="standardContextual"/>
          </w:rPr>
          <w:delText>such as financial constraints, conflicting stakeholder priorities, and differing opinions</w:delText>
        </w:r>
      </w:del>
      <w:del w:id="1322" w:author="Bethany Liss" w:date="2025-05-16T13:41:00Z" w16du:dateUtc="2025-05-16T11:41:00Z">
        <w:r w:rsidRPr="002C5E19" w:rsidDel="004F0DFC">
          <w:rPr>
            <w:rFonts w:eastAsiaTheme="minorHAnsi"/>
            <w:kern w:val="2"/>
            <w14:ligatures w14:val="standardContextual"/>
          </w:rPr>
          <w:delText xml:space="preserve">, allowing participants to </w:delText>
        </w:r>
      </w:del>
      <w:del w:id="1323" w:author="Bethany Liss" w:date="2025-06-12T13:54:00Z" w16du:dateUtc="2025-06-12T11:54:00Z">
        <w:r w:rsidRPr="002C5E19" w:rsidDel="00265EA9">
          <w:rPr>
            <w:rFonts w:eastAsiaTheme="minorHAnsi"/>
            <w:kern w:val="2"/>
            <w14:ligatures w14:val="standardContextual"/>
          </w:rPr>
          <w:delText xml:space="preserve">discuss and address </w:delText>
        </w:r>
      </w:del>
      <w:del w:id="1324" w:author="Bethany Liss" w:date="2025-05-16T13:42:00Z" w16du:dateUtc="2025-05-16T11:42:00Z">
        <w:r w:rsidRPr="002C5E19" w:rsidDel="00DD1501">
          <w:rPr>
            <w:rFonts w:eastAsiaTheme="minorHAnsi"/>
            <w:kern w:val="2"/>
            <w14:ligatures w14:val="standardContextual"/>
          </w:rPr>
          <w:delText>these openly</w:delText>
        </w:r>
      </w:del>
      <w:del w:id="1325" w:author="Bethany Liss" w:date="2025-06-12T13:54:00Z" w16du:dateUtc="2025-06-12T11:54:00Z">
        <w:r w:rsidRPr="002C5E19" w:rsidDel="00265EA9">
          <w:rPr>
            <w:rFonts w:eastAsiaTheme="minorHAnsi"/>
            <w:kern w:val="2"/>
            <w14:ligatures w14:val="standardContextual"/>
          </w:rPr>
          <w:delText xml:space="preserve">. Additionally, the protocol served as a safeguard to ensure that critical elements of the process were not overlooked, fostering more comprehensive discussions </w:delText>
        </w:r>
      </w:del>
      <w:del w:id="1326" w:author="Bethany Liss" w:date="2025-05-16T13:42:00Z" w16du:dateUtc="2025-05-16T11:42:00Z">
        <w:r w:rsidRPr="002C5E19" w:rsidDel="00D64853">
          <w:rPr>
            <w:rFonts w:eastAsiaTheme="minorHAnsi"/>
            <w:kern w:val="2"/>
            <w14:ligatures w14:val="standardContextual"/>
          </w:rPr>
          <w:delText xml:space="preserve">that </w:delText>
        </w:r>
      </w:del>
      <w:del w:id="1327" w:author="Bethany Liss" w:date="2025-06-12T13:54:00Z" w16du:dateUtc="2025-06-12T11:54:00Z">
        <w:r w:rsidRPr="002C5E19" w:rsidDel="00265EA9">
          <w:rPr>
            <w:rFonts w:eastAsiaTheme="minorHAnsi"/>
            <w:kern w:val="2"/>
            <w14:ligatures w14:val="standardContextual"/>
          </w:rPr>
          <w:delText xml:space="preserve">allow for the development of more realistic and holistic solutions. The tool also proved beneficial in building capacity among participants who were less accustomed to working in such contexts, enhancing their ability to contribute meaningfully. </w:delText>
        </w:r>
      </w:del>
    </w:p>
    <w:p w14:paraId="12863879" w14:textId="3DBC4DBF" w:rsidR="0035032D" w:rsidRPr="002C5E19" w:rsidDel="00265EA9" w:rsidRDefault="0035032D" w:rsidP="0035032D">
      <w:pPr>
        <w:pStyle w:val="NormalWeb"/>
        <w:jc w:val="both"/>
        <w:rPr>
          <w:del w:id="1328" w:author="Bethany Liss" w:date="2025-06-12T13:54:00Z" w16du:dateUtc="2025-06-12T11:54:00Z"/>
          <w:rFonts w:eastAsiaTheme="minorHAnsi"/>
          <w:kern w:val="2"/>
          <w14:ligatures w14:val="standardContextual"/>
        </w:rPr>
      </w:pPr>
      <w:del w:id="1329" w:author="Bethany Liss" w:date="2025-06-12T13:54:00Z" w16du:dateUtc="2025-06-12T11:54:00Z">
        <w:r w:rsidRPr="002C5E19" w:rsidDel="00265EA9">
          <w:rPr>
            <w:rFonts w:eastAsiaTheme="minorHAnsi"/>
            <w:kern w:val="2"/>
            <w14:ligatures w14:val="standardContextual"/>
          </w:rPr>
          <w:delText xml:space="preserve">However, </w:delText>
        </w:r>
      </w:del>
      <w:del w:id="1330" w:author="Bethany Liss" w:date="2025-05-16T13:43:00Z" w16du:dateUtc="2025-05-16T11:43:00Z">
        <w:r w:rsidRPr="002C5E19" w:rsidDel="00D31DE4">
          <w:rPr>
            <w:rFonts w:eastAsiaTheme="minorHAnsi"/>
            <w:kern w:val="2"/>
            <w14:ligatures w14:val="standardContextual"/>
          </w:rPr>
          <w:delText xml:space="preserve">observers </w:delText>
        </w:r>
      </w:del>
      <w:del w:id="1331" w:author="Bethany Liss" w:date="2025-06-12T13:54:00Z" w16du:dateUtc="2025-06-12T11:54:00Z">
        <w:r w:rsidRPr="002C5E19" w:rsidDel="00265EA9">
          <w:rPr>
            <w:rFonts w:eastAsiaTheme="minorHAnsi"/>
            <w:kern w:val="2"/>
            <w14:ligatures w14:val="standardContextual"/>
          </w:rPr>
          <w:delText>noted that the accompanying checklist was not utilized during the sessions</w:delText>
        </w:r>
      </w:del>
      <w:del w:id="1332" w:author="Bethany Liss" w:date="2025-05-16T13:43:00Z" w16du:dateUtc="2025-05-16T11:43:00Z">
        <w:r w:rsidRPr="002C5E19" w:rsidDel="00D31DE4">
          <w:rPr>
            <w:rFonts w:eastAsiaTheme="minorHAnsi"/>
            <w:kern w:val="2"/>
            <w14:ligatures w14:val="standardContextual"/>
          </w:rPr>
          <w:delText>, likely because it was too</w:delText>
        </w:r>
      </w:del>
      <w:del w:id="1333" w:author="Bethany Liss" w:date="2025-06-12T13:54:00Z" w16du:dateUtc="2025-06-12T11:54:00Z">
        <w:r w:rsidRPr="002C5E19" w:rsidDel="00265EA9">
          <w:rPr>
            <w:rFonts w:eastAsiaTheme="minorHAnsi"/>
            <w:kern w:val="2"/>
            <w14:ligatures w14:val="standardContextual"/>
          </w:rPr>
          <w:delText xml:space="preserve"> detail</w:delText>
        </w:r>
      </w:del>
      <w:del w:id="1334" w:author="Bethany Liss" w:date="2025-05-16T13:43:00Z" w16du:dateUtc="2025-05-16T11:43:00Z">
        <w:r w:rsidRPr="002C5E19" w:rsidDel="00D31DE4">
          <w:rPr>
            <w:rFonts w:eastAsiaTheme="minorHAnsi"/>
            <w:kern w:val="2"/>
            <w14:ligatures w14:val="standardContextual"/>
          </w:rPr>
          <w:delText>ed</w:delText>
        </w:r>
      </w:del>
      <w:del w:id="1335" w:author="Bethany Liss" w:date="2025-05-16T13:44:00Z" w16du:dateUtc="2025-05-16T11:44:00Z">
        <w:r w:rsidRPr="002C5E19" w:rsidDel="005A21C0">
          <w:rPr>
            <w:rFonts w:eastAsiaTheme="minorHAnsi"/>
            <w:kern w:val="2"/>
            <w14:ligatures w14:val="standardContextual"/>
          </w:rPr>
          <w:delText xml:space="preserve"> and not well-</w:delText>
        </w:r>
      </w:del>
      <w:del w:id="1336" w:author="Bethany Liss" w:date="2025-06-12T13:54:00Z" w16du:dateUtc="2025-06-12T11:54:00Z">
        <w:r w:rsidRPr="002C5E19" w:rsidDel="00265EA9">
          <w:rPr>
            <w:rFonts w:eastAsiaTheme="minorHAnsi"/>
            <w:kern w:val="2"/>
            <w14:ligatures w14:val="standardContextual"/>
          </w:rPr>
          <w:delText xml:space="preserve">suited for </w:delText>
        </w:r>
      </w:del>
      <w:del w:id="1337" w:author="Bethany Liss" w:date="2025-05-16T13:44:00Z" w16du:dateUtc="2025-05-16T11:44:00Z">
        <w:r w:rsidRPr="002C5E19" w:rsidDel="005A21C0">
          <w:rPr>
            <w:rFonts w:eastAsiaTheme="minorHAnsi"/>
            <w:kern w:val="2"/>
            <w14:ligatures w14:val="standardContextual"/>
          </w:rPr>
          <w:delText>joint development processes</w:delText>
        </w:r>
      </w:del>
      <w:del w:id="1338" w:author="Bethany Liss" w:date="2025-06-12T13:54:00Z" w16du:dateUtc="2025-06-12T11:54:00Z">
        <w:r w:rsidRPr="002C5E19" w:rsidDel="00265EA9">
          <w:rPr>
            <w:rFonts w:eastAsiaTheme="minorHAnsi"/>
            <w:kern w:val="2"/>
            <w14:ligatures w14:val="standardContextual"/>
          </w:rPr>
          <w:delText>. Despite this limitation, the protocol itself was deemed a helpful and effective instrument for mainstreaming efforts.</w:delText>
        </w:r>
      </w:del>
    </w:p>
    <w:p w14:paraId="2F606C58" w14:textId="111E94A2" w:rsidR="00045678" w:rsidRPr="002C5E19" w:rsidDel="00265EA9" w:rsidRDefault="004D3677">
      <w:pPr>
        <w:pStyle w:val="Heading1"/>
        <w:rPr>
          <w:del w:id="1339" w:author="Bethany Liss" w:date="2025-06-12T13:54:00Z" w16du:dateUtc="2025-06-12T11:54:00Z"/>
        </w:rPr>
        <w:pPrChange w:id="1340" w:author="Bethany Liss" w:date="2025-05-13T16:50:00Z" w16du:dateUtc="2025-05-13T14:50:00Z">
          <w:pPr>
            <w:pStyle w:val="Heading1"/>
            <w:numPr>
              <w:numId w:val="0"/>
            </w:numPr>
            <w:tabs>
              <w:tab w:val="clear" w:pos="567"/>
            </w:tabs>
            <w:ind w:left="0" w:firstLine="0"/>
          </w:pPr>
        </w:pPrChange>
      </w:pPr>
      <w:del w:id="1341" w:author="Bethany Liss" w:date="2025-06-12T13:54:00Z" w16du:dateUtc="2025-06-12T11:54:00Z">
        <w:r w:rsidRPr="002C5E19" w:rsidDel="00265EA9">
          <w:delText>Discussion</w:delText>
        </w:r>
      </w:del>
    </w:p>
    <w:p w14:paraId="62F85103" w14:textId="47BCA29F" w:rsidR="004D3677" w:rsidRPr="002C5E19" w:rsidDel="00265EA9" w:rsidRDefault="004D3677" w:rsidP="004D3677">
      <w:pPr>
        <w:jc w:val="both"/>
        <w:rPr>
          <w:del w:id="1342" w:author="Bethany Liss" w:date="2025-06-12T13:54:00Z" w16du:dateUtc="2025-06-12T11:54:00Z"/>
          <w:rFonts w:cs="Times New Roman"/>
          <w:b/>
          <w:bCs/>
          <w:szCs w:val="24"/>
        </w:rPr>
      </w:pPr>
      <w:del w:id="1343" w:author="Bethany Liss" w:date="2025-06-12T13:54:00Z" w16du:dateUtc="2025-06-12T11:54:00Z">
        <w:r w:rsidRPr="002C5E19" w:rsidDel="00265EA9">
          <w:rPr>
            <w:rFonts w:cs="Times New Roman"/>
            <w:szCs w:val="24"/>
          </w:rPr>
          <w:delText>As we showed, there is a rich body of literature on mainstreaming in the field of CCA and environmental policies.</w:delText>
        </w:r>
        <w:r w:rsidRPr="002C5E19" w:rsidDel="00265EA9">
          <w:rPr>
            <w:rFonts w:cs="Times New Roman"/>
            <w:b/>
            <w:bCs/>
            <w:szCs w:val="24"/>
          </w:rPr>
          <w:delText xml:space="preserve"> </w:delText>
        </w:r>
        <w:r w:rsidRPr="002C5E19" w:rsidDel="00265EA9">
          <w:rPr>
            <w:rFonts w:cs="Times New Roman"/>
            <w:szCs w:val="24"/>
          </w:rPr>
          <w:delText xml:space="preserve">Despite growing knowledge, gaps in a harmonized understanding and conceptualization of mainstreaming persist </w:delText>
        </w:r>
      </w:del>
      <w:del w:id="1344" w:author="Bethany Liss" w:date="2025-06-09T15:39:00Z" w16du:dateUtc="2025-06-09T13:39:00Z">
        <w:r w:rsidR="00605F25" w:rsidRPr="00B868DD" w:rsidDel="00B868DD">
          <w:rPr>
            <w:rFonts w:cs="Times New Roman"/>
          </w:rPr>
          <w:delText>(</w:delText>
        </w:r>
      </w:del>
      <w:del w:id="1345" w:author="Bethany Liss" w:date="2025-06-12T13:54:00Z" w16du:dateUtc="2025-06-12T11:54:00Z">
        <w:r w:rsidR="00B868DD" w:rsidDel="00265EA9">
          <w:rPr>
            <w:rFonts w:cs="Times New Roman"/>
          </w:rPr>
          <w:fldChar w:fldCharType="begin"/>
        </w:r>
        <w:r w:rsidR="00B868DD" w:rsidDel="00265EA9">
          <w:rPr>
            <w:rFonts w:cs="Times New Roman"/>
          </w:rPr>
          <w:delInstrText xml:space="preserve"> ADDIN ZOTERO_ITEM CSL_CITATION {"citationID":"vsjXGmZX","properties":{"formattedCitation":"(Adams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B868DD" w:rsidDel="00265EA9">
          <w:rPr>
            <w:rFonts w:cs="Times New Roman"/>
          </w:rPr>
          <w:fldChar w:fldCharType="separate"/>
        </w:r>
        <w:r w:rsidR="00B868DD" w:rsidRPr="00B868DD" w:rsidDel="00265EA9">
          <w:rPr>
            <w:rFonts w:cs="Times New Roman"/>
          </w:rPr>
          <w:delText>(Adams et al., 2023)</w:delText>
        </w:r>
        <w:r w:rsidR="00B868DD" w:rsidDel="00265EA9">
          <w:rPr>
            <w:rFonts w:cs="Times New Roman"/>
          </w:rPr>
          <w:fldChar w:fldCharType="end"/>
        </w:r>
        <w:r w:rsidRPr="00B868DD" w:rsidDel="00265EA9">
          <w:rPr>
            <w:rFonts w:cs="Times New Roman"/>
            <w:szCs w:val="24"/>
          </w:rPr>
          <w:delText>, evidence proving the success of mainstreaming is scarce and geographical biases leave</w:delText>
        </w:r>
        <w:r w:rsidRPr="002C5E19" w:rsidDel="00265EA9">
          <w:rPr>
            <w:rFonts w:cs="Times New Roman"/>
            <w:szCs w:val="24"/>
          </w:rPr>
          <w:delText xml:space="preserve"> </w:delText>
        </w:r>
      </w:del>
      <w:del w:id="1346" w:author="Bethany Liss" w:date="2025-05-16T14:59:00Z" w16du:dateUtc="2025-05-16T12:59:00Z">
        <w:r w:rsidRPr="002C5E19" w:rsidDel="00170C21">
          <w:rPr>
            <w:rFonts w:cs="Times New Roman"/>
            <w:szCs w:val="24"/>
          </w:rPr>
          <w:delText xml:space="preserve">gaps in </w:delText>
        </w:r>
      </w:del>
      <w:del w:id="1347" w:author="Bethany Liss" w:date="2025-06-12T13:54:00Z" w16du:dateUtc="2025-06-12T11:54:00Z">
        <w:r w:rsidRPr="002C5E19" w:rsidDel="00265EA9">
          <w:rPr>
            <w:rFonts w:cs="Times New Roman"/>
            <w:szCs w:val="24"/>
          </w:rPr>
          <w:delText xml:space="preserve">knowledge </w:delText>
        </w:r>
      </w:del>
      <w:del w:id="1348" w:author="Bethany Liss" w:date="2025-05-16T14:59:00Z" w16du:dateUtc="2025-05-16T12:59:00Z">
        <w:r w:rsidRPr="002C5E19" w:rsidDel="00220829">
          <w:rPr>
            <w:rFonts w:cs="Times New Roman"/>
            <w:szCs w:val="24"/>
          </w:rPr>
          <w:delText>about</w:delText>
        </w:r>
      </w:del>
      <w:del w:id="1349" w:author="Bethany Liss" w:date="2025-06-12T13:54:00Z" w16du:dateUtc="2025-06-12T11:54:00Z">
        <w:r w:rsidRPr="002C5E19" w:rsidDel="00265EA9">
          <w:rPr>
            <w:rFonts w:cs="Times New Roman"/>
            <w:szCs w:val="24"/>
          </w:rPr>
          <w:delText xml:space="preserve"> mainstreaming in highly at-risk c</w:delText>
        </w:r>
      </w:del>
      <w:del w:id="1350" w:author="Bethany Liss" w:date="2025-05-16T15:00:00Z" w16du:dateUtc="2025-05-16T13:00:00Z">
        <w:r w:rsidRPr="002C5E19" w:rsidDel="00774FBA">
          <w:rPr>
            <w:rFonts w:cs="Times New Roman"/>
            <w:szCs w:val="24"/>
          </w:rPr>
          <w:delText>ities</w:delText>
        </w:r>
      </w:del>
      <w:del w:id="1351" w:author="Bethany Liss" w:date="2025-06-12T13:54:00Z" w16du:dateUtc="2025-06-12T11:54:00Z">
        <w:r w:rsidRPr="002C5E19" w:rsidDel="00265EA9">
          <w:rPr>
            <w:rFonts w:cs="Times New Roman"/>
            <w:szCs w:val="24"/>
          </w:rPr>
          <w:delText xml:space="preserve"> </w:delText>
        </w:r>
        <w:r w:rsidR="00B868DD" w:rsidDel="00265EA9">
          <w:rPr>
            <w:rFonts w:cs="Times New Roman"/>
          </w:rPr>
          <w:fldChar w:fldCharType="begin"/>
        </w:r>
        <w:r w:rsidR="00B868DD" w:rsidDel="00265EA9">
          <w:rPr>
            <w:rFonts w:cs="Times New Roman"/>
          </w:rPr>
          <w:delInstrText xml:space="preserve"> ADDIN ZOTERO_ITEM CSL_CITATION {"citationID":"GyiJY0AH","properties":{"formattedCitation":"(Rogers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868DD" w:rsidDel="00265EA9">
          <w:rPr>
            <w:rFonts w:cs="Times New Roman"/>
          </w:rPr>
          <w:fldChar w:fldCharType="separate"/>
        </w:r>
        <w:r w:rsidR="00B868DD" w:rsidRPr="00B868DD" w:rsidDel="00265EA9">
          <w:rPr>
            <w:rFonts w:cs="Times New Roman"/>
          </w:rPr>
          <w:delText>(Rogers et al., 2023)</w:delText>
        </w:r>
        <w:r w:rsidR="00B868DD" w:rsidDel="00265EA9">
          <w:rPr>
            <w:rFonts w:cs="Times New Roman"/>
          </w:rPr>
          <w:fldChar w:fldCharType="end"/>
        </w:r>
        <w:r w:rsidRPr="002C5E19" w:rsidDel="00265EA9">
          <w:rPr>
            <w:rFonts w:cs="Times New Roman"/>
            <w:szCs w:val="24"/>
          </w:rPr>
          <w:delText xml:space="preserve">. </w:delText>
        </w:r>
      </w:del>
      <w:del w:id="1352" w:author="Bethany Liss" w:date="2025-05-16T15:01:00Z" w16du:dateUtc="2025-05-16T13:01:00Z">
        <w:r w:rsidRPr="002C5E19" w:rsidDel="00BF3512">
          <w:rPr>
            <w:rFonts w:cs="Times New Roman"/>
            <w:szCs w:val="24"/>
          </w:rPr>
          <w:delText>In addition</w:delText>
        </w:r>
      </w:del>
      <w:del w:id="1353" w:author="Bethany Liss" w:date="2025-06-12T13:54:00Z" w16du:dateUtc="2025-06-12T11:54:00Z">
        <w:r w:rsidRPr="002C5E19" w:rsidDel="00265EA9">
          <w:rPr>
            <w:rFonts w:cs="Times New Roman"/>
            <w:szCs w:val="24"/>
          </w:rPr>
          <w:delText>, pragmatic</w:delText>
        </w:r>
      </w:del>
      <w:del w:id="1354" w:author="Bethany Liss" w:date="2025-05-16T15:01:00Z" w16du:dateUtc="2025-05-16T13:01:00Z">
        <w:r w:rsidRPr="002C5E19" w:rsidDel="00E42D7E">
          <w:rPr>
            <w:rFonts w:cs="Times New Roman"/>
            <w:szCs w:val="24"/>
          </w:rPr>
          <w:delText xml:space="preserve"> and </w:delText>
        </w:r>
      </w:del>
      <w:del w:id="1355" w:author="Bethany Liss" w:date="2025-06-12T13:54:00Z" w16du:dateUtc="2025-06-12T11:54:00Z">
        <w:r w:rsidRPr="002C5E19" w:rsidDel="00265EA9">
          <w:rPr>
            <w:rFonts w:cs="Times New Roman"/>
            <w:szCs w:val="24"/>
          </w:rPr>
          <w:delText xml:space="preserve">user-centered guidance </w:delText>
        </w:r>
      </w:del>
      <w:del w:id="1356" w:author="Bethany Liss" w:date="2025-05-16T15:01:00Z" w16du:dateUtc="2025-05-16T13:01:00Z">
        <w:r w:rsidRPr="002C5E19" w:rsidDel="006A55FC">
          <w:rPr>
            <w:rFonts w:cs="Times New Roman"/>
            <w:szCs w:val="24"/>
          </w:rPr>
          <w:delText xml:space="preserve">for </w:delText>
        </w:r>
      </w:del>
      <w:del w:id="1357" w:author="Bethany Liss" w:date="2025-06-12T13:54:00Z" w16du:dateUtc="2025-06-12T11:54:00Z">
        <w:r w:rsidRPr="002C5E19" w:rsidDel="00265EA9">
          <w:rPr>
            <w:rFonts w:cs="Times New Roman"/>
            <w:szCs w:val="24"/>
          </w:rPr>
          <w:delText>implement</w:delText>
        </w:r>
      </w:del>
      <w:del w:id="1358" w:author="Bethany Liss" w:date="2025-05-16T15:01:00Z" w16du:dateUtc="2025-05-16T13:01:00Z">
        <w:r w:rsidRPr="002C5E19" w:rsidDel="006A55FC">
          <w:rPr>
            <w:rFonts w:cs="Times New Roman"/>
            <w:szCs w:val="24"/>
          </w:rPr>
          <w:delText>ing</w:delText>
        </w:r>
      </w:del>
      <w:del w:id="1359" w:author="Bethany Liss" w:date="2025-06-12T13:54:00Z" w16du:dateUtc="2025-06-12T11:54:00Z">
        <w:r w:rsidRPr="002C5E19" w:rsidDel="00265EA9">
          <w:rPr>
            <w:rFonts w:cs="Times New Roman"/>
            <w:szCs w:val="24"/>
          </w:rPr>
          <w:delText xml:space="preserve"> mainstreaming processes</w:delText>
        </w:r>
      </w:del>
      <w:del w:id="1360" w:author="Bethany Liss" w:date="2025-05-16T15:01:00Z" w16du:dateUtc="2025-05-16T13:01:00Z">
        <w:r w:rsidRPr="002C5E19" w:rsidDel="00E42D7E">
          <w:rPr>
            <w:rFonts w:cs="Times New Roman"/>
            <w:szCs w:val="24"/>
          </w:rPr>
          <w:delText xml:space="preserve"> is lacking</w:delText>
        </w:r>
      </w:del>
      <w:del w:id="1361" w:author="Bethany Liss" w:date="2025-06-12T13:54:00Z" w16du:dateUtc="2025-06-12T11:54:00Z">
        <w:r w:rsidRPr="002C5E19" w:rsidDel="00265EA9">
          <w:rPr>
            <w:rFonts w:cs="Times New Roman"/>
            <w:szCs w:val="24"/>
          </w:rPr>
          <w:delText>.</w:delText>
        </w:r>
        <w:r w:rsidRPr="002C5E19" w:rsidDel="00265EA9">
          <w:rPr>
            <w:rFonts w:cs="Times New Roman"/>
            <w:b/>
            <w:bCs/>
            <w:szCs w:val="24"/>
          </w:rPr>
          <w:delText xml:space="preserve"> </w:delText>
        </w:r>
      </w:del>
      <w:del w:id="1362" w:author="Bethany Liss" w:date="2025-05-16T15:02:00Z" w16du:dateUtc="2025-05-16T13:02:00Z">
        <w:r w:rsidRPr="002C5E19" w:rsidDel="001F328E">
          <w:rPr>
            <w:rFonts w:cs="Times New Roman"/>
            <w:szCs w:val="24"/>
          </w:rPr>
          <w:delText xml:space="preserve">Against the background that </w:delText>
        </w:r>
      </w:del>
      <w:del w:id="1363" w:author="Bethany Liss" w:date="2025-05-16T15:03:00Z" w16du:dateUtc="2025-05-16T13:03:00Z">
        <w:r w:rsidRPr="002C5E19" w:rsidDel="001F328E">
          <w:rPr>
            <w:rFonts w:cs="Times New Roman"/>
            <w:szCs w:val="24"/>
          </w:rPr>
          <w:delText>m</w:delText>
        </w:r>
      </w:del>
      <w:del w:id="1364" w:author="Bethany Liss" w:date="2025-06-12T13:54:00Z" w16du:dateUtc="2025-06-12T11:54:00Z">
        <w:r w:rsidRPr="002C5E19" w:rsidDel="00265EA9">
          <w:rPr>
            <w:rFonts w:cs="Times New Roman"/>
            <w:szCs w:val="24"/>
          </w:rPr>
          <w:delText xml:space="preserve">ainstreaming </w:delText>
        </w:r>
      </w:del>
      <w:del w:id="1365" w:author="Bethany Liss" w:date="2025-05-16T15:03:00Z" w16du:dateUtc="2025-05-16T13:03:00Z">
        <w:r w:rsidRPr="002C5E19" w:rsidDel="001F328E">
          <w:rPr>
            <w:rFonts w:cs="Times New Roman"/>
            <w:szCs w:val="24"/>
          </w:rPr>
          <w:delText xml:space="preserve">is suggested </w:delText>
        </w:r>
      </w:del>
      <w:del w:id="1366" w:author="Bethany Liss" w:date="2025-06-12T13:54:00Z" w16du:dateUtc="2025-06-12T11:54:00Z">
        <w:r w:rsidRPr="002C5E19" w:rsidDel="00265EA9">
          <w:rPr>
            <w:rFonts w:cs="Times New Roman"/>
            <w:szCs w:val="24"/>
          </w:rPr>
          <w:delText xml:space="preserve">as a valuable </w:delText>
        </w:r>
      </w:del>
      <w:del w:id="1367" w:author="Bethany Liss" w:date="2025-05-16T15:03:00Z" w16du:dateUtc="2025-05-16T13:03:00Z">
        <w:r w:rsidRPr="002C5E19" w:rsidDel="009A20F6">
          <w:rPr>
            <w:rFonts w:cs="Times New Roman"/>
            <w:szCs w:val="24"/>
          </w:rPr>
          <w:delText>opportunity</w:delText>
        </w:r>
      </w:del>
      <w:del w:id="1368" w:author="Bethany Liss" w:date="2025-06-12T13:54:00Z" w16du:dateUtc="2025-06-12T11:54:00Z">
        <w:r w:rsidRPr="002C5E19" w:rsidDel="00265EA9">
          <w:rPr>
            <w:rFonts w:cs="Times New Roman"/>
            <w:szCs w:val="24"/>
          </w:rPr>
          <w:delText xml:space="preserve"> to integrate dedicated (narrow-scope) adaptation plans and policies across sectors and scales in urban development </w:delText>
        </w:r>
        <w:r w:rsidR="00B868DD" w:rsidDel="00265EA9">
          <w:rPr>
            <w:rFonts w:cs="Times New Roman"/>
          </w:rPr>
          <w:fldChar w:fldCharType="begin"/>
        </w:r>
        <w:r w:rsidR="00B868DD" w:rsidDel="00265EA9">
          <w:rPr>
            <w:rFonts w:cs="Times New Roman"/>
          </w:rPr>
          <w:delInstrText xml:space="preserve"> ADDIN ZOTERO_ITEM CSL_CITATION {"citationID":"V1D4tM12","properties":{"formattedCitation":"(Lyles et al., 2018; Reckien et al., 2019)","plainCitation":"(Lyles et al., 2018; Reckien et al., 2019)","noteIndex":0},"citationItems":[{"id":5990,"uris":["http://zotero.org/users/4255578/items/3Z3NFXU2"],"itemData":{"id":5990,"type":"article-journal","abstract":"Adapting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B868DD" w:rsidDel="00265EA9">
          <w:rPr>
            <w:rFonts w:cs="Times New Roman"/>
          </w:rPr>
          <w:fldChar w:fldCharType="separate"/>
        </w:r>
        <w:r w:rsidR="00B868DD" w:rsidRPr="00B868DD" w:rsidDel="00265EA9">
          <w:rPr>
            <w:rFonts w:cs="Times New Roman"/>
          </w:rPr>
          <w:delText>(Lyles et al., 2018; Reckien et al., 2019)</w:delText>
        </w:r>
        <w:r w:rsidR="00B868DD" w:rsidDel="00265EA9">
          <w:rPr>
            <w:rFonts w:cs="Times New Roman"/>
          </w:rPr>
          <w:fldChar w:fldCharType="end"/>
        </w:r>
      </w:del>
      <w:del w:id="1369" w:author="Bethany Liss" w:date="2025-05-16T15:03:00Z" w16du:dateUtc="2025-05-16T13:03:00Z">
        <w:r w:rsidRPr="002C5E19" w:rsidDel="009A20F6">
          <w:rPr>
            <w:rFonts w:cs="Times New Roman"/>
            <w:szCs w:val="24"/>
          </w:rPr>
          <w:delText xml:space="preserve"> and hence </w:delText>
        </w:r>
      </w:del>
      <w:del w:id="1370" w:author="Bethany Liss" w:date="2025-06-12T13:54:00Z" w16du:dateUtc="2025-06-12T11:54:00Z">
        <w:r w:rsidRPr="002C5E19" w:rsidDel="00265EA9">
          <w:rPr>
            <w:rFonts w:cs="Times New Roman"/>
            <w:szCs w:val="24"/>
          </w:rPr>
          <w:delText>advanc</w:delText>
        </w:r>
      </w:del>
      <w:del w:id="1371" w:author="Bethany Liss" w:date="2025-05-16T15:03:00Z" w16du:dateUtc="2025-05-16T13:03:00Z">
        <w:r w:rsidRPr="002C5E19" w:rsidDel="009A20F6">
          <w:rPr>
            <w:rFonts w:cs="Times New Roman"/>
            <w:szCs w:val="24"/>
          </w:rPr>
          <w:delText>e</w:delText>
        </w:r>
      </w:del>
      <w:del w:id="1372" w:author="Bethany Liss" w:date="2025-06-12T13:54:00Z" w16du:dateUtc="2025-06-12T11:54:00Z">
        <w:r w:rsidRPr="002C5E19" w:rsidDel="00265EA9">
          <w:rPr>
            <w:rFonts w:cs="Times New Roman"/>
            <w:szCs w:val="24"/>
          </w:rPr>
          <w:delText xml:space="preserve"> urgently required urban adaptation</w:delText>
        </w:r>
      </w:del>
      <w:del w:id="1373" w:author="Bethany Liss" w:date="2025-05-16T15:03:00Z" w16du:dateUtc="2025-05-16T13:03:00Z">
        <w:r w:rsidRPr="002C5E19" w:rsidDel="00C01E5B">
          <w:rPr>
            <w:rFonts w:cs="Times New Roman"/>
            <w:szCs w:val="24"/>
          </w:rPr>
          <w:delText>,</w:delText>
        </w:r>
      </w:del>
      <w:del w:id="1374" w:author="Bethany Liss" w:date="2025-06-12T13:54:00Z" w16du:dateUtc="2025-06-12T11:54:00Z">
        <w:r w:rsidRPr="002C5E19" w:rsidDel="00265EA9">
          <w:rPr>
            <w:rFonts w:cs="Times New Roman"/>
            <w:szCs w:val="24"/>
          </w:rPr>
          <w:delText xml:space="preserve"> th</w:delText>
        </w:r>
      </w:del>
      <w:del w:id="1375" w:author="Bethany Liss" w:date="2025-05-16T15:04:00Z" w16du:dateUtc="2025-05-16T13:04:00Z">
        <w:r w:rsidRPr="002C5E19" w:rsidDel="00C94FFA">
          <w:rPr>
            <w:rFonts w:cs="Times New Roman"/>
            <w:szCs w:val="24"/>
          </w:rPr>
          <w:delText>ese</w:delText>
        </w:r>
      </w:del>
      <w:del w:id="1376" w:author="Bethany Liss" w:date="2025-05-16T15:05:00Z" w16du:dateUtc="2025-05-16T13:05:00Z">
        <w:r w:rsidRPr="002C5E19" w:rsidDel="001D217E">
          <w:rPr>
            <w:rFonts w:cs="Times New Roman"/>
            <w:szCs w:val="24"/>
          </w:rPr>
          <w:delText xml:space="preserve"> gaps are</w:delText>
        </w:r>
      </w:del>
      <w:del w:id="1377" w:author="Bethany Liss" w:date="2025-06-12T13:54:00Z" w16du:dateUtc="2025-06-12T11:54:00Z">
        <w:r w:rsidRPr="002C5E19" w:rsidDel="00265EA9">
          <w:rPr>
            <w:rFonts w:cs="Times New Roman"/>
            <w:szCs w:val="24"/>
          </w:rPr>
          <w:delText xml:space="preserve"> worrisome</w:delText>
        </w:r>
      </w:del>
      <w:del w:id="1378" w:author="Bethany Liss" w:date="2025-05-16T15:05:00Z" w16du:dateUtc="2025-05-16T13:05:00Z">
        <w:r w:rsidRPr="002C5E19" w:rsidDel="001D217E">
          <w:rPr>
            <w:rFonts w:cs="Times New Roman"/>
            <w:szCs w:val="24"/>
          </w:rPr>
          <w:delText xml:space="preserve">; </w:delText>
        </w:r>
      </w:del>
      <w:del w:id="1379" w:author="Bethany Liss" w:date="2025-05-16T15:06:00Z" w16du:dateUtc="2025-05-16T13:06:00Z">
        <w:r w:rsidRPr="002C5E19" w:rsidDel="007264F1">
          <w:rPr>
            <w:rFonts w:cs="Times New Roman"/>
            <w:szCs w:val="24"/>
          </w:rPr>
          <w:delText>especially</w:delText>
        </w:r>
      </w:del>
      <w:del w:id="1380" w:author="Bethany Liss" w:date="2025-06-12T13:54:00Z" w16du:dateUtc="2025-06-12T11:54:00Z">
        <w:r w:rsidRPr="002C5E19" w:rsidDel="00265EA9">
          <w:rPr>
            <w:rFonts w:cs="Times New Roman"/>
            <w:szCs w:val="24"/>
          </w:rPr>
          <w:delText xml:space="preserve"> </w:delText>
        </w:r>
      </w:del>
      <w:del w:id="1381" w:author="Bethany Liss" w:date="2025-05-16T15:07:00Z" w16du:dateUtc="2025-05-16T13:07:00Z">
        <w:r w:rsidRPr="002C5E19" w:rsidDel="003333BF">
          <w:rPr>
            <w:rFonts w:cs="Times New Roman"/>
            <w:szCs w:val="24"/>
          </w:rPr>
          <w:delText>considering the blanks in at-risk</w:delText>
        </w:r>
      </w:del>
      <w:del w:id="1382" w:author="Bethany Liss" w:date="2025-05-16T15:06:00Z" w16du:dateUtc="2025-05-16T13:06:00Z">
        <w:r w:rsidRPr="002C5E19" w:rsidDel="007264F1">
          <w:rPr>
            <w:rFonts w:cs="Times New Roman"/>
            <w:szCs w:val="24"/>
          </w:rPr>
          <w:delText xml:space="preserve"> cities in the Global South</w:delText>
        </w:r>
      </w:del>
      <w:del w:id="1383" w:author="Bethany Liss" w:date="2025-06-12T13:54:00Z" w16du:dateUtc="2025-06-12T11:54:00Z">
        <w:r w:rsidRPr="002C5E19" w:rsidDel="00265EA9">
          <w:rPr>
            <w:rFonts w:cs="Times New Roman"/>
            <w:szCs w:val="24"/>
          </w:rPr>
          <w:delText>.</w:delText>
        </w:r>
      </w:del>
    </w:p>
    <w:p w14:paraId="6B48DB7F" w14:textId="32D116C9" w:rsidR="004D3677" w:rsidRPr="00265EA9" w:rsidDel="00265EA9" w:rsidRDefault="004D3677" w:rsidP="004D3677">
      <w:pPr>
        <w:jc w:val="both"/>
        <w:rPr>
          <w:del w:id="1384" w:author="Bethany Liss" w:date="2025-06-12T13:54:00Z" w16du:dateUtc="2025-06-12T11:54:00Z"/>
          <w:rFonts w:cs="Times New Roman"/>
          <w:szCs w:val="24"/>
        </w:rPr>
      </w:pPr>
      <w:del w:id="1385" w:author="Bethany Liss" w:date="2025-06-12T13:54:00Z" w16du:dateUtc="2025-06-12T11:54:00Z">
        <w:r w:rsidRPr="002C5E19" w:rsidDel="00265EA9">
          <w:rPr>
            <w:rFonts w:cs="Times New Roman"/>
            <w:szCs w:val="24"/>
          </w:rPr>
          <w:delText xml:space="preserve">While this paper </w:delText>
        </w:r>
      </w:del>
      <w:del w:id="1386" w:author="Bethany Liss" w:date="2025-05-16T15:08:00Z" w16du:dateUtc="2025-05-16T13:08:00Z">
        <w:r w:rsidRPr="002C5E19" w:rsidDel="00373250">
          <w:rPr>
            <w:rFonts w:cs="Times New Roman"/>
            <w:szCs w:val="24"/>
          </w:rPr>
          <w:delText xml:space="preserve">contributes little to harmonizing the wide variety of different terms and </w:delText>
        </w:r>
      </w:del>
      <w:del w:id="1387" w:author="Bethany Liss" w:date="2025-06-12T13:54:00Z" w16du:dateUtc="2025-06-12T11:54:00Z">
        <w:r w:rsidRPr="002C5E19" w:rsidDel="00265EA9">
          <w:rPr>
            <w:rFonts w:cs="Times New Roman"/>
            <w:szCs w:val="24"/>
          </w:rPr>
          <w:delText>concept</w:delText>
        </w:r>
      </w:del>
      <w:del w:id="1388" w:author="Bethany Liss" w:date="2025-05-16T15:08:00Z" w16du:dateUtc="2025-05-16T13:08:00Z">
        <w:r w:rsidRPr="002C5E19" w:rsidDel="00373250">
          <w:rPr>
            <w:rFonts w:cs="Times New Roman"/>
            <w:szCs w:val="24"/>
          </w:rPr>
          <w:delText>s</w:delText>
        </w:r>
      </w:del>
      <w:del w:id="1389" w:author="Bethany Liss" w:date="2025-06-12T13:54:00Z" w16du:dateUtc="2025-06-12T11:54:00Z">
        <w:r w:rsidRPr="002C5E19" w:rsidDel="00265EA9">
          <w:rPr>
            <w:rFonts w:cs="Times New Roman"/>
            <w:szCs w:val="24"/>
          </w:rPr>
          <w:delText xml:space="preserve"> of mainstreaming, </w:delText>
        </w:r>
      </w:del>
      <w:del w:id="1390" w:author="Bethany Liss" w:date="2025-05-16T15:09:00Z" w16du:dateUtc="2025-05-16T13:09:00Z">
        <w:r w:rsidRPr="002C5E19" w:rsidDel="0006779B">
          <w:rPr>
            <w:rFonts w:cs="Times New Roman"/>
            <w:szCs w:val="24"/>
          </w:rPr>
          <w:delText>we argue that</w:delText>
        </w:r>
      </w:del>
      <w:del w:id="1391" w:author="Bethany Liss" w:date="2025-06-12T13:54:00Z" w16du:dateUtc="2025-06-12T11:54:00Z">
        <w:r w:rsidRPr="002C5E19" w:rsidDel="00265EA9">
          <w:rPr>
            <w:rFonts w:cs="Times New Roman"/>
            <w:szCs w:val="24"/>
          </w:rPr>
          <w:delText xml:space="preserve"> pragmatic guidance </w:delText>
        </w:r>
        <w:r w:rsidR="001C77C7" w:rsidDel="00265EA9">
          <w:rPr>
            <w:rFonts w:cs="Times New Roman"/>
            <w:szCs w:val="24"/>
          </w:rPr>
          <w:fldChar w:fldCharType="begin"/>
        </w:r>
        <w:r w:rsidR="001C77C7" w:rsidDel="00265EA9">
          <w:rPr>
            <w:rFonts w:cs="Times New Roman"/>
            <w:szCs w:val="24"/>
          </w:rPr>
          <w:delInstrText xml:space="preserve"> ADDIN ZOTERO_ITEM CSL_CITATION {"citationID":"mofSkIjj","properties":{"formattedCitation":"(New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265EA9">
          <w:rPr>
            <w:rFonts w:cs="Times New Roman"/>
            <w:szCs w:val="24"/>
          </w:rPr>
          <w:fldChar w:fldCharType="separate"/>
        </w:r>
        <w:r w:rsidR="001C77C7" w:rsidRPr="001C77C7" w:rsidDel="00265EA9">
          <w:rPr>
            <w:rFonts w:cs="Times New Roman"/>
          </w:rPr>
          <w:delText>(New et al., 2022)</w:delText>
        </w:r>
        <w:r w:rsidR="001C77C7" w:rsidDel="00265EA9">
          <w:rPr>
            <w:rFonts w:cs="Times New Roman"/>
            <w:szCs w:val="24"/>
          </w:rPr>
          <w:fldChar w:fldCharType="end"/>
        </w:r>
      </w:del>
      <w:del w:id="1392" w:author="Bethany Liss" w:date="2025-05-16T15:09:00Z" w16du:dateUtc="2025-05-16T13:09:00Z">
        <w:r w:rsidRPr="002C5E19" w:rsidDel="0006779B">
          <w:rPr>
            <w:rFonts w:cs="Times New Roman"/>
            <w:szCs w:val="24"/>
          </w:rPr>
          <w:delText>is similarly important</w:delText>
        </w:r>
      </w:del>
      <w:del w:id="1393" w:author="Bethany Liss" w:date="2025-06-09T15:41:00Z" w16du:dateUtc="2025-06-09T13:41:00Z">
        <w:r w:rsidR="0057505A" w:rsidDel="001C77C7">
          <w:rPr>
            <w:rFonts w:cs="Times New Roman"/>
            <w:szCs w:val="24"/>
          </w:rPr>
          <w:fldChar w:fldCharType="begin"/>
        </w:r>
        <w:r w:rsidR="0057505A" w:rsidDel="001C77C7">
          <w:rPr>
            <w:rFonts w:cs="Times New Roman"/>
            <w:szCs w:val="24"/>
          </w:rPr>
          <w:delInstrText xml:space="preserve"> QUOTE {Citation} \* MERGEFORMAT </w:delInstrText>
        </w:r>
        <w:r w:rsidR="0057505A" w:rsidDel="001C77C7">
          <w:rPr>
            <w:rFonts w:cs="Times New Roman"/>
            <w:szCs w:val="24"/>
          </w:rPr>
          <w:fldChar w:fldCharType="separate"/>
        </w:r>
        <w:r w:rsidR="0057505A" w:rsidDel="001C77C7">
          <w:rPr>
            <w:rFonts w:cs="Times New Roman"/>
            <w:szCs w:val="24"/>
          </w:rPr>
          <w:delText>{Citati</w:delText>
        </w:r>
        <w:r w:rsidR="001C77C7" w:rsidDel="001C77C7">
          <w:rPr>
            <w:rFonts w:cs="Times New Roman"/>
            <w:szCs w:val="24"/>
          </w:rPr>
          <w:fldChar w:fldCharType="begin"/>
        </w:r>
        <w:r w:rsidR="001C77C7" w:rsidDel="001C77C7">
          <w:rPr>
            <w:rFonts w:cs="Times New Roman"/>
            <w:szCs w:val="24"/>
          </w:rPr>
          <w:delInstrText xml:space="preserve"> ADDIN ZOTERO_ITEM CSL_CITATION {"citationID":"viZdreal","properties":{"formattedCitation":"(New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1C77C7">
          <w:rPr>
            <w:rFonts w:cs="Times New Roman"/>
            <w:szCs w:val="24"/>
          </w:rPr>
          <w:fldChar w:fldCharType="separate"/>
        </w:r>
        <w:r w:rsidR="001C77C7" w:rsidRPr="001C77C7" w:rsidDel="001C77C7">
          <w:rPr>
            <w:rFonts w:cs="Times New Roman"/>
          </w:rPr>
          <w:delText>(New et al., 2022)</w:delText>
        </w:r>
        <w:r w:rsidR="001C77C7" w:rsidDel="001C77C7">
          <w:rPr>
            <w:rFonts w:cs="Times New Roman"/>
            <w:szCs w:val="24"/>
          </w:rPr>
          <w:fldChar w:fldCharType="end"/>
        </w:r>
        <w:r w:rsidR="0057505A" w:rsidDel="001C77C7">
          <w:rPr>
            <w:rFonts w:cs="Times New Roman"/>
            <w:szCs w:val="24"/>
          </w:rPr>
          <w:delText>on}</w:delText>
        </w:r>
        <w:r w:rsidR="0057505A" w:rsidDel="001C77C7">
          <w:rPr>
            <w:rFonts w:cs="Times New Roman"/>
            <w:szCs w:val="24"/>
          </w:rPr>
          <w:fldChar w:fldCharType="end"/>
        </w:r>
      </w:del>
      <w:del w:id="1394" w:author="Bethany Liss" w:date="2025-06-09T15:40:00Z" w16du:dateUtc="2025-06-09T13:40:00Z">
        <w:r w:rsidR="0057505A" w:rsidDel="001C77C7">
          <w:rPr>
            <w:rFonts w:cs="Times New Roman"/>
            <w:szCs w:val="24"/>
          </w:rPr>
          <w:delText>e</w:delText>
        </w:r>
      </w:del>
      <w:del w:id="1395" w:author="Bethany Liss" w:date="2025-06-12T13:54:00Z" w16du:dateUtc="2025-06-12T11:54:00Z">
        <w:r w:rsidRPr="002C5E19" w:rsidDel="00265EA9">
          <w:rPr>
            <w:rFonts w:cs="Times New Roman"/>
            <w:szCs w:val="24"/>
          </w:rPr>
          <w:delText xml:space="preserve">. Only </w:delText>
        </w:r>
      </w:del>
      <w:del w:id="1396" w:author="Bethany Liss" w:date="2025-05-16T15:10:00Z" w16du:dateUtc="2025-05-16T13:10:00Z">
        <w:r w:rsidRPr="002C5E19" w:rsidDel="0042520B">
          <w:rPr>
            <w:rFonts w:cs="Times New Roman"/>
            <w:szCs w:val="24"/>
          </w:rPr>
          <w:delText>once more</w:delText>
        </w:r>
      </w:del>
      <w:del w:id="1397" w:author="Bethany Liss" w:date="2025-06-12T13:54:00Z" w16du:dateUtc="2025-06-12T11:54:00Z">
        <w:r w:rsidRPr="002C5E19" w:rsidDel="00265EA9">
          <w:rPr>
            <w:rFonts w:cs="Times New Roman"/>
            <w:szCs w:val="24"/>
          </w:rPr>
          <w:delText xml:space="preserve"> mainstreaming processes </w:delText>
        </w:r>
      </w:del>
      <w:del w:id="1398" w:author="Bethany Liss" w:date="2025-05-15T17:03:00Z" w16du:dateUtc="2025-05-15T15:03:00Z">
        <w:r w:rsidRPr="002C5E19" w:rsidDel="00DA46F4">
          <w:rPr>
            <w:rFonts w:cs="Times New Roman"/>
            <w:szCs w:val="24"/>
          </w:rPr>
          <w:delText xml:space="preserve">get </w:delText>
        </w:r>
      </w:del>
      <w:del w:id="1399" w:author="Bethany Liss" w:date="2025-05-16T15:11:00Z" w16du:dateUtc="2025-05-16T13:11:00Z">
        <w:r w:rsidRPr="002C5E19" w:rsidDel="00380DEF">
          <w:rPr>
            <w:rFonts w:cs="Times New Roman"/>
            <w:szCs w:val="24"/>
          </w:rPr>
          <w:delText>implemented up to the point where they cause</w:delText>
        </w:r>
      </w:del>
      <w:del w:id="1400" w:author="Bethany Liss" w:date="2025-06-12T13:54:00Z" w16du:dateUtc="2025-06-12T11:54:00Z">
        <w:r w:rsidRPr="002C5E19" w:rsidDel="00265EA9">
          <w:rPr>
            <w:rFonts w:cs="Times New Roman"/>
            <w:szCs w:val="24"/>
          </w:rPr>
          <w:delText xml:space="preserve"> tangible outcomes</w:delText>
        </w:r>
      </w:del>
      <w:del w:id="1401" w:author="Bethany Liss" w:date="2025-05-16T15:11:00Z" w16du:dateUtc="2025-05-16T13:11:00Z">
        <w:r w:rsidRPr="002C5E19" w:rsidDel="00380DEF">
          <w:rPr>
            <w:rFonts w:cs="Times New Roman"/>
            <w:szCs w:val="24"/>
          </w:rPr>
          <w:delText>,</w:delText>
        </w:r>
      </w:del>
      <w:del w:id="1402" w:author="Bethany Liss" w:date="2025-06-12T13:54:00Z" w16du:dateUtc="2025-06-12T11:54:00Z">
        <w:r w:rsidRPr="002C5E19" w:rsidDel="00265EA9">
          <w:rPr>
            <w:rFonts w:cs="Times New Roman"/>
            <w:szCs w:val="24"/>
          </w:rPr>
          <w:delText xml:space="preserve"> </w:delText>
        </w:r>
      </w:del>
      <w:del w:id="1403" w:author="Bethany Liss" w:date="2025-05-15T17:03:00Z" w16du:dateUtc="2025-05-15T15:03:00Z">
        <w:r w:rsidRPr="002C5E19" w:rsidDel="00DA46F4">
          <w:rPr>
            <w:rFonts w:cs="Times New Roman"/>
            <w:szCs w:val="24"/>
          </w:rPr>
          <w:delText>we can</w:delText>
        </w:r>
      </w:del>
      <w:del w:id="1404" w:author="Bethany Liss" w:date="2025-05-16T15:13:00Z" w16du:dateUtc="2025-05-16T13:13:00Z">
        <w:r w:rsidRPr="002C5E19" w:rsidDel="001C2447">
          <w:rPr>
            <w:rFonts w:cs="Times New Roman"/>
            <w:szCs w:val="24"/>
          </w:rPr>
          <w:delText xml:space="preserve"> better </w:delText>
        </w:r>
      </w:del>
      <w:del w:id="1405" w:author="Bethany Liss" w:date="2025-06-12T13:54:00Z" w16du:dateUtc="2025-06-12T11:54:00Z">
        <w:r w:rsidRPr="002C5E19" w:rsidDel="00265EA9">
          <w:rPr>
            <w:rFonts w:cs="Times New Roman"/>
            <w:szCs w:val="24"/>
          </w:rPr>
          <w:delText xml:space="preserve">evaluate if mainstreaming </w:delText>
        </w:r>
      </w:del>
      <w:del w:id="1406" w:author="Bethany Liss" w:date="2025-05-16T15:13:00Z" w16du:dateUtc="2025-05-16T13:13:00Z">
        <w:r w:rsidRPr="002C5E19" w:rsidDel="00756B88">
          <w:rPr>
            <w:rFonts w:cs="Times New Roman"/>
            <w:szCs w:val="24"/>
          </w:rPr>
          <w:delText xml:space="preserve">can </w:delText>
        </w:r>
      </w:del>
      <w:del w:id="1407" w:author="Bethany Liss" w:date="2025-06-12T13:54:00Z" w16du:dateUtc="2025-06-12T11:54:00Z">
        <w:r w:rsidRPr="002C5E19" w:rsidDel="00265EA9">
          <w:rPr>
            <w:rFonts w:cs="Times New Roman"/>
            <w:szCs w:val="24"/>
          </w:rPr>
          <w:delText>successfully advance on the ground adaptation. Conceptual and theoretical advances in the field of mainstreaming are predominately contributing to the analysis and evaluation of existing mainstreaming processes, which</w:delText>
        </w:r>
      </w:del>
      <w:del w:id="1408" w:author="Bethany Liss" w:date="2025-05-16T15:14:00Z" w16du:dateUtc="2025-05-16T13:14:00Z">
        <w:r w:rsidRPr="002C5E19" w:rsidDel="00D81DC9">
          <w:rPr>
            <w:rFonts w:cs="Times New Roman"/>
            <w:szCs w:val="24"/>
          </w:rPr>
          <w:delText xml:space="preserve"> is important</w:delText>
        </w:r>
        <w:r w:rsidRPr="002C5E19" w:rsidDel="00B56874">
          <w:rPr>
            <w:rFonts w:cs="Times New Roman"/>
            <w:szCs w:val="24"/>
          </w:rPr>
          <w:delText xml:space="preserve"> but only the</w:delText>
        </w:r>
      </w:del>
      <w:del w:id="1409" w:author="Bethany Liss" w:date="2025-06-12T13:54:00Z" w16du:dateUtc="2025-06-12T11:54:00Z">
        <w:r w:rsidRPr="002C5E19" w:rsidDel="00265EA9">
          <w:rPr>
            <w:rFonts w:cs="Times New Roman"/>
            <w:szCs w:val="24"/>
          </w:rPr>
          <w:delText xml:space="preserve"> second </w:delText>
        </w:r>
      </w:del>
      <w:del w:id="1410" w:author="Bethany Liss" w:date="2025-05-16T15:14:00Z" w16du:dateUtc="2025-05-16T13:14:00Z">
        <w:r w:rsidRPr="002C5E19" w:rsidDel="00B56874">
          <w:rPr>
            <w:rFonts w:cs="Times New Roman"/>
            <w:szCs w:val="24"/>
          </w:rPr>
          <w:delText>step after</w:delText>
        </w:r>
      </w:del>
      <w:del w:id="1411" w:author="Bethany Liss" w:date="2025-06-12T13:54:00Z" w16du:dateUtc="2025-06-12T11:54:00Z">
        <w:r w:rsidRPr="002C5E19" w:rsidDel="00265EA9">
          <w:rPr>
            <w:rFonts w:cs="Times New Roman"/>
            <w:szCs w:val="24"/>
          </w:rPr>
          <w:delText xml:space="preserve"> implement</w:delText>
        </w:r>
      </w:del>
      <w:del w:id="1412" w:author="Bethany Liss" w:date="2025-05-16T15:15:00Z" w16du:dateUtc="2025-05-16T13:15:00Z">
        <w:r w:rsidRPr="002C5E19" w:rsidDel="00B56874">
          <w:rPr>
            <w:rFonts w:cs="Times New Roman"/>
            <w:szCs w:val="24"/>
          </w:rPr>
          <w:delText>ing them</w:delText>
        </w:r>
      </w:del>
      <w:del w:id="1413" w:author="Bethany Liss" w:date="2025-06-12T13:54:00Z" w16du:dateUtc="2025-06-12T11:54:00Z">
        <w:r w:rsidRPr="002C5E19" w:rsidDel="00265EA9">
          <w:rPr>
            <w:rFonts w:cs="Times New Roman"/>
            <w:szCs w:val="24"/>
          </w:rPr>
          <w:delText xml:space="preserve">. To illustrate: Whether classifying a mainstreaming process as integrative or transformational </w:delText>
        </w:r>
        <w:r w:rsidR="001C77C7" w:rsidDel="00265EA9">
          <w:rPr>
            <w:rFonts w:cs="Times New Roman"/>
          </w:rPr>
          <w:fldChar w:fldCharType="begin"/>
        </w:r>
        <w:r w:rsidR="001C77C7" w:rsidDel="00265EA9">
          <w:rPr>
            <w:rFonts w:cs="Times New Roman"/>
          </w:rPr>
          <w:delInstrText xml:space="preserve"> ADDIN ZOTERO_ITEM CSL_CITATION {"citationID":"H0l7uTlm","properties":{"formattedCitation":"(Gupta, 2010)","plainCitation":"(Gupta, 2010)","noteIndex":0},"citationItems":[{"id":9,"uris":["http://zotero.org/users/4255578/items/9USXEDY6"],"itemData":{"id":9,"type":"chapter","container-title":"Mainstreaming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Grijp","given":"Nicolien"}],"author":[{"family":"Gupta","given":"Joyeeta"}],"accessed":{"date-parts":[["2024",3,26]]},"issued":{"date-parts":[["2010",4,29]]}}}],"schema":"https://github.com/citation-style-language/schema/raw/master/csl-citation.json"} </w:delInstrText>
        </w:r>
        <w:r w:rsidR="001C77C7" w:rsidDel="00265EA9">
          <w:rPr>
            <w:rFonts w:cs="Times New Roman"/>
          </w:rPr>
          <w:fldChar w:fldCharType="separate"/>
        </w:r>
        <w:r w:rsidR="001C77C7" w:rsidRPr="001C77C7" w:rsidDel="00265EA9">
          <w:rPr>
            <w:rFonts w:cs="Times New Roman"/>
          </w:rPr>
          <w:delText>(Gupta, 2010)</w:delText>
        </w:r>
        <w:r w:rsidR="001C77C7" w:rsidDel="00265EA9">
          <w:rPr>
            <w:rFonts w:cs="Times New Roman"/>
          </w:rPr>
          <w:fldChar w:fldCharType="end"/>
        </w:r>
        <w:r w:rsidRPr="002C5E19" w:rsidDel="00265EA9">
          <w:rPr>
            <w:rFonts w:cs="Times New Roman"/>
            <w:szCs w:val="24"/>
          </w:rPr>
          <w:delText xml:space="preserve">, or normative, organizational or procedural </w:delText>
        </w:r>
        <w:r w:rsidR="001C77C7" w:rsidDel="00265EA9">
          <w:rPr>
            <w:rFonts w:cs="Times New Roman"/>
          </w:rPr>
          <w:fldChar w:fldCharType="begin"/>
        </w:r>
        <w:r w:rsidR="001C77C7" w:rsidDel="00265EA9">
          <w:rPr>
            <w:rFonts w:cs="Times New Roman"/>
          </w:rPr>
          <w:delInstrText xml:space="preserve"> ADDIN ZOTERO_ITEM CSL_CITATION {"citationID":"o7nBQqTJ","properties":{"formattedCitation":"(Persson,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1C77C7" w:rsidDel="00265EA9">
          <w:rPr>
            <w:rFonts w:cs="Times New Roman"/>
          </w:rPr>
          <w:fldChar w:fldCharType="separate"/>
        </w:r>
        <w:r w:rsidR="001C77C7" w:rsidRPr="001C77C7" w:rsidDel="00265EA9">
          <w:rPr>
            <w:rFonts w:cs="Times New Roman"/>
          </w:rPr>
          <w:delText>(Persson, 2004)</w:delText>
        </w:r>
        <w:r w:rsidR="001C77C7" w:rsidDel="00265EA9">
          <w:rPr>
            <w:rFonts w:cs="Times New Roman"/>
          </w:rPr>
          <w:fldChar w:fldCharType="end"/>
        </w:r>
        <w:r w:rsidRPr="002C5E19" w:rsidDel="00265EA9">
          <w:rPr>
            <w:rFonts w:cs="Times New Roman"/>
            <w:szCs w:val="24"/>
          </w:rPr>
          <w:delText xml:space="preserve">, is </w:delText>
        </w:r>
      </w:del>
      <w:del w:id="1414" w:author="Bethany Liss" w:date="2025-05-16T15:15:00Z" w16du:dateUtc="2025-05-16T13:15:00Z">
        <w:r w:rsidRPr="002C5E19" w:rsidDel="00DD359B">
          <w:rPr>
            <w:rFonts w:cs="Times New Roman"/>
            <w:szCs w:val="24"/>
          </w:rPr>
          <w:delText xml:space="preserve">more relevant for </w:delText>
        </w:r>
      </w:del>
      <w:del w:id="1415" w:author="Bethany Liss" w:date="2025-06-12T13:54:00Z" w16du:dateUtc="2025-06-12T11:54:00Z">
        <w:r w:rsidRPr="002C5E19" w:rsidDel="00265EA9">
          <w:rPr>
            <w:rFonts w:cs="Times New Roman"/>
            <w:szCs w:val="24"/>
          </w:rPr>
          <w:delText>analytical</w:delText>
        </w:r>
      </w:del>
      <w:del w:id="1416" w:author="Bethany Liss" w:date="2025-05-16T15:16:00Z" w16du:dateUtc="2025-05-16T13:16:00Z">
        <w:r w:rsidRPr="002C5E19" w:rsidDel="00DD359B">
          <w:rPr>
            <w:rFonts w:cs="Times New Roman"/>
            <w:szCs w:val="24"/>
          </w:rPr>
          <w:delText xml:space="preserve"> purposes</w:delText>
        </w:r>
        <w:r w:rsidRPr="002C5E19" w:rsidDel="00AB2034">
          <w:rPr>
            <w:rFonts w:cs="Times New Roman"/>
            <w:szCs w:val="24"/>
          </w:rPr>
          <w:delText xml:space="preserve"> but not necessarily for the decision-maker who aims at implementing it.</w:delText>
        </w:r>
      </w:del>
      <w:del w:id="1417" w:author="Bethany Liss" w:date="2025-06-12T13:54:00Z" w16du:dateUtc="2025-06-12T11:54:00Z">
        <w:r w:rsidRPr="002C5E19" w:rsidDel="00265EA9">
          <w:rPr>
            <w:rFonts w:cs="Times New Roman"/>
            <w:szCs w:val="24"/>
          </w:rPr>
          <w:delText xml:space="preserve"> </w:delText>
        </w:r>
      </w:del>
    </w:p>
    <w:p w14:paraId="65197731" w14:textId="75D09A76" w:rsidR="004D3677" w:rsidRPr="002C5E19" w:rsidDel="00265EA9" w:rsidRDefault="004D3677" w:rsidP="004D3677">
      <w:pPr>
        <w:jc w:val="both"/>
        <w:rPr>
          <w:del w:id="1418" w:author="Bethany Liss" w:date="2025-06-12T13:54:00Z" w16du:dateUtc="2025-06-12T11:54:00Z"/>
          <w:rFonts w:cs="Times New Roman"/>
          <w:szCs w:val="24"/>
        </w:rPr>
      </w:pPr>
      <w:del w:id="1419" w:author="Bethany Liss" w:date="2025-06-12T13:54:00Z" w16du:dateUtc="2025-06-12T11:54:00Z">
        <w:r w:rsidRPr="002C5E19" w:rsidDel="00265EA9">
          <w:rPr>
            <w:rFonts w:cs="Times New Roman"/>
            <w:szCs w:val="24"/>
          </w:rPr>
          <w:delText xml:space="preserve">Above all, we aimed to provide scientifically informed practical guidance for practitioners and decision-makers in planning and implementing </w:delText>
        </w:r>
      </w:del>
      <w:del w:id="1420" w:author="Bethany Liss" w:date="2025-05-16T15:17:00Z" w16du:dateUtc="2025-05-16T13:17:00Z">
        <w:r w:rsidRPr="002C5E19" w:rsidDel="007474EC">
          <w:rPr>
            <w:rFonts w:cs="Times New Roman"/>
            <w:szCs w:val="24"/>
          </w:rPr>
          <w:delText xml:space="preserve">a </w:delText>
        </w:r>
      </w:del>
      <w:del w:id="1421" w:author="Bethany Liss" w:date="2025-06-12T13:54:00Z" w16du:dateUtc="2025-06-12T11:54:00Z">
        <w:r w:rsidRPr="002C5E19" w:rsidDel="00265EA9">
          <w:rPr>
            <w:rFonts w:cs="Times New Roman"/>
            <w:szCs w:val="24"/>
          </w:rPr>
          <w:delText xml:space="preserve">mainstreaming process. Easy-to-understand and user-focused guidance has proven useful in other contexts, </w:delText>
        </w:r>
      </w:del>
      <w:del w:id="1422" w:author="Bethany Liss" w:date="2025-06-12T13:30:00Z" w16du:dateUtc="2025-06-12T11:30:00Z">
        <w:r w:rsidRPr="002C5E19" w:rsidDel="000109AE">
          <w:rPr>
            <w:rFonts w:cs="Times New Roman"/>
            <w:szCs w:val="24"/>
          </w:rPr>
          <w:delText>e.g.</w:delText>
        </w:r>
      </w:del>
      <w:del w:id="1423" w:author="Bethany Liss" w:date="2025-06-12T13:54:00Z" w16du:dateUtc="2025-06-12T11:54:00Z">
        <w:r w:rsidRPr="002C5E19" w:rsidDel="00265EA9">
          <w:rPr>
            <w:rFonts w:cs="Times New Roman"/>
            <w:szCs w:val="24"/>
          </w:rPr>
          <w:delText xml:space="preserve"> the formulation of national or international climate frameworks to guide decision-makers’ climate actions or guidelines that help translate national climate action to sub-national levels </w:delText>
        </w:r>
        <w:r w:rsidR="001C77C7" w:rsidDel="00265EA9">
          <w:rPr>
            <w:rFonts w:cs="Times New Roman"/>
          </w:rPr>
          <w:fldChar w:fldCharType="begin"/>
        </w:r>
        <w:r w:rsidR="001C77C7" w:rsidDel="00265EA9">
          <w:rPr>
            <w:rFonts w:cs="Times New Roman"/>
          </w:rPr>
          <w:delInstrText xml:space="preserve"> ADDIN ZOTERO_ITEM CSL_CITATION {"citationID":"jtaGBNVs","properties":{"formattedCitation":"(New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265EA9">
          <w:rPr>
            <w:rFonts w:cs="Times New Roman"/>
          </w:rPr>
          <w:fldChar w:fldCharType="separate"/>
        </w:r>
        <w:r w:rsidR="001C77C7" w:rsidRPr="001C77C7" w:rsidDel="00265EA9">
          <w:rPr>
            <w:rFonts w:cs="Times New Roman"/>
          </w:rPr>
          <w:delText>(New et al., 2022)</w:delText>
        </w:r>
        <w:r w:rsidR="001C77C7" w:rsidDel="00265EA9">
          <w:rPr>
            <w:rFonts w:cs="Times New Roman"/>
          </w:rPr>
          <w:fldChar w:fldCharType="end"/>
        </w:r>
      </w:del>
      <w:del w:id="1424" w:author="Bethany Liss" w:date="2025-06-09T15:41:00Z" w16du:dateUtc="2025-06-09T13:41:00Z">
        <w:r w:rsidR="00605F25" w:rsidRPr="00605F25" w:rsidDel="001C77C7">
          <w:rPr>
            <w:rFonts w:cs="Times New Roman"/>
          </w:rPr>
          <w:delText>)</w:delText>
        </w:r>
      </w:del>
      <w:del w:id="1425" w:author="Bethany Liss" w:date="2025-06-12T13:54:00Z" w16du:dateUtc="2025-06-12T11:54:00Z">
        <w:r w:rsidRPr="002C5E19" w:rsidDel="00265EA9">
          <w:rPr>
            <w:rFonts w:cs="Times New Roman"/>
            <w:szCs w:val="24"/>
          </w:rPr>
          <w:delText xml:space="preserve">. </w:delText>
        </w:r>
      </w:del>
    </w:p>
    <w:p w14:paraId="1CFE8DE9" w14:textId="14734912" w:rsidR="004D3677" w:rsidRPr="002C5E19" w:rsidDel="00265EA9" w:rsidRDefault="004D3677" w:rsidP="004D3677">
      <w:pPr>
        <w:jc w:val="both"/>
        <w:rPr>
          <w:del w:id="1426" w:author="Bethany Liss" w:date="2025-06-12T13:54:00Z" w16du:dateUtc="2025-06-12T11:54:00Z"/>
          <w:rFonts w:cs="Times New Roman"/>
          <w:szCs w:val="24"/>
        </w:rPr>
      </w:pPr>
      <w:del w:id="1427" w:author="Bethany Liss" w:date="2025-06-12T13:54:00Z" w16du:dateUtc="2025-06-12T11:54:00Z">
        <w:r w:rsidRPr="002C5E19" w:rsidDel="00265EA9">
          <w:rPr>
            <w:rFonts w:cs="Times New Roman"/>
            <w:szCs w:val="24"/>
          </w:rPr>
          <w:delText>The proposed mainstreaming protocol bridges the gap between science and practice. While making use of existing mainstreaming manuals that focus on practical applicability</w:delText>
        </w:r>
        <w:r w:rsidR="001C77C7" w:rsidDel="00265EA9">
          <w:rPr>
            <w:rFonts w:cs="Times New Roman"/>
            <w:szCs w:val="24"/>
          </w:rPr>
          <w:fldChar w:fldCharType="begin"/>
        </w:r>
        <w:r w:rsidR="00C565F1" w:rsidDel="00265EA9">
          <w:rPr>
            <w:rFonts w:cs="Times New Roman"/>
            <w:szCs w:val="24"/>
          </w:rPr>
          <w:delInstrText xml:space="preserve"> ADDIN ZOTERO_ITEM CSL_CITATION {"citationID":"kecxjMJm","properties":{"formattedCitation":"(Dalal-Clayton and Bass, 2009; Olhoff and Schaer, 2010; Taylor et al., 2018)","plainCitation":"(Dalal-Clayton and Bass, 2009; Olhoff and Schaer, 2010;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1C77C7" w:rsidDel="00265EA9">
          <w:rPr>
            <w:rFonts w:cs="Times New Roman"/>
            <w:szCs w:val="24"/>
          </w:rPr>
          <w:fldChar w:fldCharType="separate"/>
        </w:r>
        <w:r w:rsidR="001C77C7" w:rsidRPr="001C77C7" w:rsidDel="00265EA9">
          <w:rPr>
            <w:rFonts w:cs="Times New Roman"/>
          </w:rPr>
          <w:delText>(Dalal-Clayton and Bass, 2009; Olhoff and Schaer, 2010; Taylor et al., 2018)</w:delText>
        </w:r>
        <w:r w:rsidR="001C77C7" w:rsidDel="00265EA9">
          <w:rPr>
            <w:rFonts w:cs="Times New Roman"/>
            <w:szCs w:val="24"/>
          </w:rPr>
          <w:fldChar w:fldCharType="end"/>
        </w:r>
      </w:del>
      <w:del w:id="1428" w:author="Bethany Liss" w:date="2025-06-09T15:42:00Z" w16du:dateUtc="2025-06-09T13:42:00Z">
        <w:r w:rsidRPr="002C5E19" w:rsidDel="001C77C7">
          <w:rPr>
            <w:rFonts w:cs="Times New Roman"/>
            <w:szCs w:val="24"/>
          </w:rPr>
          <w:delText xml:space="preserve"> (e.g. Dalal-Clayton &amp; Bass, 2009; Olhoff &amp; Schaer, 2010; Taylor et al., 2018)</w:delText>
        </w:r>
      </w:del>
      <w:del w:id="1429" w:author="Bethany Liss" w:date="2025-06-12T13:54:00Z" w16du:dateUtc="2025-06-12T11:54:00Z">
        <w:r w:rsidRPr="002C5E19" w:rsidDel="00265EA9">
          <w:rPr>
            <w:rFonts w:cs="Times New Roman"/>
            <w:szCs w:val="24"/>
          </w:rPr>
          <w:delText>, our protocol differs from such guidelines in three distinct ways: first, it is based on sound scientific findings on mainstreaming, particularly enablers and barriers</w:delText>
        </w:r>
        <w:r w:rsidR="0085716F" w:rsidDel="00265EA9">
          <w:rPr>
            <w:rFonts w:cs="Times New Roman"/>
            <w:szCs w:val="24"/>
          </w:rPr>
          <w:fldChar w:fldCharType="begin"/>
        </w:r>
        <w:r w:rsidR="0085716F" w:rsidDel="00265EA9">
          <w:rPr>
            <w:rFonts w:cs="Times New Roman"/>
            <w:szCs w:val="24"/>
          </w:rPr>
          <w:delInstrText xml:space="preserve"> ADDIN ZOTERO_ITEM CSL_CITATION {"citationID":"X6nVz7M6","properties":{"formattedCitation":"(Cuevas, 2016a; Runhaar et al., 2018; New et al., 2022)","plainCitation":"(Cuevas, 2016a; Runhaar et al., 2018; New et al., 2022)","noteIndex":0},"citationItems":[{"id":636,"uris":["http://zotero.org/users/4255578/items/CKDDKGSK"],"itemData":{"id":636,"type":"thesis","genre":"PhD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85716F" w:rsidDel="00265EA9">
          <w:rPr>
            <w:rFonts w:cs="Times New Roman"/>
            <w:szCs w:val="24"/>
          </w:rPr>
          <w:fldChar w:fldCharType="separate"/>
        </w:r>
        <w:r w:rsidR="0085716F" w:rsidRPr="0085716F" w:rsidDel="00265EA9">
          <w:rPr>
            <w:rFonts w:cs="Times New Roman"/>
          </w:rPr>
          <w:delText>(Cuevas, 2016a; Runhaar et al., 2018; New et al., 2022)</w:delText>
        </w:r>
        <w:r w:rsidR="0085716F" w:rsidDel="00265EA9">
          <w:rPr>
            <w:rFonts w:cs="Times New Roman"/>
            <w:szCs w:val="24"/>
          </w:rPr>
          <w:fldChar w:fldCharType="end"/>
        </w:r>
      </w:del>
      <w:del w:id="1430" w:author="Bethany Liss" w:date="2025-06-09T15:43:00Z" w16du:dateUtc="2025-06-09T13:43:00Z">
        <w:r w:rsidRPr="002C5E19" w:rsidDel="0085716F">
          <w:rPr>
            <w:rFonts w:cs="Times New Roman"/>
            <w:szCs w:val="24"/>
          </w:rPr>
          <w:delText xml:space="preserve"> </w:delText>
        </w:r>
        <w:r w:rsidR="00605F25" w:rsidRPr="00605F25" w:rsidDel="0085716F">
          <w:rPr>
            <w:rFonts w:cs="Times New Roman"/>
          </w:rPr>
          <w:delText>(Cuevas, 2016a; Runhaar et al., 2018; New et al., 2023)</w:delText>
        </w:r>
      </w:del>
      <w:del w:id="1431" w:author="Bethany Liss" w:date="2025-06-12T13:54:00Z" w16du:dateUtc="2025-06-12T11:54:00Z">
        <w:r w:rsidRPr="002C5E19" w:rsidDel="00265EA9">
          <w:rPr>
            <w:rFonts w:cs="Times New Roman"/>
            <w:szCs w:val="24"/>
          </w:rPr>
          <w:delText xml:space="preserve"> as well as scientifically identified elements and processes of mainstreaming</w:delText>
        </w:r>
        <w:r w:rsidR="0085716F" w:rsidDel="00265EA9">
          <w:rPr>
            <w:rFonts w:cs="Times New Roman"/>
            <w:szCs w:val="24"/>
          </w:rPr>
          <w:fldChar w:fldCharType="begin"/>
        </w:r>
        <w:r w:rsidR="0085716F" w:rsidDel="00265EA9">
          <w:rPr>
            <w:rFonts w:cs="Times New Roman"/>
            <w:szCs w:val="24"/>
          </w:rPr>
          <w:delInstrText xml:space="preserve"> ADDIN ZOTERO_ITEM CSL_CITATION {"citationID":"G03NXMBS","properties":{"formattedCitation":"(Wamsler and Osberg, 2022; Adams et al., 2023)","plainCitation":"(Wamsler and Osberg, 2022; Adams et al., 2023)","noteIndex":0},"citationItems":[{"id":492,"uris":["http://zotero.org/users/4255578/items/LDUZDNS5"],"itemData":{"id":492,"type":"article-journal","abstract":"Non-technical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85716F" w:rsidDel="00265EA9">
          <w:rPr>
            <w:rFonts w:cs="Times New Roman"/>
            <w:szCs w:val="24"/>
          </w:rPr>
          <w:fldChar w:fldCharType="separate"/>
        </w:r>
        <w:r w:rsidR="0085716F" w:rsidRPr="0085716F" w:rsidDel="00265EA9">
          <w:rPr>
            <w:rFonts w:cs="Times New Roman"/>
          </w:rPr>
          <w:delText>(Wamsler and Osberg, 2022; Adams et al., 2023)</w:delText>
        </w:r>
        <w:r w:rsidR="0085716F" w:rsidDel="00265EA9">
          <w:rPr>
            <w:rFonts w:cs="Times New Roman"/>
            <w:szCs w:val="24"/>
          </w:rPr>
          <w:fldChar w:fldCharType="end"/>
        </w:r>
      </w:del>
      <w:del w:id="1432" w:author="Bethany Liss" w:date="2025-06-09T15:44:00Z" w16du:dateUtc="2025-06-09T13:44:00Z">
        <w:r w:rsidRPr="002C5E19" w:rsidDel="0085716F">
          <w:rPr>
            <w:rFonts w:cs="Times New Roman"/>
            <w:szCs w:val="24"/>
          </w:rPr>
          <w:delText xml:space="preserve"> </w:delText>
        </w:r>
        <w:r w:rsidR="00605F25" w:rsidRPr="00605F25" w:rsidDel="0085716F">
          <w:rPr>
            <w:rFonts w:cs="Times New Roman"/>
          </w:rPr>
          <w:delText>(Wamsler and Osberg, 2022; Adams et al., 2023)</w:delText>
        </w:r>
      </w:del>
      <w:del w:id="1433" w:author="Bethany Liss" w:date="2025-06-12T13:54:00Z" w16du:dateUtc="2025-06-12T11:54:00Z">
        <w:r w:rsidRPr="002C5E19" w:rsidDel="00265EA9">
          <w:rPr>
            <w:rFonts w:cs="Times New Roman"/>
            <w:szCs w:val="24"/>
          </w:rPr>
          <w:delText xml:space="preserve">. Second, it is concise, user-focused, and pragmatic to ensure its applicability. We put a particular emphasis on unpacking the most crucial points in a mainstreaming process. That is, one, to decide whether mainstreaming is the most effective way forward </w:delText>
        </w:r>
        <w:r w:rsidR="0085716F" w:rsidDel="00265EA9">
          <w:rPr>
            <w:rFonts w:cs="Times New Roman"/>
          </w:rPr>
          <w:fldChar w:fldCharType="begin"/>
        </w:r>
        <w:r w:rsidR="0085716F" w:rsidDel="00265EA9">
          <w:rPr>
            <w:rFonts w:cs="Times New Roman"/>
          </w:rPr>
          <w:delInstrText xml:space="preserve"> ADDIN ZOTERO_ITEM CSL_CITATION {"citationID":"ecIxSLWa","properties":{"formattedCitation":"(Candel,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85716F" w:rsidDel="00265EA9">
          <w:rPr>
            <w:rFonts w:cs="Times New Roman"/>
          </w:rPr>
          <w:fldChar w:fldCharType="separate"/>
        </w:r>
        <w:r w:rsidR="0085716F" w:rsidRPr="0085716F" w:rsidDel="00265EA9">
          <w:rPr>
            <w:rFonts w:cs="Times New Roman"/>
          </w:rPr>
          <w:delText>(Candel, 2021)</w:delText>
        </w:r>
        <w:r w:rsidR="0085716F" w:rsidDel="00265EA9">
          <w:rPr>
            <w:rFonts w:cs="Times New Roman"/>
          </w:rPr>
          <w:fldChar w:fldCharType="end"/>
        </w:r>
        <w:r w:rsidRPr="002C5E19" w:rsidDel="00265EA9">
          <w:rPr>
            <w:rFonts w:cs="Times New Roman"/>
            <w:szCs w:val="24"/>
          </w:rPr>
          <w:delText xml:space="preserve">, and two, to address implementation challenges </w:delText>
        </w:r>
        <w:r w:rsidR="0085716F" w:rsidDel="00265EA9">
          <w:rPr>
            <w:rFonts w:cs="Times New Roman"/>
          </w:rPr>
          <w:fldChar w:fldCharType="begin"/>
        </w:r>
        <w:r w:rsidR="0085716F" w:rsidDel="00265EA9">
          <w:rPr>
            <w:rFonts w:cs="Times New Roman"/>
          </w:rPr>
          <w:delInstrText xml:space="preserve"> ADDIN ZOTERO_ITEM CSL_CITATION {"citationID":"dTVM5q1p","properties":{"formattedCitation":"(Mogelgaard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5716F" w:rsidDel="00265EA9">
          <w:rPr>
            <w:rFonts w:cs="Times New Roman"/>
          </w:rPr>
          <w:fldChar w:fldCharType="separate"/>
        </w:r>
        <w:r w:rsidR="0085716F" w:rsidRPr="0085716F" w:rsidDel="00265EA9">
          <w:rPr>
            <w:rFonts w:cs="Times New Roman"/>
          </w:rPr>
          <w:delText>(Mogelgaard et al., 2018)</w:delText>
        </w:r>
        <w:r w:rsidR="0085716F" w:rsidDel="00265EA9">
          <w:rPr>
            <w:rFonts w:cs="Times New Roman"/>
          </w:rPr>
          <w:fldChar w:fldCharType="end"/>
        </w:r>
        <w:r w:rsidRPr="002C5E19" w:rsidDel="00265EA9">
          <w:rPr>
            <w:rFonts w:cs="Times New Roman"/>
            <w:szCs w:val="24"/>
          </w:rPr>
          <w:delText xml:space="preserve">. Concerning the former, a dedicated “to do” raises awareness and calls for sound consideration of this question. The latter is concretely addressed through questions and to-dos for the selection of instruments, the joint determination of roles and responsibilities, and the effective implementation, including pilots, workplans for planning, and stakeholder engagement. With this, we hope to guide users such as urban planners and decision-makers in overcoming scientifically identified barriers to mainstreaming and practically realizing enabling environments for change through mainstreaming. Third, to ensure the applicability of the mainstreaming protocol, we conducted an online-based evaluation answered by potential users. It directly assessed how potential future users evaluate the completeness and utilization of the mainstreaming protocol, with positive results. The results were validated through an indirect evaluation of the protocol’s use through its application during a workshop with potential users in Metro Manila. Respondents deemed it comprehensive and valuable as an alone-standing or complementary tool for planning and implementing mainstreaming processes. Such user-centered evaluation is rare in the context of mainstreaming guidelines to our knowledge, despite evidence proving that stakeholder involvement in such processes is crucial for the uptake of such tools </w:delText>
        </w:r>
        <w:r w:rsidR="00CC2982" w:rsidDel="00265EA9">
          <w:rPr>
            <w:rFonts w:cs="Times New Roman"/>
            <w:szCs w:val="24"/>
          </w:rPr>
          <w:fldChar w:fldCharType="begin"/>
        </w:r>
        <w:r w:rsidR="00CC2982" w:rsidDel="00265EA9">
          <w:rPr>
            <w:rFonts w:cs="Times New Roman"/>
            <w:szCs w:val="24"/>
          </w:rPr>
          <w:delInstrText xml:space="preserve"> ADDIN ZOTERO_ITEM CSL_CITATION {"citationID":"fBeAnadb","properties":{"formattedCitation":"(Palutikof et al., 2019)","plainCitation":"(Palutikof et al., 2019)","noteIndex":0},"citationItems":[{"id":6754,"uris":["http://zotero.org/users/4255578/items/KT3ZJDPI"],"itemData":{"id":6754,"type":"article-journal","container-title":"Climatic Change","DOI":"10.1007/s10584-019-02404-x","ISSN":"0165-0009, 1573-1480","issue":"4","journalAbbreviation":"Climatic Change","language":"en","page":"643-655","source":"DOI.org (Crossref)","title":"Looking to the future: guidelines for decision support as adaptation practice matures","title-short":"Looking to the future","URL":"http://link.springer.com/10.1007/s10584-019-02404-x","volume":"153","author":[{"family":"Palutikof","given":"Jean P."},{"family":"Street","given":"Roger B."},{"family":"Gardiner","given":"Edward P."}],"accessed":{"date-parts":[["2025",5,9]]},"issued":{"date-parts":[["2019",4]]}}}],"schema":"https://github.com/citation-style-language/schema/raw/master/csl-citation.json"} </w:delInstrText>
        </w:r>
        <w:r w:rsidR="00CC2982" w:rsidDel="00265EA9">
          <w:rPr>
            <w:rFonts w:cs="Times New Roman"/>
            <w:szCs w:val="24"/>
          </w:rPr>
          <w:fldChar w:fldCharType="separate"/>
        </w:r>
        <w:r w:rsidR="00CC2982" w:rsidRPr="00CC2982" w:rsidDel="00265EA9">
          <w:rPr>
            <w:rFonts w:cs="Times New Roman"/>
          </w:rPr>
          <w:delText>(Palutikof et al., 2019)</w:delText>
        </w:r>
        <w:r w:rsidR="00CC2982" w:rsidDel="00265EA9">
          <w:rPr>
            <w:rFonts w:cs="Times New Roman"/>
            <w:szCs w:val="24"/>
          </w:rPr>
          <w:fldChar w:fldCharType="end"/>
        </w:r>
      </w:del>
      <w:del w:id="1434" w:author="Bethany Liss" w:date="2025-06-09T15:45:00Z" w16du:dateUtc="2025-06-09T13:45:00Z">
        <w:r w:rsidR="00605F25" w:rsidRPr="00605F25" w:rsidDel="00CC2982">
          <w:rPr>
            <w:rFonts w:cs="Times New Roman"/>
          </w:rPr>
          <w:delText>(Palutikof et al., 2019)</w:delText>
        </w:r>
      </w:del>
      <w:del w:id="1435" w:author="Bethany Liss" w:date="2025-06-12T13:54:00Z" w16du:dateUtc="2025-06-12T11:54:00Z">
        <w:r w:rsidRPr="002C5E19" w:rsidDel="00265EA9">
          <w:rPr>
            <w:rFonts w:cs="Times New Roman"/>
            <w:szCs w:val="24"/>
          </w:rPr>
          <w:delText>. The user-centered evaluation is an initial step in the direction of co-design of a mainstreaming tool.</w:delText>
        </w:r>
      </w:del>
    </w:p>
    <w:p w14:paraId="6C96E7D4" w14:textId="6914B5C5" w:rsidR="004D3677" w:rsidRPr="002C5E19" w:rsidDel="00265EA9" w:rsidRDefault="004D3677" w:rsidP="004D3677">
      <w:pPr>
        <w:jc w:val="both"/>
        <w:rPr>
          <w:del w:id="1436" w:author="Bethany Liss" w:date="2025-06-12T13:54:00Z" w16du:dateUtc="2025-06-12T11:54:00Z"/>
          <w:rFonts w:cs="Times New Roman"/>
          <w:szCs w:val="24"/>
        </w:rPr>
      </w:pPr>
      <w:del w:id="1437" w:author="Bethany Liss" w:date="2025-06-12T13:54:00Z" w16du:dateUtc="2025-06-12T11:54:00Z">
        <w:r w:rsidRPr="002C5E19" w:rsidDel="00265EA9">
          <w:rPr>
            <w:rFonts w:cs="Times New Roman"/>
            <w:szCs w:val="24"/>
          </w:rPr>
          <w:delText xml:space="preserve">The application to the example of Metro Manila has proven the protocol’s utility in two ways. First, it was useful for participants as an analytical tool to lay open that adaptation is already widely considered, </w:delText>
        </w:r>
      </w:del>
      <w:del w:id="1438" w:author="Bethany Liss" w:date="2025-06-12T13:30:00Z" w16du:dateUtc="2025-06-12T11:30:00Z">
        <w:r w:rsidRPr="002C5E19" w:rsidDel="000109AE">
          <w:rPr>
            <w:rFonts w:cs="Times New Roman"/>
            <w:szCs w:val="24"/>
          </w:rPr>
          <w:delText>i.e.</w:delText>
        </w:r>
      </w:del>
      <w:del w:id="1439" w:author="Bethany Liss" w:date="2025-06-12T13:31:00Z" w16du:dateUtc="2025-06-12T11:31:00Z">
        <w:r w:rsidRPr="002C5E19" w:rsidDel="006A2561">
          <w:rPr>
            <w:rFonts w:cs="Times New Roman"/>
            <w:szCs w:val="24"/>
          </w:rPr>
          <w:delText xml:space="preserve"> </w:delText>
        </w:r>
      </w:del>
      <w:del w:id="1440" w:author="Bethany Liss" w:date="2025-06-12T13:54:00Z" w16du:dateUtc="2025-06-12T11:54:00Z">
        <w:r w:rsidRPr="002C5E19" w:rsidDel="00265EA9">
          <w:rPr>
            <w:rFonts w:cs="Times New Roman"/>
            <w:szCs w:val="24"/>
          </w:rPr>
          <w:delText>mainstreamed in the city’s urban planning. The context assessment in fact revealed that it is a highly over-regulated context in which policy incoherence and redundancies lead to confusion and administrative overload (Liss</w:delText>
        </w:r>
      </w:del>
      <w:del w:id="1441" w:author="Bethany Liss" w:date="2025-06-12T13:30:00Z" w16du:dateUtc="2025-06-12T11:30:00Z">
        <w:r w:rsidRPr="002C5E19" w:rsidDel="000109AE">
          <w:rPr>
            <w:rFonts w:cs="Times New Roman"/>
            <w:szCs w:val="24"/>
          </w:rPr>
          <w:delText>,</w:delText>
        </w:r>
      </w:del>
      <w:del w:id="1442" w:author="Bethany Liss" w:date="2025-06-12T13:54:00Z" w16du:dateUtc="2025-06-12T11:54:00Z">
        <w:r w:rsidRPr="002C5E19" w:rsidDel="00265EA9">
          <w:rPr>
            <w:rFonts w:cs="Times New Roman"/>
            <w:szCs w:val="24"/>
          </w:rPr>
          <w:delText xml:space="preserve"> et al., forthcoming) which ultimately hinder the implementation. Second, the mainstreaming protocol helped users to address this challenge by guiding them in the process to reduce incoherences across sectors, scales, and actors. Participants identified entry points, </w:delText>
        </w:r>
      </w:del>
      <w:del w:id="1443" w:author="Bethany Liss" w:date="2025-06-12T13:30:00Z" w16du:dateUtc="2025-06-12T11:30:00Z">
        <w:r w:rsidRPr="002C5E19" w:rsidDel="000109AE">
          <w:rPr>
            <w:rFonts w:cs="Times New Roman"/>
            <w:szCs w:val="24"/>
          </w:rPr>
          <w:delText>i.e.</w:delText>
        </w:r>
      </w:del>
      <w:del w:id="1444" w:author="Bethany Liss" w:date="2025-06-12T13:31:00Z" w16du:dateUtc="2025-06-12T11:31:00Z">
        <w:r w:rsidRPr="002C5E19" w:rsidDel="006A2561">
          <w:rPr>
            <w:rFonts w:cs="Times New Roman"/>
            <w:szCs w:val="24"/>
          </w:rPr>
          <w:delText xml:space="preserve"> </w:delText>
        </w:r>
      </w:del>
      <w:del w:id="1445" w:author="Bethany Liss" w:date="2025-06-12T13:54:00Z" w16du:dateUtc="2025-06-12T11:54:00Z">
        <w:r w:rsidRPr="002C5E19" w:rsidDel="00265EA9">
          <w:rPr>
            <w:rFonts w:cs="Times New Roman"/>
            <w:szCs w:val="24"/>
          </w:rPr>
          <w:delText>windows of opportunity, in the existing structures to introduce change. Following the protocol, they discussed amendments to existing laws, financial mechanisms, institutional mandates, and policy plans as instruments for facilitating the implementation of mainstreaming in the context of urban planning. The discussions revealed that no new legislation is needed in Metro Manila; instead streamlining of different regulations, laws, mandates, and financial mechanisms appeared as more useful to facilitate better adaptation action. The identification of streamlining as a potential solution to the highly regulated urban development processes in Metro Manila was realized through the cooperation of the various stakeholders guided by the protocol’s elements. Jointly discussing visions, entry points, instruments, and roles and responsibilities of stakeholders revealed that instead of gaps in mainstreaming, the urban planning context already comprehensively considers various CCA measures, which has led to overregulation and high levels of complexity in regulations and processes of urban planning. Streamlining existing regulations, processes, and mandates is therefore key for more coherent urban planning processes and implementation. The outcome shows the usefulness of the protocol as an analytical lens and guidance for the users to understand the context, identify opportunities, and address them through coherent and jointly planned solutions that build on existing structures.</w:delText>
        </w:r>
      </w:del>
    </w:p>
    <w:p w14:paraId="74489517" w14:textId="293D317A" w:rsidR="004D3677" w:rsidRPr="002C5E19" w:rsidDel="00265EA9" w:rsidRDefault="004D3677" w:rsidP="004D3677">
      <w:pPr>
        <w:jc w:val="both"/>
        <w:rPr>
          <w:del w:id="1446" w:author="Bethany Liss" w:date="2025-06-12T13:54:00Z" w16du:dateUtc="2025-06-12T11:54:00Z"/>
          <w:rFonts w:cs="Times New Roman"/>
          <w:szCs w:val="24"/>
        </w:rPr>
      </w:pPr>
      <w:del w:id="1447" w:author="Bethany Liss" w:date="2025-06-12T13:54:00Z" w16du:dateUtc="2025-06-12T11:54:00Z">
        <w:r w:rsidRPr="002C5E19" w:rsidDel="00265EA9">
          <w:rPr>
            <w:rFonts w:cs="Times New Roman"/>
            <w:szCs w:val="24"/>
          </w:rPr>
          <w:delText xml:space="preserve">Despite being validated in Metro Manila, the protocol is also applicable beyond the case study as it is sufficiently abstract to be widely applied. At the same time, it is still concrete enough to practically guide implementers through questions and to-dos through the process without being prescriptive. Rather, the protocol allows them to decide upon the level of </w:delText>
        </w:r>
      </w:del>
      <w:del w:id="1448" w:author="Bethany Liss" w:date="2025-05-15T17:04:00Z" w16du:dateUtc="2025-05-15T15:04:00Z">
        <w:r w:rsidRPr="002C5E19" w:rsidDel="00C3572C">
          <w:rPr>
            <w:rFonts w:cs="Times New Roman"/>
            <w:szCs w:val="24"/>
          </w:rPr>
          <w:delText>integration</w:delText>
        </w:r>
      </w:del>
      <w:del w:id="1449" w:author="Bethany Liss" w:date="2025-06-12T13:54:00Z" w16du:dateUtc="2025-06-12T11:54:00Z">
        <w:r w:rsidRPr="002C5E19" w:rsidDel="00265EA9">
          <w:rPr>
            <w:rFonts w:cs="Times New Roman"/>
            <w:szCs w:val="24"/>
          </w:rPr>
          <w:delText xml:space="preserve"> most effective for advancing adaptation in their particular context. The protocol does not suggest analytical categories (transformations, normative, etc.) but </w:delText>
        </w:r>
      </w:del>
      <w:del w:id="1450" w:author="Bethany Liss" w:date="2025-05-15T17:04:00Z" w16du:dateUtc="2025-05-15T15:04:00Z">
        <w:r w:rsidRPr="002C5E19" w:rsidDel="006814A4">
          <w:rPr>
            <w:rFonts w:cs="Times New Roman"/>
            <w:szCs w:val="24"/>
          </w:rPr>
          <w:delText xml:space="preserve">leaves </w:delText>
        </w:r>
      </w:del>
      <w:del w:id="1451" w:author="Bethany Liss" w:date="2025-06-12T13:54:00Z" w16du:dateUtc="2025-06-12T11:54:00Z">
        <w:r w:rsidRPr="002C5E19" w:rsidDel="00265EA9">
          <w:rPr>
            <w:rFonts w:cs="Times New Roman"/>
            <w:szCs w:val="24"/>
          </w:rPr>
          <w:delText>users choices to design their process in an effective, yet pragmatic way. We strongly encourage future testing and application to other contexts to further validate the protocol’s utility as an analytical lens and guiding tool.</w:delText>
        </w:r>
      </w:del>
    </w:p>
    <w:p w14:paraId="454B802F" w14:textId="306A97CB" w:rsidR="00AC3EA3" w:rsidRPr="002C5E19" w:rsidDel="00265EA9" w:rsidRDefault="004D3677">
      <w:pPr>
        <w:pStyle w:val="Heading1"/>
        <w:rPr>
          <w:del w:id="1452" w:author="Bethany Liss" w:date="2025-06-12T13:54:00Z" w16du:dateUtc="2025-06-12T11:54:00Z"/>
        </w:rPr>
        <w:pPrChange w:id="1453" w:author="Bethany Liss" w:date="2025-05-13T16:50:00Z" w16du:dateUtc="2025-05-13T14:50:00Z">
          <w:pPr>
            <w:pStyle w:val="Heading1"/>
            <w:numPr>
              <w:numId w:val="0"/>
            </w:numPr>
            <w:tabs>
              <w:tab w:val="clear" w:pos="567"/>
            </w:tabs>
            <w:ind w:left="0" w:firstLine="0"/>
          </w:pPr>
        </w:pPrChange>
      </w:pPr>
      <w:del w:id="1454" w:author="Bethany Liss" w:date="2025-06-12T13:54:00Z" w16du:dateUtc="2025-06-12T11:54:00Z">
        <w:r w:rsidRPr="002C5E19" w:rsidDel="00265EA9">
          <w:delText>Conclusion</w:delText>
        </w:r>
      </w:del>
    </w:p>
    <w:p w14:paraId="7A6FCC58" w14:textId="064917D4" w:rsidR="006A51A5" w:rsidRPr="002C5E19" w:rsidDel="00265EA9" w:rsidRDefault="006A51A5" w:rsidP="006A51A5">
      <w:pPr>
        <w:jc w:val="both"/>
        <w:rPr>
          <w:del w:id="1455" w:author="Bethany Liss" w:date="2025-06-12T13:54:00Z" w16du:dateUtc="2025-06-12T11:54:00Z"/>
          <w:rFonts w:cs="Times New Roman"/>
        </w:rPr>
      </w:pPr>
      <w:del w:id="1456" w:author="Bethany Liss" w:date="2025-05-15T17:07:00Z" w16du:dateUtc="2025-05-15T15:07:00Z">
        <w:r w:rsidRPr="002C5E19" w:rsidDel="003B59D1">
          <w:rPr>
            <w:rFonts w:cs="Times New Roman"/>
          </w:rPr>
          <w:delText>How to best</w:delText>
        </w:r>
      </w:del>
      <w:del w:id="1457" w:author="Bethany Liss" w:date="2025-06-12T13:54:00Z" w16du:dateUtc="2025-06-12T11:54:00Z">
        <w:r w:rsidRPr="002C5E19" w:rsidDel="00265EA9">
          <w:rPr>
            <w:rFonts w:cs="Times New Roman"/>
          </w:rPr>
          <w:delText xml:space="preserve"> </w:delText>
        </w:r>
      </w:del>
      <w:del w:id="1458" w:author="Bethany Liss" w:date="2025-05-15T17:13:00Z" w16du:dateUtc="2025-05-15T15:13:00Z">
        <w:r w:rsidRPr="002C5E19" w:rsidDel="00A63488">
          <w:rPr>
            <w:rFonts w:cs="Times New Roman"/>
          </w:rPr>
          <w:delText xml:space="preserve">consider </w:delText>
        </w:r>
      </w:del>
      <w:del w:id="1459" w:author="Bethany Liss" w:date="2025-05-15T17:14:00Z" w16du:dateUtc="2025-05-15T15:14:00Z">
        <w:r w:rsidRPr="002C5E19" w:rsidDel="00337DA4">
          <w:rPr>
            <w:rFonts w:cs="Times New Roman"/>
          </w:rPr>
          <w:delText>and implement</w:delText>
        </w:r>
      </w:del>
      <w:del w:id="1460" w:author="Bethany Liss" w:date="2025-05-15T17:07:00Z" w16du:dateUtc="2025-05-15T15:07:00Z">
        <w:r w:rsidRPr="002C5E19" w:rsidDel="003B59D1">
          <w:rPr>
            <w:rFonts w:cs="Times New Roman"/>
          </w:rPr>
          <w:delText xml:space="preserve"> adaptation </w:delText>
        </w:r>
      </w:del>
      <w:del w:id="1461" w:author="Bethany Liss" w:date="2025-06-12T13:54:00Z" w16du:dateUtc="2025-06-12T11:54:00Z">
        <w:r w:rsidRPr="002C5E19" w:rsidDel="00265EA9">
          <w:rPr>
            <w:rFonts w:cs="Times New Roman"/>
          </w:rPr>
          <w:delText xml:space="preserve">in urban development planning </w:delText>
        </w:r>
      </w:del>
      <w:del w:id="1462" w:author="Bethany Liss" w:date="2025-05-15T17:08:00Z" w16du:dateUtc="2025-05-15T15:08:00Z">
        <w:r w:rsidRPr="002C5E19" w:rsidDel="003B59D1">
          <w:rPr>
            <w:rFonts w:cs="Times New Roman"/>
          </w:rPr>
          <w:delText>largely depends on the c</w:delText>
        </w:r>
      </w:del>
      <w:del w:id="1463" w:author="Bethany Liss" w:date="2025-06-12T13:54:00Z" w16du:dateUtc="2025-06-12T11:54:00Z">
        <w:r w:rsidRPr="002C5E19" w:rsidDel="00265EA9">
          <w:rPr>
            <w:rFonts w:cs="Times New Roman"/>
          </w:rPr>
          <w:delText>ontext</w:delText>
        </w:r>
      </w:del>
      <w:del w:id="1464" w:author="Bethany Liss" w:date="2025-05-15T17:14:00Z" w16du:dateUtc="2025-05-15T15:14:00Z">
        <w:r w:rsidRPr="002C5E19" w:rsidDel="00337DA4">
          <w:rPr>
            <w:rFonts w:cs="Times New Roman"/>
          </w:rPr>
          <w:delText xml:space="preserve">. </w:delText>
        </w:r>
      </w:del>
      <w:del w:id="1465" w:author="Bethany Liss" w:date="2025-05-15T17:08:00Z" w16du:dateUtc="2025-05-15T15:08:00Z">
        <w:r w:rsidRPr="002C5E19" w:rsidDel="000A1350">
          <w:rPr>
            <w:rFonts w:cs="Times New Roman"/>
          </w:rPr>
          <w:delText xml:space="preserve">If </w:delText>
        </w:r>
      </w:del>
      <w:del w:id="1466" w:author="Bethany Liss" w:date="2025-06-12T13:54:00Z" w16du:dateUtc="2025-06-12T11:54:00Z">
        <w:r w:rsidRPr="002C5E19" w:rsidDel="00265EA9">
          <w:rPr>
            <w:rFonts w:cs="Times New Roman"/>
          </w:rPr>
          <w:delText xml:space="preserve">a dedicated approach with specialized institutions, a fully mainstreamed approach </w:delText>
        </w:r>
      </w:del>
      <w:del w:id="1467" w:author="Bethany Liss" w:date="2025-05-15T17:09:00Z" w16du:dateUtc="2025-05-15T15:09:00Z">
        <w:r w:rsidRPr="002C5E19" w:rsidDel="000444F6">
          <w:rPr>
            <w:rFonts w:cs="Times New Roman"/>
          </w:rPr>
          <w:delText xml:space="preserve">with </w:delText>
        </w:r>
      </w:del>
      <w:del w:id="1468" w:author="Bethany Liss" w:date="2025-06-12T13:54:00Z" w16du:dateUtc="2025-06-12T11:54:00Z">
        <w:r w:rsidRPr="002C5E19" w:rsidDel="00265EA9">
          <w:rPr>
            <w:rFonts w:cs="Times New Roman"/>
          </w:rPr>
          <w:delText>cross-sectoral integration of adaptation</w:delText>
        </w:r>
      </w:del>
      <w:del w:id="1469" w:author="Bethany Liss" w:date="2025-05-15T17:09:00Z" w16du:dateUtc="2025-05-15T15:09:00Z">
        <w:r w:rsidRPr="002C5E19" w:rsidDel="000444F6">
          <w:rPr>
            <w:rFonts w:cs="Times New Roman"/>
          </w:rPr>
          <w:delText xml:space="preserve"> </w:delText>
        </w:r>
      </w:del>
      <w:del w:id="1470" w:author="Bethany Liss" w:date="2025-06-12T13:54:00Z" w16du:dateUtc="2025-06-12T11:54:00Z">
        <w:r w:rsidRPr="002C5E19" w:rsidDel="00265EA9">
          <w:rPr>
            <w:rFonts w:cs="Times New Roman"/>
          </w:rPr>
          <w:delText xml:space="preserve">or a </w:delText>
        </w:r>
      </w:del>
      <w:del w:id="1471" w:author="Bethany Liss" w:date="2025-05-15T18:45:00Z" w16du:dateUtc="2025-05-15T16:45:00Z">
        <w:r w:rsidRPr="002C5E19" w:rsidDel="00355438">
          <w:rPr>
            <w:rFonts w:cs="Times New Roman"/>
          </w:rPr>
          <w:delText>mix of the</w:delText>
        </w:r>
        <w:r w:rsidRPr="002C5E19" w:rsidDel="00B211DF">
          <w:rPr>
            <w:rFonts w:cs="Times New Roman"/>
          </w:rPr>
          <w:delText xml:space="preserve"> two</w:delText>
        </w:r>
      </w:del>
      <w:del w:id="1472" w:author="Bethany Liss" w:date="2025-05-15T17:10:00Z" w16du:dateUtc="2025-05-15T15:10:00Z">
        <w:r w:rsidRPr="002C5E19" w:rsidDel="00736D52">
          <w:rPr>
            <w:rFonts w:cs="Times New Roman"/>
          </w:rPr>
          <w:delText>, i.e. a combination of mainstreamed and dedicated adaptation policies are the way forward for advancing CCA in cities is influenced by many factors including among others the urban</w:delText>
        </w:r>
      </w:del>
      <w:del w:id="1473" w:author="Bethany Liss" w:date="2025-05-15T17:14:00Z" w16du:dateUtc="2025-05-15T15:14:00Z">
        <w:r w:rsidRPr="002C5E19" w:rsidDel="00337DA4">
          <w:rPr>
            <w:rFonts w:cs="Times New Roman"/>
          </w:rPr>
          <w:delText xml:space="preserve"> governance structure</w:delText>
        </w:r>
      </w:del>
      <w:del w:id="1474" w:author="Bethany Liss" w:date="2025-05-15T17:10:00Z" w16du:dateUtc="2025-05-15T15:10:00Z">
        <w:r w:rsidRPr="002C5E19" w:rsidDel="00551038">
          <w:rPr>
            <w:rFonts w:cs="Times New Roman"/>
          </w:rPr>
          <w:delText xml:space="preserve"> in place</w:delText>
        </w:r>
      </w:del>
      <w:del w:id="1475" w:author="Bethany Liss" w:date="2025-05-15T17:14:00Z" w16du:dateUtc="2025-05-15T15:14:00Z">
        <w:r w:rsidRPr="002C5E19" w:rsidDel="00337DA4">
          <w:rPr>
            <w:rFonts w:cs="Times New Roman"/>
          </w:rPr>
          <w:delText xml:space="preserve">, cultural </w:delText>
        </w:r>
      </w:del>
      <w:del w:id="1476" w:author="Bethany Liss" w:date="2025-05-15T17:10:00Z" w16du:dateUtc="2025-05-15T15:10:00Z">
        <w:r w:rsidRPr="002C5E19" w:rsidDel="00551038">
          <w:rPr>
            <w:rFonts w:cs="Times New Roman"/>
          </w:rPr>
          <w:delText xml:space="preserve">as well </w:delText>
        </w:r>
      </w:del>
      <w:del w:id="1477" w:author="Bethany Liss" w:date="2025-05-15T17:14:00Z" w16du:dateUtc="2025-05-15T15:14:00Z">
        <w:r w:rsidRPr="002C5E19" w:rsidDel="00337DA4">
          <w:rPr>
            <w:rFonts w:cs="Times New Roman"/>
          </w:rPr>
          <w:delText>a</w:delText>
        </w:r>
      </w:del>
      <w:del w:id="1478" w:author="Bethany Liss" w:date="2025-05-15T17:10:00Z" w16du:dateUtc="2025-05-15T15:10:00Z">
        <w:r w:rsidRPr="002C5E19" w:rsidDel="00551038">
          <w:rPr>
            <w:rFonts w:cs="Times New Roman"/>
          </w:rPr>
          <w:delText>s</w:delText>
        </w:r>
      </w:del>
      <w:del w:id="1479" w:author="Bethany Liss" w:date="2025-05-15T17:14:00Z" w16du:dateUtc="2025-05-15T15:14:00Z">
        <w:r w:rsidRPr="002C5E19" w:rsidDel="00337DA4">
          <w:rPr>
            <w:rFonts w:cs="Times New Roman"/>
          </w:rPr>
          <w:delText xml:space="preserve"> political </w:delText>
        </w:r>
      </w:del>
      <w:del w:id="1480" w:author="Bethany Liss" w:date="2025-05-15T17:11:00Z" w16du:dateUtc="2025-05-15T15:11:00Z">
        <w:r w:rsidRPr="002C5E19" w:rsidDel="00551038">
          <w:rPr>
            <w:rFonts w:cs="Times New Roman"/>
          </w:rPr>
          <w:delText>aspects</w:delText>
        </w:r>
      </w:del>
      <w:del w:id="1481" w:author="Bethany Liss" w:date="2025-06-12T13:54:00Z" w16du:dateUtc="2025-06-12T11:54:00Z">
        <w:r w:rsidRPr="002C5E19" w:rsidDel="00265EA9">
          <w:rPr>
            <w:rFonts w:cs="Times New Roman"/>
          </w:rPr>
          <w:delText xml:space="preserve">. </w:delText>
        </w:r>
      </w:del>
      <w:del w:id="1482" w:author="Bethany Liss" w:date="2025-05-15T18:46:00Z" w16du:dateUtc="2025-05-15T16:46:00Z">
        <w:r w:rsidRPr="002C5E19" w:rsidDel="00927378">
          <w:rPr>
            <w:rFonts w:cs="Times New Roman"/>
          </w:rPr>
          <w:delText>T</w:delText>
        </w:r>
      </w:del>
      <w:del w:id="1483" w:author="Bethany Liss" w:date="2025-06-12T13:54:00Z" w16du:dateUtc="2025-06-12T11:54:00Z">
        <w:r w:rsidRPr="002C5E19" w:rsidDel="00265EA9">
          <w:rPr>
            <w:rFonts w:cs="Times New Roman"/>
          </w:rPr>
          <w:delText>here</w:delText>
        </w:r>
      </w:del>
      <w:del w:id="1484" w:author="Bethany Liss" w:date="2025-05-15T18:46:00Z" w16du:dateUtc="2025-05-15T16:46:00Z">
        <w:r w:rsidRPr="002C5E19" w:rsidDel="00927378">
          <w:rPr>
            <w:rFonts w:cs="Times New Roman"/>
          </w:rPr>
          <w:delText>fore,</w:delText>
        </w:r>
        <w:r w:rsidRPr="002C5E19" w:rsidDel="009C1484">
          <w:rPr>
            <w:rFonts w:cs="Times New Roman"/>
          </w:rPr>
          <w:delText xml:space="preserve"> more effective and </w:delText>
        </w:r>
      </w:del>
      <w:del w:id="1485" w:author="Bethany Liss" w:date="2025-06-12T13:54:00Z" w16du:dateUtc="2025-06-12T11:54:00Z">
        <w:r w:rsidRPr="002C5E19" w:rsidDel="00265EA9">
          <w:rPr>
            <w:rFonts w:cs="Times New Roman"/>
          </w:rPr>
          <w:delText xml:space="preserve">pragmatic guidance </w:delText>
        </w:r>
      </w:del>
      <w:del w:id="1486" w:author="Bethany Liss" w:date="2025-05-15T18:46:00Z" w16du:dateUtc="2025-05-15T16:46:00Z">
        <w:r w:rsidRPr="002C5E19" w:rsidDel="009C1484">
          <w:rPr>
            <w:rFonts w:cs="Times New Roman"/>
          </w:rPr>
          <w:delText>on</w:delText>
        </w:r>
      </w:del>
      <w:del w:id="1487" w:author="Bethany Liss" w:date="2025-06-12T13:54:00Z" w16du:dateUtc="2025-06-12T11:54:00Z">
        <w:r w:rsidRPr="002C5E19" w:rsidDel="00265EA9">
          <w:rPr>
            <w:rFonts w:cs="Times New Roman"/>
          </w:rPr>
          <w:delText xml:space="preserve"> coherent policy planning and </w:delText>
        </w:r>
      </w:del>
      <w:del w:id="1488" w:author="Bethany Liss" w:date="2025-05-15T18:47:00Z" w16du:dateUtc="2025-05-15T16:47:00Z">
        <w:r w:rsidRPr="002C5E19" w:rsidDel="009C1484">
          <w:rPr>
            <w:rFonts w:cs="Times New Roman"/>
          </w:rPr>
          <w:delText xml:space="preserve">how </w:delText>
        </w:r>
        <w:r w:rsidRPr="002C5E19" w:rsidDel="00A7417E">
          <w:rPr>
            <w:rFonts w:cs="Times New Roman"/>
          </w:rPr>
          <w:delText xml:space="preserve">to </w:delText>
        </w:r>
      </w:del>
      <w:del w:id="1489" w:author="Bethany Liss" w:date="2025-06-12T13:54:00Z" w16du:dateUtc="2025-06-12T11:54:00Z">
        <w:r w:rsidRPr="002C5E19" w:rsidDel="00265EA9">
          <w:rPr>
            <w:rFonts w:cs="Times New Roman"/>
          </w:rPr>
          <w:delText>translat</w:delText>
        </w:r>
      </w:del>
      <w:del w:id="1490" w:author="Bethany Liss" w:date="2025-05-15T18:47:00Z" w16du:dateUtc="2025-05-15T16:47:00Z">
        <w:r w:rsidRPr="002C5E19" w:rsidDel="00A7417E">
          <w:rPr>
            <w:rFonts w:cs="Times New Roman"/>
          </w:rPr>
          <w:delText>e</w:delText>
        </w:r>
      </w:del>
      <w:del w:id="1491" w:author="Bethany Liss" w:date="2025-06-12T13:54:00Z" w16du:dateUtc="2025-06-12T11:54:00Z">
        <w:r w:rsidRPr="002C5E19" w:rsidDel="00265EA9">
          <w:rPr>
            <w:rFonts w:cs="Times New Roman"/>
          </w:rPr>
          <w:delText xml:space="preserve"> </w:delText>
        </w:r>
      </w:del>
      <w:del w:id="1492" w:author="Bethany Liss" w:date="2025-05-15T18:47:00Z" w16du:dateUtc="2025-05-15T16:47:00Z">
        <w:r w:rsidRPr="002C5E19" w:rsidDel="00A7417E">
          <w:rPr>
            <w:rFonts w:cs="Times New Roman"/>
          </w:rPr>
          <w:delText xml:space="preserve">policy </w:delText>
        </w:r>
      </w:del>
      <w:del w:id="1493" w:author="Bethany Liss" w:date="2025-06-12T13:54:00Z" w16du:dateUtc="2025-06-12T11:54:00Z">
        <w:r w:rsidRPr="002C5E19" w:rsidDel="00265EA9">
          <w:rPr>
            <w:rFonts w:cs="Times New Roman"/>
          </w:rPr>
          <w:delText xml:space="preserve">mainstreaming into </w:delText>
        </w:r>
      </w:del>
      <w:del w:id="1494" w:author="Bethany Liss" w:date="2025-05-15T18:47:00Z" w16du:dateUtc="2025-05-15T16:47:00Z">
        <w:r w:rsidRPr="002C5E19" w:rsidDel="00A7417E">
          <w:rPr>
            <w:rFonts w:cs="Times New Roman"/>
          </w:rPr>
          <w:delText>mainstreamed actions is urgently needed</w:delText>
        </w:r>
      </w:del>
      <w:del w:id="1495" w:author="Bethany Liss" w:date="2025-06-12T13:54:00Z" w16du:dateUtc="2025-06-12T11:54:00Z">
        <w:r w:rsidRPr="002C5E19" w:rsidDel="00265EA9">
          <w:rPr>
            <w:rFonts w:cs="Times New Roman"/>
          </w:rPr>
          <w:delText xml:space="preserve">. Particularly, decision-makers at sub-national scale are at the forefront of bringing policies and plans into </w:delText>
        </w:r>
      </w:del>
      <w:del w:id="1496" w:author="Bethany Liss" w:date="2025-05-15T18:48:00Z" w16du:dateUtc="2025-05-15T16:48:00Z">
        <w:r w:rsidRPr="002C5E19" w:rsidDel="00DB7451">
          <w:rPr>
            <w:rFonts w:cs="Times New Roman"/>
          </w:rPr>
          <w:delText>being</w:delText>
        </w:r>
      </w:del>
      <w:del w:id="1497" w:author="Bethany Liss" w:date="2025-06-12T13:54:00Z" w16du:dateUtc="2025-06-12T11:54:00Z">
        <w:r w:rsidR="008A71C2" w:rsidDel="00265EA9">
          <w:rPr>
            <w:rFonts w:cs="Times New Roman"/>
          </w:rPr>
          <w:fldChar w:fldCharType="begin"/>
        </w:r>
        <w:r w:rsidR="00937DD0" w:rsidDel="00265EA9">
          <w:rPr>
            <w:rFonts w:cs="Times New Roman"/>
          </w:rPr>
          <w:delInstrText xml:space="preserve"> ADDIN ZOTERO_ITEM CSL_CITATION {"citationID":"M0jjoiTu","properties":{"formattedCitation":"(Uittenbroek et al., 2013; Runhaar et al., 2018)","plainCitation":"(Uittenbroek et al., 2013; Runhaar et al., 2018)","noteIndex":0},"citationItems":[{"id":779,"uris":["http://zotero.org/users/4255578/items/BRM54LAX"],"itemData":{"id":779,"type":"article-journal","abstract":"With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8A71C2" w:rsidDel="00265EA9">
          <w:rPr>
            <w:rFonts w:cs="Times New Roman"/>
          </w:rPr>
          <w:fldChar w:fldCharType="separate"/>
        </w:r>
        <w:r w:rsidR="00937DD0" w:rsidRPr="00937DD0" w:rsidDel="00265EA9">
          <w:rPr>
            <w:rFonts w:cs="Times New Roman"/>
          </w:rPr>
          <w:delText>(Uittenbroek et al., 2013; Runhaar et al., 2018)</w:delText>
        </w:r>
        <w:r w:rsidR="008A71C2" w:rsidDel="00265EA9">
          <w:rPr>
            <w:rFonts w:cs="Times New Roman"/>
          </w:rPr>
          <w:fldChar w:fldCharType="end"/>
        </w:r>
        <w:r w:rsidRPr="002C5E19" w:rsidDel="00265EA9">
          <w:rPr>
            <w:rFonts w:cs="Times New Roman"/>
          </w:rPr>
          <w:delText xml:space="preserve">, hence capacitating them with adequate tools is essential. </w:delText>
        </w:r>
      </w:del>
    </w:p>
    <w:p w14:paraId="2DFF40A2" w14:textId="7E87C545" w:rsidR="006A51A5" w:rsidRPr="002C5E19" w:rsidDel="00265EA9" w:rsidRDefault="006A51A5" w:rsidP="006A51A5">
      <w:pPr>
        <w:jc w:val="both"/>
        <w:rPr>
          <w:del w:id="1498" w:author="Bethany Liss" w:date="2025-06-12T13:54:00Z" w16du:dateUtc="2025-06-12T11:54:00Z"/>
          <w:rFonts w:cs="Times New Roman"/>
        </w:rPr>
      </w:pPr>
      <w:del w:id="1499" w:author="Bethany Liss" w:date="2025-05-15T18:48:00Z" w16du:dateUtc="2025-05-15T16:48:00Z">
        <w:r w:rsidRPr="002C5E19" w:rsidDel="00DB7451">
          <w:rPr>
            <w:rFonts w:cs="Times New Roman"/>
          </w:rPr>
          <w:delText xml:space="preserve">Our </w:delText>
        </w:r>
        <w:r w:rsidRPr="002C5E19" w:rsidDel="008064CF">
          <w:rPr>
            <w:rFonts w:cs="Times New Roman"/>
          </w:rPr>
          <w:delText xml:space="preserve">proposed </w:delText>
        </w:r>
      </w:del>
      <w:del w:id="1500" w:author="Bethany Liss" w:date="2025-06-12T13:54:00Z" w16du:dateUtc="2025-06-12T11:54:00Z">
        <w:r w:rsidRPr="002C5E19" w:rsidDel="00265EA9">
          <w:rPr>
            <w:rFonts w:cs="Times New Roman"/>
          </w:rPr>
          <w:delText xml:space="preserve">mainstreaming protocol </w:delText>
        </w:r>
      </w:del>
      <w:del w:id="1501" w:author="Bethany Liss" w:date="2025-05-15T18:49:00Z" w16du:dateUtc="2025-05-15T16:49:00Z">
        <w:r w:rsidRPr="002C5E19" w:rsidDel="008064CF">
          <w:rPr>
            <w:rFonts w:cs="Times New Roman"/>
          </w:rPr>
          <w:delText>addresses this need</w:delText>
        </w:r>
        <w:r w:rsidRPr="002C5E19" w:rsidDel="004367F3">
          <w:rPr>
            <w:rFonts w:cs="Times New Roman"/>
          </w:rPr>
          <w:delText xml:space="preserve">. Being user-focused and scientifically informed, the protocol and checklist can guide the planning of policy mainstreaming and its implementation. </w:delText>
        </w:r>
      </w:del>
      <w:del w:id="1502" w:author="Bethany Liss" w:date="2025-05-15T18:50:00Z" w16du:dateUtc="2025-05-15T16:50:00Z">
        <w:r w:rsidRPr="002C5E19" w:rsidDel="006832DB">
          <w:rPr>
            <w:rFonts w:cs="Times New Roman"/>
          </w:rPr>
          <w:delText xml:space="preserve">Its value for practitioners was confirmed through </w:delText>
        </w:r>
      </w:del>
      <w:del w:id="1503" w:author="Bethany Liss" w:date="2025-06-12T13:54:00Z" w16du:dateUtc="2025-06-12T11:54:00Z">
        <w:r w:rsidRPr="002C5E19" w:rsidDel="00265EA9">
          <w:rPr>
            <w:rFonts w:cs="Times New Roman"/>
          </w:rPr>
          <w:delText>a user-centered online evaluation.</w:delText>
        </w:r>
      </w:del>
      <w:del w:id="1504" w:author="Bethany Liss" w:date="2025-05-15T18:50:00Z" w16du:dateUtc="2025-05-15T16:50:00Z">
        <w:r w:rsidRPr="002C5E19" w:rsidDel="00D13700">
          <w:rPr>
            <w:rFonts w:cs="Times New Roman"/>
          </w:rPr>
          <w:delText xml:space="preserve"> Besides, i</w:delText>
        </w:r>
      </w:del>
      <w:del w:id="1505" w:author="Bethany Liss" w:date="2025-06-12T13:54:00Z" w16du:dateUtc="2025-06-12T11:54:00Z">
        <w:r w:rsidRPr="002C5E19" w:rsidDel="00265EA9">
          <w:rPr>
            <w:rFonts w:cs="Times New Roman"/>
          </w:rPr>
          <w:delText>ts initial application in Metro Manila showcased how the protocol and checklist can serve as an analytical tool for assessing the state of mainstreaming, representing an added value beyond the case study and its practical application in the realm of research, policy design, and implementation.</w:delText>
        </w:r>
      </w:del>
    </w:p>
    <w:p w14:paraId="345F59A6" w14:textId="441225D7" w:rsidR="006A51A5" w:rsidRPr="002C5E19" w:rsidDel="00714B4E" w:rsidRDefault="006A51A5" w:rsidP="006A51A5">
      <w:pPr>
        <w:jc w:val="both"/>
        <w:rPr>
          <w:del w:id="1506" w:author="Bethany Liss" w:date="2025-05-15T17:05:00Z" w16du:dateUtc="2025-05-15T15:05:00Z"/>
          <w:rFonts w:cs="Times New Roman"/>
        </w:rPr>
      </w:pPr>
      <w:del w:id="1507" w:author="Bethany Liss" w:date="2025-05-15T18:51:00Z" w16du:dateUtc="2025-05-15T16:51:00Z">
        <w:r w:rsidRPr="002C5E19" w:rsidDel="00631D69">
          <w:rPr>
            <w:rFonts w:cs="Times New Roman"/>
          </w:rPr>
          <w:delText>This timely contribution helps to</w:delText>
        </w:r>
      </w:del>
      <w:del w:id="1508" w:author="Bethany Liss" w:date="2025-06-12T13:54:00Z" w16du:dateUtc="2025-06-12T11:54:00Z">
        <w:r w:rsidRPr="002C5E19" w:rsidDel="00265EA9">
          <w:rPr>
            <w:rFonts w:cs="Times New Roman"/>
          </w:rPr>
          <w:delText xml:space="preserve"> bridg</w:delText>
        </w:r>
      </w:del>
      <w:del w:id="1509" w:author="Bethany Liss" w:date="2025-05-15T18:52:00Z" w16du:dateUtc="2025-05-15T16:52:00Z">
        <w:r w:rsidRPr="002C5E19" w:rsidDel="00631D69">
          <w:rPr>
            <w:rFonts w:cs="Times New Roman"/>
          </w:rPr>
          <w:delText>e</w:delText>
        </w:r>
      </w:del>
      <w:del w:id="1510" w:author="Bethany Liss" w:date="2025-06-12T13:54:00Z" w16du:dateUtc="2025-06-12T11:54:00Z">
        <w:r w:rsidRPr="002C5E19" w:rsidDel="00265EA9">
          <w:rPr>
            <w:rFonts w:cs="Times New Roman"/>
          </w:rPr>
          <w:delText xml:space="preserve"> the gap between scien</w:delText>
        </w:r>
      </w:del>
      <w:del w:id="1511" w:author="Bethany Liss" w:date="2025-05-15T18:52:00Z" w16du:dateUtc="2025-05-15T16:52:00Z">
        <w:r w:rsidRPr="002C5E19" w:rsidDel="00631D69">
          <w:rPr>
            <w:rFonts w:cs="Times New Roman"/>
          </w:rPr>
          <w:delText>ce</w:delText>
        </w:r>
      </w:del>
      <w:del w:id="1512" w:author="Bethany Liss" w:date="2025-06-12T13:54:00Z" w16du:dateUtc="2025-06-12T11:54:00Z">
        <w:r w:rsidRPr="002C5E19" w:rsidDel="00265EA9">
          <w:rPr>
            <w:rFonts w:cs="Times New Roman"/>
          </w:rPr>
          <w:delText xml:space="preserve"> and practic</w:delText>
        </w:r>
      </w:del>
      <w:del w:id="1513" w:author="Bethany Liss" w:date="2025-05-15T18:52:00Z" w16du:dateUtc="2025-05-15T16:52:00Z">
        <w:r w:rsidRPr="002C5E19" w:rsidDel="00631D69">
          <w:rPr>
            <w:rFonts w:cs="Times New Roman"/>
          </w:rPr>
          <w:delText xml:space="preserve">e in the field of mainstreaming </w:delText>
        </w:r>
      </w:del>
      <w:del w:id="1514" w:author="Bethany Liss" w:date="2025-06-12T13:54:00Z" w16du:dateUtc="2025-06-12T11:54:00Z">
        <w:r w:rsidRPr="002C5E19" w:rsidDel="00265EA9">
          <w:rPr>
            <w:rFonts w:cs="Times New Roman"/>
          </w:rPr>
          <w:delText xml:space="preserve">adaptation </w:delText>
        </w:r>
        <w:r w:rsidR="00937DD0" w:rsidDel="00265EA9">
          <w:rPr>
            <w:rFonts w:cs="Times New Roman"/>
          </w:rPr>
          <w:fldChar w:fldCharType="begin"/>
        </w:r>
        <w:r w:rsidR="00937DD0" w:rsidDel="00265EA9">
          <w:rPr>
            <w:rFonts w:cs="Times New Roman"/>
          </w:rPr>
          <w:delInstrText xml:space="preserve"> ADDIN ZOTERO_ITEM CSL_CITATION {"citationID":"nTb8z7K4","properties":{"formattedCitation":"(Runhaar et al., 2018; Reckien et al., 2019; Wamsler and Osberg, 2022; Rogers et al., 2023)","plainCitation":"(Runhaar et al., 2018; Reckien et al., 2019; Wamsler and Osberg, 2022;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w:delInstrText>
        </w:r>
        <w:r w:rsidR="00937DD0" w:rsidRPr="00B100A7" w:rsidDel="00265EA9">
          <w:rPr>
            <w:rFonts w:cs="Times New Roman"/>
            <w:lang w:val="de-DE"/>
            <w:rPrChange w:id="1515" w:author="Bethany Liss" w:date="2025-06-12T13:20:00Z" w16du:dateUtc="2025-06-12T11:20:00Z">
              <w:rPr>
                <w:rFonts w:cs="Times New Roman"/>
              </w:rPr>
            </w:rPrChange>
          </w:rPr>
          <w:delInstrText xml:space="preserve">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937DD0" w:rsidDel="00265EA9">
          <w:rPr>
            <w:rFonts w:cs="Times New Roman"/>
          </w:rPr>
          <w:fldChar w:fldCharType="separate"/>
        </w:r>
        <w:r w:rsidR="00937DD0" w:rsidRPr="00B100A7" w:rsidDel="00265EA9">
          <w:rPr>
            <w:rFonts w:cs="Times New Roman"/>
            <w:lang w:val="de-DE"/>
            <w:rPrChange w:id="1516" w:author="Bethany Liss" w:date="2025-06-12T13:20:00Z" w16du:dateUtc="2025-06-12T11:20:00Z">
              <w:rPr>
                <w:rFonts w:cs="Times New Roman"/>
              </w:rPr>
            </w:rPrChange>
          </w:rPr>
          <w:delText>(Runhaar et al., 2018; Reckien et al., 2019; Wamsler and Osberg, 2022; Rogers et al., 2023)</w:delText>
        </w:r>
        <w:r w:rsidR="00937DD0" w:rsidDel="00265EA9">
          <w:rPr>
            <w:rFonts w:cs="Times New Roman"/>
          </w:rPr>
          <w:fldChar w:fldCharType="end"/>
        </w:r>
      </w:del>
      <w:del w:id="1517" w:author="Bethany Liss" w:date="2025-05-15T18:59:00Z" w16du:dateUtc="2025-05-15T16:59:00Z">
        <w:r w:rsidRPr="002C5E19" w:rsidDel="009A60CF">
          <w:rPr>
            <w:rFonts w:cs="Times New Roman"/>
          </w:rPr>
          <w:delText>into development planning. We suggest the proposed protocol to be a steppingstone for both, enhancing adaptation mainstreaming in urban planning and practice and creating momentum for more research on adaptation mainstreaming – particularly in cities in the Global South. For the latter, the protocol and checklist can provide a valuable analytical lens.</w:delText>
        </w:r>
      </w:del>
    </w:p>
    <w:p w14:paraId="0C176A87" w14:textId="592BCFB8" w:rsidR="006B2D5B" w:rsidRPr="002C5E19" w:rsidDel="00714B4E" w:rsidRDefault="006B2D5B" w:rsidP="00EA035E">
      <w:pPr>
        <w:pStyle w:val="Heading1"/>
        <w:numPr>
          <w:ilvl w:val="0"/>
          <w:numId w:val="0"/>
        </w:numPr>
        <w:ind w:left="567" w:hanging="567"/>
        <w:rPr>
          <w:del w:id="1518" w:author="Bethany Liss" w:date="2025-05-15T17:05:00Z" w16du:dateUtc="2025-05-15T15:05:00Z"/>
        </w:rPr>
      </w:pPr>
      <w:del w:id="1519" w:author="Bethany Liss" w:date="2025-05-15T17:05:00Z" w16du:dateUtc="2025-05-15T15:05:00Z">
        <w:r w:rsidRPr="002C5E19" w:rsidDel="00714B4E">
          <w:delText>Acknowledgments</w:delText>
        </w:r>
      </w:del>
    </w:p>
    <w:p w14:paraId="795E6C52" w14:textId="1C645E13" w:rsidR="006D5B93" w:rsidRPr="002C5E19" w:rsidDel="00265EA9" w:rsidRDefault="006B2D5B">
      <w:pPr>
        <w:jc w:val="both"/>
        <w:rPr>
          <w:del w:id="1520" w:author="Bethany Liss" w:date="2025-06-12T13:54:00Z" w16du:dateUtc="2025-06-12T11:54:00Z"/>
          <w:rFonts w:cs="Times New Roman"/>
          <w:szCs w:val="24"/>
          <w:shd w:val="clear" w:color="auto" w:fill="FFFFFF"/>
        </w:rPr>
        <w:pPrChange w:id="1521" w:author="Bethany Liss" w:date="2025-05-15T17:05:00Z" w16du:dateUtc="2025-05-15T15:05:00Z">
          <w:pPr/>
        </w:pPrChange>
      </w:pPr>
      <w:del w:id="1522" w:author="Bethany Liss" w:date="2025-05-15T17:05:00Z" w16du:dateUtc="2025-05-15T15:05:00Z">
        <w:r w:rsidRPr="002C5E19" w:rsidDel="00714B4E">
          <w:rPr>
            <w:rFonts w:cs="Times New Roman"/>
            <w:szCs w:val="24"/>
            <w:shd w:val="clear" w:color="auto" w:fill="FFFFFF"/>
          </w:rPr>
          <w:delText>This is a short text to acknowledge the contributions of specific colleagues, institutions, or agencies that aided the efforts of the authors.</w:delText>
        </w:r>
      </w:del>
      <w:del w:id="1523" w:author="Bethany Liss" w:date="2025-05-15T12:54:00Z" w16du:dateUtc="2025-05-15T10:54:00Z">
        <w:r w:rsidRPr="002C5E19" w:rsidDel="00732948">
          <w:rPr>
            <w:rFonts w:cs="Times New Roman"/>
            <w:szCs w:val="24"/>
            <w:shd w:val="clear" w:color="auto" w:fill="FFFFFF"/>
          </w:rPr>
          <w:delText xml:space="preserve"> </w:delText>
        </w:r>
      </w:del>
    </w:p>
    <w:p w14:paraId="366E773B" w14:textId="5396410A" w:rsidR="00AC3EA3" w:rsidRPr="00C73858" w:rsidRDefault="00AC3EA3" w:rsidP="00FC0E6A">
      <w:pPr>
        <w:pStyle w:val="Heading1"/>
        <w:numPr>
          <w:ilvl w:val="0"/>
          <w:numId w:val="0"/>
        </w:numPr>
        <w:ind w:left="567" w:hanging="567"/>
      </w:pPr>
      <w:r w:rsidRPr="00C73858">
        <w:t>Reference</w:t>
      </w:r>
      <w:r w:rsidR="007868E8" w:rsidRPr="00C73858">
        <w:t>s</w:t>
      </w:r>
    </w:p>
    <w:p w14:paraId="2C6029A4" w14:textId="77777777" w:rsidR="00907891" w:rsidRDefault="00FE4060" w:rsidP="00907891">
      <w:pPr>
        <w:pStyle w:val="Bibliography"/>
      </w:pPr>
      <w:r>
        <w:fldChar w:fldCharType="begin"/>
      </w:r>
      <w:r w:rsidR="00AD0410">
        <w:instrText xml:space="preserve"> ADDIN ZOTERO_BIBL {"uncited":[],"omitted":[],"custom":[]} CSL_BIBLIOGRAPHY </w:instrText>
      </w:r>
      <w:r>
        <w:fldChar w:fldCharType="separate"/>
      </w:r>
      <w:r w:rsidR="00907891">
        <w:t xml:space="preserve">Adams, C., Frantzeskaki, N., and Moglia, M. (2023). Mainstreaming nature-based solutions in cities: A systematic literature review and a proposal for facilitating urban transitions. </w:t>
      </w:r>
      <w:r w:rsidR="00907891">
        <w:rPr>
          <w:i/>
          <w:iCs/>
        </w:rPr>
        <w:t>Land Use Policy</w:t>
      </w:r>
      <w:r w:rsidR="00907891">
        <w:t xml:space="preserve"> 130, 106661. doi: 10.1016/j.landusepol.2023.106661</w:t>
      </w:r>
    </w:p>
    <w:p w14:paraId="002A4FB9" w14:textId="77777777" w:rsidR="00907891" w:rsidRDefault="00907891" w:rsidP="00907891">
      <w:pPr>
        <w:pStyle w:val="Bibliography"/>
      </w:pPr>
      <w:r>
        <w:t xml:space="preserve">Adams, C., Moglia, M., and Frantzeskaki, N. (2024). Realising transformative agendas in cities through mainstreaming urban nature-based solutions. </w:t>
      </w:r>
      <w:r>
        <w:rPr>
          <w:i/>
          <w:iCs/>
        </w:rPr>
        <w:t>Urban Forestry &amp; Urban Greening</w:t>
      </w:r>
      <w:r>
        <w:t xml:space="preserve"> 91, 128160. doi: 10.1016/j.ufug.2023.128160</w:t>
      </w:r>
    </w:p>
    <w:p w14:paraId="72412932" w14:textId="77777777" w:rsidR="00907891" w:rsidRDefault="00907891" w:rsidP="00907891">
      <w:pPr>
        <w:pStyle w:val="Bibliography"/>
      </w:pPr>
      <w:r>
        <w:t xml:space="preserve">Adelle, C., and Russel, D. (2013). Climate Policy Integration: a Case of Déjà Vu? </w:t>
      </w:r>
      <w:r>
        <w:rPr>
          <w:i/>
          <w:iCs/>
        </w:rPr>
        <w:t>Environmental Policy and Governance</w:t>
      </w:r>
      <w:r>
        <w:t xml:space="preserve"> 23, 1–12. doi: 10.1002/eet.1601</w:t>
      </w:r>
    </w:p>
    <w:p w14:paraId="48D65DD3" w14:textId="77777777" w:rsidR="00907891" w:rsidRDefault="00907891" w:rsidP="00907891">
      <w:pPr>
        <w:pStyle w:val="Bibliography"/>
      </w:pPr>
      <w:r>
        <w:t xml:space="preserve">Ahenkan, A., Chutab, D. N., and Boon, E. K. (2021). Mainstreaming climate change adaptation into pro-poor development initiatives: evidence from local economic development programmes in Ghana. </w:t>
      </w:r>
      <w:r>
        <w:rPr>
          <w:i/>
          <w:iCs/>
        </w:rPr>
        <w:t>Climate and Development</w:t>
      </w:r>
      <w:r>
        <w:t xml:space="preserve"> 13, 603–615. doi: 10.1080/17565529.2020.1844611</w:t>
      </w:r>
    </w:p>
    <w:p w14:paraId="62DA36DA" w14:textId="77777777" w:rsidR="00907891" w:rsidRDefault="00907891" w:rsidP="00907891">
      <w:pPr>
        <w:pStyle w:val="Bibliography"/>
      </w:pPr>
      <w:r>
        <w:t xml:space="preserve">Aleksandrova, M. (2020). Principles and considerations for mainstreaming climate change risk into national social protection frameworks in developing countries. </w:t>
      </w:r>
      <w:r>
        <w:rPr>
          <w:i/>
          <w:iCs/>
        </w:rPr>
        <w:t>Climate and Development</w:t>
      </w:r>
      <w:r>
        <w:t xml:space="preserve"> 12, 511–520. doi: 10.1080/17565529.2019.1642180</w:t>
      </w:r>
    </w:p>
    <w:p w14:paraId="687722CF" w14:textId="77777777" w:rsidR="00907891" w:rsidRDefault="00907891" w:rsidP="00907891">
      <w:pPr>
        <w:pStyle w:val="Bibliography"/>
      </w:pPr>
      <w:r>
        <w:t xml:space="preserve">Atanga, R. A., Inkoom, D. K. B., and Derbile, E. K. (2017). Mainstreaming Climate Change Adaptation into Development Planning in Ghana. </w:t>
      </w:r>
      <w:r>
        <w:rPr>
          <w:i/>
          <w:iCs/>
        </w:rPr>
        <w:t>Ghana J. Dev. Stud.</w:t>
      </w:r>
      <w:r>
        <w:t xml:space="preserve"> 14, 209. doi: 10.4314/gjds.v14i2.11</w:t>
      </w:r>
    </w:p>
    <w:p w14:paraId="3D7F4254" w14:textId="77777777" w:rsidR="00907891" w:rsidRDefault="00907891" w:rsidP="00907891">
      <w:pPr>
        <w:pStyle w:val="Bibliography"/>
      </w:pPr>
      <w:r>
        <w:t xml:space="preserve">Ayers, J. M., Huq, S., Faisal, A. M., and Hussain, S. T. (2014). Mainstreaming climate change adaptation into development: a case study of Bangladesh. </w:t>
      </w:r>
      <w:r>
        <w:rPr>
          <w:i/>
          <w:iCs/>
        </w:rPr>
        <w:t>WIREs Climate Change</w:t>
      </w:r>
      <w:r>
        <w:t xml:space="preserve"> 5, 37–51. doi: 10.1002/wcc.226</w:t>
      </w:r>
    </w:p>
    <w:p w14:paraId="56207644" w14:textId="77777777" w:rsidR="00907891" w:rsidRDefault="00907891" w:rsidP="00907891">
      <w:pPr>
        <w:pStyle w:val="Bibliography"/>
      </w:pPr>
      <w:r>
        <w:t xml:space="preserve">Bertana, A., and Blanton, N. (2023). Climate change adaptation, gender, and mainstreaming: the role of gender in Fiji’s relocation initiative. </w:t>
      </w:r>
      <w:r>
        <w:rPr>
          <w:i/>
          <w:iCs/>
        </w:rPr>
        <w:t>Climate and Development</w:t>
      </w:r>
      <w:r>
        <w:t xml:space="preserve"> 15, 60–68. doi: 10.1080/17565529.2022.2055524</w:t>
      </w:r>
    </w:p>
    <w:p w14:paraId="3666022B" w14:textId="77777777" w:rsidR="00907891" w:rsidRDefault="00907891" w:rsidP="00907891">
      <w:pPr>
        <w:pStyle w:val="Bibliography"/>
      </w:pPr>
      <w:r>
        <w:t xml:space="preserve">Bleby, A., and Foerster, A. (2023). A Conceptual Model for Climate Change Mainstreaming in Government. </w:t>
      </w:r>
      <w:r>
        <w:rPr>
          <w:i/>
          <w:iCs/>
        </w:rPr>
        <w:t>Transnational Environmental Law</w:t>
      </w:r>
      <w:r>
        <w:t xml:space="preserve"> 12, 623–648. doi: 10.1017/S2047102523000158</w:t>
      </w:r>
    </w:p>
    <w:p w14:paraId="026E01F1" w14:textId="77777777" w:rsidR="00907891" w:rsidRDefault="00907891" w:rsidP="00907891">
      <w:pPr>
        <w:pStyle w:val="Bibliography"/>
      </w:pPr>
      <w:r>
        <w:t xml:space="preserve">Boezeman, D., and De Vries, T. (2019). Climate proofing social housing in the Netherlands: toward mainstreaming? </w:t>
      </w:r>
      <w:r>
        <w:rPr>
          <w:i/>
          <w:iCs/>
        </w:rPr>
        <w:t>Journal of Environmental Planning and Management</w:t>
      </w:r>
      <w:r>
        <w:t xml:space="preserve"> 62, 1446–1464. doi: 10.1080/09640568.2018.1510768</w:t>
      </w:r>
    </w:p>
    <w:p w14:paraId="514D379E" w14:textId="77777777" w:rsidR="00907891" w:rsidRDefault="00907891" w:rsidP="00907891">
      <w:pPr>
        <w:pStyle w:val="Bibliography"/>
      </w:pPr>
      <w:r>
        <w:t xml:space="preserve">Braunschweiger, D., and Pütz, M. (2021). Climate adaptation in practice: How mainstreaming strategies matter for policy integration. </w:t>
      </w:r>
      <w:r>
        <w:rPr>
          <w:i/>
          <w:iCs/>
        </w:rPr>
        <w:t>Environmental Policy and Governance</w:t>
      </w:r>
      <w:r>
        <w:t xml:space="preserve"> 31, 361–373. doi: 10.1002/eet.1936</w:t>
      </w:r>
    </w:p>
    <w:p w14:paraId="1A5B83AB" w14:textId="77777777" w:rsidR="00907891" w:rsidRDefault="00907891" w:rsidP="00907891">
      <w:pPr>
        <w:pStyle w:val="Bibliography"/>
      </w:pPr>
      <w:r>
        <w:t xml:space="preserve">Burns, C., Flood, S., and O’Dwyer, B. (2022). “Mainstreaming Climate Change Adaptation into Planning and Development: A Case Study in Northern Ireland,” in </w:t>
      </w:r>
      <w:r>
        <w:rPr>
          <w:i/>
          <w:iCs/>
        </w:rPr>
        <w:t>Creating Resilient Futures: Integrating Disaster Risk Reduction, Sustainable Development Goals and Climate Change Adaptation Agendas</w:t>
      </w:r>
      <w:r>
        <w:t>, eds. S. Flood, Y. Jerez Columbié, M. Le Tissier, and B. O’Dwyer (Cham: Springer International Publishing), 129–147. doi: 10.1007/978-3-030-80791-7_7</w:t>
      </w:r>
    </w:p>
    <w:p w14:paraId="43D6E461" w14:textId="77777777" w:rsidR="00907891" w:rsidRDefault="00907891" w:rsidP="00907891">
      <w:pPr>
        <w:pStyle w:val="Bibliography"/>
      </w:pPr>
      <w:r>
        <w:lastRenderedPageBreak/>
        <w:t xml:space="preserve">Candel, J. J. L. (2021). The expediency of policy integration. </w:t>
      </w:r>
      <w:r>
        <w:rPr>
          <w:i/>
          <w:iCs/>
        </w:rPr>
        <w:t>Policy Studies</w:t>
      </w:r>
      <w:r>
        <w:t xml:space="preserve"> 42, 346–361. doi: 10.1080/01442872.2019.1634191</w:t>
      </w:r>
    </w:p>
    <w:p w14:paraId="26042BFD" w14:textId="77777777" w:rsidR="00907891" w:rsidRDefault="00907891" w:rsidP="00907891">
      <w:pPr>
        <w:pStyle w:val="Bibliography"/>
      </w:pPr>
      <w:r>
        <w:t xml:space="preserve">Chakrabarti, P. G. D. (2017). </w:t>
      </w:r>
      <w:r>
        <w:rPr>
          <w:i/>
          <w:iCs/>
        </w:rPr>
        <w:t>Mainstreaming Disaster Risk Reduction for Sustainable Development: A Guidebook for the Asia Pacific</w:t>
      </w:r>
      <w:r>
        <w:t>. Available at: https://www.unescap.org/sites/default/d8files/knowledge-products/publication_WEBdrr02_Mainstreaming.pdf (Accessed May 9, 2025).</w:t>
      </w:r>
    </w:p>
    <w:p w14:paraId="09185F15" w14:textId="77777777" w:rsidR="00907891" w:rsidRDefault="00907891" w:rsidP="00907891">
      <w:pPr>
        <w:pStyle w:val="Bibliography"/>
      </w:pPr>
      <w:r>
        <w:t xml:space="preserve">Colven, E. (2017). Understanding the Allure of Big Infrastructure: Jakarta’s Great Garuda Sea Wall Project. </w:t>
      </w:r>
      <w:r>
        <w:rPr>
          <w:i/>
          <w:iCs/>
        </w:rPr>
        <w:t>Water Alternatives</w:t>
      </w:r>
      <w:r>
        <w:t xml:space="preserve"> 10, 250–264.</w:t>
      </w:r>
    </w:p>
    <w:p w14:paraId="070457C3" w14:textId="77777777" w:rsidR="00907891" w:rsidRDefault="00907891" w:rsidP="00907891">
      <w:pPr>
        <w:pStyle w:val="Bibliography"/>
      </w:pPr>
      <w:r>
        <w:t>Cuevas, S. C. (2016a). Examining the challenges in mainstreaming climate change adaptation into local land-use planning: The case of Albay, Philippines. The University of Queensland. doi: 10.14264/uql.2016.161</w:t>
      </w:r>
    </w:p>
    <w:p w14:paraId="4CA790FB" w14:textId="77777777" w:rsidR="00907891" w:rsidRDefault="00907891" w:rsidP="00907891">
      <w:pPr>
        <w:pStyle w:val="Bibliography"/>
      </w:pPr>
      <w:r>
        <w:t xml:space="preserve">Cuevas, S. C. (2016b). The interconnected nature of the challenges in mainstreaming climate change adaptation: evidence from local land use planning. </w:t>
      </w:r>
      <w:r>
        <w:rPr>
          <w:i/>
          <w:iCs/>
        </w:rPr>
        <w:t>Climatic Change</w:t>
      </w:r>
      <w:r>
        <w:t xml:space="preserve"> 136, 661–676. doi: 10.1007/s10584-016-1625-1</w:t>
      </w:r>
    </w:p>
    <w:p w14:paraId="5371CF6A" w14:textId="77777777" w:rsidR="00907891" w:rsidRDefault="00907891" w:rsidP="00907891">
      <w:pPr>
        <w:pStyle w:val="Bibliography"/>
      </w:pPr>
      <w:r>
        <w:t xml:space="preserve">Cuevas, S. C. (2017). Institutional dimensions of climate change adaptation: insights from the Philippines. </w:t>
      </w:r>
      <w:r>
        <w:rPr>
          <w:i/>
          <w:iCs/>
        </w:rPr>
        <w:t>Climate Policy</w:t>
      </w:r>
      <w:r>
        <w:t xml:space="preserve"> 18, 499–511. doi: 10.1080/14693062.2017.1314245</w:t>
      </w:r>
    </w:p>
    <w:p w14:paraId="502EF45E" w14:textId="77777777" w:rsidR="00907891" w:rsidRDefault="00907891" w:rsidP="00907891">
      <w:pPr>
        <w:pStyle w:val="Bibliography"/>
      </w:pPr>
      <w:r>
        <w:t xml:space="preserve">Dalal-Clayton, D. B., and Bass, S. (2009). </w:t>
      </w:r>
      <w:r>
        <w:rPr>
          <w:i/>
          <w:iCs/>
        </w:rPr>
        <w:t>The challenges of environmental mainstreaming: experience of integrating environment into development institutions and decisions</w:t>
      </w:r>
      <w:r>
        <w:t>. London: International Institute for Environment and Development.</w:t>
      </w:r>
    </w:p>
    <w:p w14:paraId="34619257" w14:textId="77777777" w:rsidR="00907891" w:rsidRDefault="00907891" w:rsidP="00907891">
      <w:pPr>
        <w:pStyle w:val="Bibliography"/>
      </w:pPr>
      <w:r>
        <w:t xml:space="preserve">Dellmuth, L. M., and Gustafsson, M.-T. (2021). Global adaptation governance: how intergovernmental organizations mainstream climate change adaptation. </w:t>
      </w:r>
      <w:r>
        <w:rPr>
          <w:i/>
          <w:iCs/>
        </w:rPr>
        <w:t>Climate Policy</w:t>
      </w:r>
      <w:r>
        <w:t xml:space="preserve"> 21, 868–883. doi: 10.1080/14693062.2021.1927661</w:t>
      </w:r>
    </w:p>
    <w:p w14:paraId="1E37E56E" w14:textId="77777777" w:rsidR="00907891" w:rsidRDefault="00907891" w:rsidP="00907891">
      <w:pPr>
        <w:pStyle w:val="Bibliography"/>
      </w:pPr>
      <w:r>
        <w:t xml:space="preserve">Dodman, D., Hayward, B., Pelling, M., Castan Broto, V., Chow, W., Chu, E., et al. (2022). “Cities, Settlements and Key Infrastructure,” in </w:t>
      </w:r>
      <w:r>
        <w:rPr>
          <w:i/>
          <w:iCs/>
        </w:rPr>
        <w:t>Climate Change 2022: Impacts, Adaptation and Vulnerability. Contribution of Working Group II to the Sixth Assessment Report of the Intergovernmental Panel on Climate Change</w:t>
      </w:r>
      <w:r>
        <w:t>, eds. H.-O. Pörtner, D. C. Roberts, M. Tignor, E. S. Poloczanska, K. Mintenbeck, A. Alegría, et al. (Cambridge, UK and New York, NY, USA: Cambridge University Press), 907–1040. doi: 10.1017/9781009325844.008</w:t>
      </w:r>
    </w:p>
    <w:p w14:paraId="61696DEC" w14:textId="77777777" w:rsidR="00907891" w:rsidRDefault="00907891" w:rsidP="00907891">
      <w:pPr>
        <w:pStyle w:val="Bibliography"/>
      </w:pPr>
      <w:r w:rsidRPr="00907891">
        <w:rPr>
          <w:lang w:val="de-DE"/>
          <w:rPrChange w:id="1524" w:author="Bethany Liss" w:date="2025-06-12T13:39:00Z" w16du:dateUtc="2025-06-12T11:39:00Z">
            <w:rPr/>
          </w:rPrChange>
        </w:rPr>
        <w:t xml:space="preserve">Doshi, D., and Garschagen, M. (2024). </w:t>
      </w:r>
      <w:r>
        <w:t xml:space="preserve">Actor-specific adaptation objectives shape perceived roles and responsibilities: lessons from Mumbai’s flood risk reduction and general considerations. </w:t>
      </w:r>
      <w:r>
        <w:rPr>
          <w:i/>
          <w:iCs/>
        </w:rPr>
        <w:t>Reg Environ Change</w:t>
      </w:r>
      <w:r>
        <w:t xml:space="preserve"> 24, 164. doi: 10.1007/s10113-024-02315-3</w:t>
      </w:r>
    </w:p>
    <w:p w14:paraId="24AAE315" w14:textId="77777777" w:rsidR="00907891" w:rsidRDefault="00907891" w:rsidP="00907891">
      <w:pPr>
        <w:pStyle w:val="Bibliography"/>
      </w:pPr>
      <w:r>
        <w:t xml:space="preserve">Du, J., Greiving, S., and Yap, D. L. T. (2022). Informal Settlement Resilience Upgrading-Approaches and Applications from a Cross-Country Perspective in Three Selected Metropolitan Regions of Southeast Asia. </w:t>
      </w:r>
      <w:r>
        <w:rPr>
          <w:i/>
          <w:iCs/>
        </w:rPr>
        <w:t>Sustainability</w:t>
      </w:r>
      <w:r>
        <w:t xml:space="preserve"> 14, 8985. doi: 10.3390/su14158985</w:t>
      </w:r>
    </w:p>
    <w:p w14:paraId="4AD66921" w14:textId="77777777" w:rsidR="00907891" w:rsidRDefault="00907891" w:rsidP="00907891">
      <w:pPr>
        <w:pStyle w:val="Bibliography"/>
      </w:pPr>
      <w:r>
        <w:t xml:space="preserve">Duy, P. N., Chapman, L., Tight, M., Linh, P. N., and Thuong, L. V. (2018). Increasing vulnerability to floods in new development areas: evidence from Ho Chi Minh City. </w:t>
      </w:r>
      <w:r>
        <w:rPr>
          <w:i/>
          <w:iCs/>
        </w:rPr>
        <w:t>IJCCSM</w:t>
      </w:r>
      <w:r>
        <w:t xml:space="preserve"> 10, 197–212. doi: 10.1108/IJCCSM-12-2016-0169</w:t>
      </w:r>
    </w:p>
    <w:p w14:paraId="1E8C024A" w14:textId="77777777" w:rsidR="00907891" w:rsidRDefault="00907891" w:rsidP="00907891">
      <w:pPr>
        <w:pStyle w:val="Bibliography"/>
      </w:pPr>
      <w:r>
        <w:lastRenderedPageBreak/>
        <w:t xml:space="preserve">Eggenberger, M., and Partidário, M. R. (2000). Development of a framework to assist the integration of environmental, social and economic issues in spatial planning. </w:t>
      </w:r>
      <w:r>
        <w:rPr>
          <w:i/>
          <w:iCs/>
        </w:rPr>
        <w:t>Impact Assessment and Project Appraisal</w:t>
      </w:r>
      <w:r>
        <w:t xml:space="preserve"> 18, 201–207. doi: 10.3152/147154600781767448</w:t>
      </w:r>
    </w:p>
    <w:p w14:paraId="7C40888D" w14:textId="77777777" w:rsidR="00907891" w:rsidRDefault="00907891" w:rsidP="00907891">
      <w:pPr>
        <w:pStyle w:val="Bibliography"/>
      </w:pPr>
      <w:r>
        <w:t>Farrell, L. A. (Leanne A. (2010). Mainstreaming climate change adaptation into urban development : lessons from two South African cities. Massachusetts Institute of Technology. Available at: https://dspace.mit.edu/handle/1721.1/59569 (Accessed November 6, 2023).</w:t>
      </w:r>
    </w:p>
    <w:p w14:paraId="52C387DA" w14:textId="77777777" w:rsidR="00907891" w:rsidRDefault="00907891" w:rsidP="00907891">
      <w:pPr>
        <w:pStyle w:val="Bibliography"/>
      </w:pPr>
      <w:r>
        <w:t xml:space="preserve">Fatemi, M. N., Okyere, S. A., Diko, S. K., and Kita, M. (2020). Multi-Level Climate Governance in Bangladesh via Climate Change Mainstreaming: Lessons for Local Climate Action in Dhaka City. </w:t>
      </w:r>
      <w:r>
        <w:rPr>
          <w:i/>
          <w:iCs/>
        </w:rPr>
        <w:t>Urban Science</w:t>
      </w:r>
      <w:r>
        <w:t xml:space="preserve"> 4, 24. doi: 10.3390/urbansci4020024</w:t>
      </w:r>
    </w:p>
    <w:p w14:paraId="323F8F23" w14:textId="77777777" w:rsidR="00907891" w:rsidRDefault="00907891" w:rsidP="00907891">
      <w:pPr>
        <w:pStyle w:val="Bibliography"/>
      </w:pPr>
      <w:r>
        <w:t xml:space="preserve">Friend, R., Jarvie, J., Reed, S. O., Sutarto, R., Thinphanga, P., and Toan, V. C. (2014). Mainstreaming urban climate resilience into policy and planning; reflections from Asia. </w:t>
      </w:r>
      <w:r>
        <w:rPr>
          <w:i/>
          <w:iCs/>
        </w:rPr>
        <w:t>Urban Climate</w:t>
      </w:r>
      <w:r>
        <w:t xml:space="preserve"> 7, 6–19. doi: 10.1016/j.uclim.2013.08.001</w:t>
      </w:r>
    </w:p>
    <w:p w14:paraId="4B62FC7E" w14:textId="77777777" w:rsidR="00907891" w:rsidRDefault="00907891" w:rsidP="00907891">
      <w:pPr>
        <w:pStyle w:val="Bibliography"/>
      </w:pPr>
      <w:r>
        <w:t xml:space="preserve">Gabriel, A. G., Santiago, P. N. M., and Casimiro, R. R. (2021). Mainstreaming Disaster Risk Reduction and Climate Change Adaptation in Comprehensive Development Planning of the Cities in Nueva Ecija in the Philippines. </w:t>
      </w:r>
      <w:r>
        <w:rPr>
          <w:i/>
          <w:iCs/>
        </w:rPr>
        <w:t>Int J Disaster Risk Sci</w:t>
      </w:r>
      <w:r>
        <w:t xml:space="preserve"> 12, 367–380. doi: 10.1007/s13753-021-00351-9</w:t>
      </w:r>
    </w:p>
    <w:p w14:paraId="2F7D5241" w14:textId="77777777" w:rsidR="00907891" w:rsidRDefault="00907891" w:rsidP="00907891">
      <w:pPr>
        <w:pStyle w:val="Bibliography"/>
      </w:pPr>
      <w:r>
        <w:t xml:space="preserve">García Sánchez, F. (2022). “Mainstreaming Adaptation into Urban Planning: Projects and Changes in Regulatory Frameworks for Resilient Cities,” in </w:t>
      </w:r>
      <w:r>
        <w:rPr>
          <w:i/>
          <w:iCs/>
        </w:rPr>
        <w:t>Business and Policy Solutions to Climate Change: From Mitigation to Adaptation</w:t>
      </w:r>
      <w:r>
        <w:t>, eds. T. Walker, S. Wendt, S. Goubran, and T. Schwartz (Cham: Springer International Publishing), 265–289. doi: 10.1007/978-3-030-86803-1_12</w:t>
      </w:r>
    </w:p>
    <w:p w14:paraId="75C95157" w14:textId="77777777" w:rsidR="00907891" w:rsidRDefault="00907891" w:rsidP="00907891">
      <w:pPr>
        <w:pStyle w:val="Bibliography"/>
      </w:pPr>
      <w:r>
        <w:t xml:space="preserve">García Sánchez, F., Solecki, W. D., and Ribalaygua Batalla, C. (2018). Climate change adaptation in Europe and the United States: A comparative approach to urban green spaces in Bilbao and New York City. </w:t>
      </w:r>
      <w:r>
        <w:rPr>
          <w:i/>
          <w:iCs/>
        </w:rPr>
        <w:t>Land Use Policy</w:t>
      </w:r>
      <w:r>
        <w:t xml:space="preserve"> 79, 164–173. doi: 10.1016/j.landusepol.2018.08.010</w:t>
      </w:r>
    </w:p>
    <w:p w14:paraId="47426C9E" w14:textId="77777777" w:rsidR="00907891" w:rsidRDefault="00907891" w:rsidP="00907891">
      <w:pPr>
        <w:pStyle w:val="Bibliography"/>
      </w:pPr>
      <w:r>
        <w:t xml:space="preserve">Garschagen, M., Surtiari, G. A. K., and Harb, M. (2018). Is Jakarta’s New Flood Risk Reduction Strategy Transformational? </w:t>
      </w:r>
      <w:r>
        <w:rPr>
          <w:i/>
          <w:iCs/>
        </w:rPr>
        <w:t>Sustainability</w:t>
      </w:r>
      <w:r>
        <w:t xml:space="preserve"> 10, 2934. doi: 10.3390/su10082934</w:t>
      </w:r>
    </w:p>
    <w:p w14:paraId="5A4DC688" w14:textId="77777777" w:rsidR="00907891" w:rsidRDefault="00907891" w:rsidP="00907891">
      <w:pPr>
        <w:pStyle w:val="Bibliography"/>
      </w:pPr>
      <w:r>
        <w:t xml:space="preserve">Gupta, J. (2010). “Mainstreaming climate change: a theoretical exploration,” in </w:t>
      </w:r>
      <w:r>
        <w:rPr>
          <w:i/>
          <w:iCs/>
        </w:rPr>
        <w:t>Mainstreaming Climate Change in Development Cooperation</w:t>
      </w:r>
      <w:r>
        <w:t>, ed. J. Gupta (Cambridge University Press), 67–96. doi: 10.1017/CBO9780511712067.004</w:t>
      </w:r>
    </w:p>
    <w:p w14:paraId="74C64724" w14:textId="77777777" w:rsidR="00907891" w:rsidRDefault="00907891" w:rsidP="00907891">
      <w:pPr>
        <w:pStyle w:val="Bibliography"/>
      </w:pPr>
      <w:r>
        <w:t xml:space="preserve">Hanna, C., Cretney, R., and White, I. (2022). Re-Imagining Relationships with Space, Place, and Property: The Story of Mainstreaming Managed Retreats in Aotearoa-New Zealand. </w:t>
      </w:r>
      <w:r>
        <w:rPr>
          <w:i/>
          <w:iCs/>
        </w:rPr>
        <w:t>Planning Theory &amp; Practice</w:t>
      </w:r>
      <w:r>
        <w:t xml:space="preserve"> 23, 681–702. doi: 10.1080/14649357.2022.2141845</w:t>
      </w:r>
    </w:p>
    <w:p w14:paraId="75A413F4" w14:textId="77777777" w:rsidR="00907891" w:rsidRDefault="00907891" w:rsidP="00907891">
      <w:pPr>
        <w:pStyle w:val="Bibliography"/>
      </w:pPr>
      <w:r>
        <w:t xml:space="preserve">Howlett, M. P., and Saguin, K. (2018). Policy Capacity for Policy Integration: Implications for the Sustainable Development Goals. </w:t>
      </w:r>
      <w:r>
        <w:rPr>
          <w:i/>
          <w:iCs/>
        </w:rPr>
        <w:t>SSRN Journal</w:t>
      </w:r>
      <w:r>
        <w:t>. doi: 10.2139/ssrn.3157448</w:t>
      </w:r>
    </w:p>
    <w:p w14:paraId="329E7CCA" w14:textId="77777777" w:rsidR="00907891" w:rsidRDefault="00907891" w:rsidP="00907891">
      <w:pPr>
        <w:pStyle w:val="Bibliography"/>
      </w:pPr>
      <w:r>
        <w:t xml:space="preserve">Khailani, D. K., and Perera, R. (2013). Mainstreaming disaster resilience attributes in local development plans for the adaptation to climate change induced flooding: A study based on the local plan of Shah Alam City, Malaysia. </w:t>
      </w:r>
      <w:r>
        <w:rPr>
          <w:i/>
          <w:iCs/>
        </w:rPr>
        <w:t>Land Use Policy</w:t>
      </w:r>
      <w:r>
        <w:t xml:space="preserve"> 30, 615–627. doi: 10.1016/j.landusepol.2012.05.003</w:t>
      </w:r>
    </w:p>
    <w:p w14:paraId="052622AF" w14:textId="77777777" w:rsidR="00907891" w:rsidRDefault="00907891" w:rsidP="00907891">
      <w:pPr>
        <w:pStyle w:val="Bibliography"/>
      </w:pPr>
      <w:r>
        <w:lastRenderedPageBreak/>
        <w:t xml:space="preserve">Koch, F. (2018). Mainstreaming adaptation: a content analysis of political agendas in Colombian cities. </w:t>
      </w:r>
      <w:r>
        <w:rPr>
          <w:i/>
          <w:iCs/>
        </w:rPr>
        <w:t>Climate and Development</w:t>
      </w:r>
      <w:r>
        <w:t xml:space="preserve"> 10, 179–192. doi: 10.1080/17565529.2016.1223592</w:t>
      </w:r>
    </w:p>
    <w:p w14:paraId="230D4A20" w14:textId="77777777" w:rsidR="00907891" w:rsidRDefault="00907891" w:rsidP="00907891">
      <w:pPr>
        <w:pStyle w:val="Bibliography"/>
      </w:pPr>
      <w:r>
        <w:t xml:space="preserve">Lasco, R. D., Pulhin, F. B., Jaranilla-Sanchez, P. A., Delfino, R. J. P., Gerpacio, R., and Garcia, K. (2009). Mainstreaming adaptation in developing countries: The case of the Philippines. </w:t>
      </w:r>
      <w:r>
        <w:rPr>
          <w:i/>
          <w:iCs/>
        </w:rPr>
        <w:t>Climate and Development</w:t>
      </w:r>
      <w:r>
        <w:t xml:space="preserve"> 1, 130–146. doi: 10.3763/cdev.2009.0009</w:t>
      </w:r>
    </w:p>
    <w:p w14:paraId="4FE16A17" w14:textId="77777777" w:rsidR="00907891" w:rsidRDefault="00907891" w:rsidP="00907891">
      <w:pPr>
        <w:pStyle w:val="Bibliography"/>
      </w:pPr>
      <w:r>
        <w:t xml:space="preserve">Lauer, H., Chaves, C. M. C., Lorenzo, E., Islam, S., and Birkmann, J. (2024). Risk reduction through managed retreat? Investigating enabling conditions and assessing resettlement effects on community resilience in Metro Manila. </w:t>
      </w:r>
      <w:r>
        <w:rPr>
          <w:i/>
          <w:iCs/>
        </w:rPr>
        <w:t>Natural Hazards and Earth System Sciences</w:t>
      </w:r>
      <w:r>
        <w:t xml:space="preserve"> 24, 2243–2261. doi: 10.5194/nhess-24-2243-2024</w:t>
      </w:r>
    </w:p>
    <w:p w14:paraId="15AFE49A" w14:textId="77777777" w:rsidR="00907891" w:rsidRDefault="00907891" w:rsidP="00907891">
      <w:pPr>
        <w:pStyle w:val="Bibliography"/>
      </w:pPr>
      <w:r>
        <w:t xml:space="preserve">Linke, S., Erlwein, S., van Lierop, M., Fakirova, E., Pauleit, S., and Lang, W. (2022). Climate Change Adaption between Governance and Government—Collaborative Arrangements in the City of Munich. </w:t>
      </w:r>
      <w:r>
        <w:rPr>
          <w:i/>
          <w:iCs/>
        </w:rPr>
        <w:t>Land</w:t>
      </w:r>
      <w:r>
        <w:t xml:space="preserve"> 11, 1818. doi: 10.3390/land11101818</w:t>
      </w:r>
    </w:p>
    <w:p w14:paraId="17E19F2C" w14:textId="77777777" w:rsidR="00907891" w:rsidRDefault="00907891" w:rsidP="00907891">
      <w:pPr>
        <w:pStyle w:val="Bibliography"/>
      </w:pPr>
      <w:r>
        <w:t xml:space="preserve">Lyles, W., Berke, P., and Overstreet, K. H. (2018). Where to begin municipal climate adaptation planning? Evaluating two local choices. </w:t>
      </w:r>
      <w:r>
        <w:rPr>
          <w:i/>
          <w:iCs/>
        </w:rPr>
        <w:t>Journal of Environmental Planning and Management</w:t>
      </w:r>
      <w:r>
        <w:t xml:space="preserve"> 61, 1994–2014. doi: 10.1080/09640568.2017.1379958</w:t>
      </w:r>
    </w:p>
    <w:p w14:paraId="45A40971" w14:textId="77777777" w:rsidR="00907891" w:rsidRDefault="00907891" w:rsidP="00907891">
      <w:pPr>
        <w:pStyle w:val="Bibliography"/>
      </w:pPr>
      <w:r>
        <w:t xml:space="preserve">Macchi, S., and Ricci, L. (2016). “15. Climate Change Adaptation Through Urban Planning: a Proposed Approach for Dar Es Salaam, Tanzania,” in </w:t>
      </w:r>
      <w:r>
        <w:rPr>
          <w:i/>
          <w:iCs/>
        </w:rPr>
        <w:t>Planning to cope with tropical and subtropical climate change</w:t>
      </w:r>
      <w:r>
        <w:t>, (De Gruyter Open), 267–289. doi: 10.1515/9783110480795-016</w:t>
      </w:r>
    </w:p>
    <w:p w14:paraId="410AFF34" w14:textId="77777777" w:rsidR="00907891" w:rsidRDefault="00907891" w:rsidP="00907891">
      <w:pPr>
        <w:pStyle w:val="Bibliography"/>
      </w:pPr>
      <w:r w:rsidRPr="00907891">
        <w:rPr>
          <w:lang w:val="de-DE"/>
          <w:rPrChange w:id="1525" w:author="Bethany Liss" w:date="2025-06-12T13:39:00Z" w16du:dateUtc="2025-06-12T11:39:00Z">
            <w:rPr/>
          </w:rPrChange>
        </w:rPr>
        <w:t xml:space="preserve">Metzger, J., Carlsson Kanyama, A., Wikman-Svahn, P., Mossberg Sonnek, K., Carstens, C., Wester, M., et al. </w:t>
      </w:r>
      <w:r>
        <w:t xml:space="preserve">(2021). The flexibility gamble: challenges for mainstreaming flexible approaches to climate change adaptation. </w:t>
      </w:r>
      <w:r>
        <w:rPr>
          <w:i/>
          <w:iCs/>
        </w:rPr>
        <w:t>Journal of Environmental Policy &amp; Planning</w:t>
      </w:r>
      <w:r>
        <w:t xml:space="preserve"> 23, 543–558. doi: 10.1080/1523908X.2021.1893160</w:t>
      </w:r>
    </w:p>
    <w:p w14:paraId="5DED4ED9" w14:textId="77777777" w:rsidR="00907891" w:rsidRDefault="00907891" w:rsidP="00907891">
      <w:pPr>
        <w:pStyle w:val="Bibliography"/>
      </w:pPr>
      <w:r>
        <w:t>Mogelgaard, K., Dinshaw, A., Ginoya, N., Gutiérrez, M., Preethan, P., and Waslander, J. (2018). From Planning to Action: Mainstreaming Climate Change Adaptation into Development. Washington, D.C.: World Resources Institute. Available at: https://www.wri.org/publication/climate-planning-to-action</w:t>
      </w:r>
    </w:p>
    <w:p w14:paraId="73F6B651" w14:textId="77777777" w:rsidR="00907891" w:rsidRDefault="00907891" w:rsidP="00907891">
      <w:pPr>
        <w:pStyle w:val="Bibliography"/>
      </w:pPr>
      <w:r>
        <w:t xml:space="preserve">Mugari, E., and Nethengwe, N. S. (2022). Mainstreaming Ecosystem-Based Disaster Risk Reduction: Towards a Sustainable and Just Transition in Local Development Planning in Rural South Africa. </w:t>
      </w:r>
      <w:r>
        <w:rPr>
          <w:i/>
          <w:iCs/>
        </w:rPr>
        <w:t>Sustainability</w:t>
      </w:r>
      <w:r>
        <w:t xml:space="preserve"> 14, 12368. doi: 10.3390/su141912368</w:t>
      </w:r>
    </w:p>
    <w:p w14:paraId="5ABD394F" w14:textId="77777777" w:rsidR="00907891" w:rsidRDefault="00907891" w:rsidP="00907891">
      <w:pPr>
        <w:pStyle w:val="Bibliography"/>
      </w:pPr>
      <w:r>
        <w:t xml:space="preserve">Nassef, Y. (2012). “Mainstreaming Climate Change Adaptation into Development Planning,” in </w:t>
      </w:r>
      <w:r>
        <w:rPr>
          <w:i/>
          <w:iCs/>
        </w:rPr>
        <w:t>Climate Change in Asia and the Pacific: How Can Countries Adapt?</w:t>
      </w:r>
      <w:r>
        <w:t>, (B-42, Panchsheel Enclave, New Delhi 110 017 India: SAGE Publications India Pvt Ltd), 328–337. doi: 10.4135/9788132114000.n26</w:t>
      </w:r>
    </w:p>
    <w:p w14:paraId="284C7D84" w14:textId="77777777" w:rsidR="00907891" w:rsidRDefault="00907891" w:rsidP="00907891">
      <w:pPr>
        <w:pStyle w:val="Bibliography"/>
      </w:pPr>
      <w:r>
        <w:t xml:space="preserve">New, M., Reckien, R., Viner, D., Adler, C., Cheong, S.-M., Conde, C., et al. (2022). “Decision-Making Options for Managing Risk,” in </w:t>
      </w:r>
      <w:r>
        <w:rPr>
          <w:i/>
          <w:iCs/>
        </w:rPr>
        <w:t>Climate Change 2022: Impacts, Adaptation and Vulnerability</w:t>
      </w:r>
      <w:r>
        <w:t>, eds. H.-O. Pörtner, D. C. Roberts, M. Tignor, E. S. Poloczanska, K. Mintenbeck, A. Alegría, et al. (Cambridge, UK and New York, NY, USA: Cambridge University Press), 2539–2654. doi: 10.1017/9781009325844</w:t>
      </w:r>
    </w:p>
    <w:p w14:paraId="1978076C" w14:textId="77777777" w:rsidR="00907891" w:rsidRDefault="00907891" w:rsidP="00907891">
      <w:pPr>
        <w:pStyle w:val="Bibliography"/>
      </w:pPr>
      <w:r>
        <w:lastRenderedPageBreak/>
        <w:t xml:space="preserve">Newman, P. (2020). Cool planning: How urban planning can mainstream responses to climate change. </w:t>
      </w:r>
      <w:r>
        <w:rPr>
          <w:i/>
          <w:iCs/>
        </w:rPr>
        <w:t>Cities</w:t>
      </w:r>
      <w:r>
        <w:t xml:space="preserve"> 103, 102651. doi: 10.1016/j.cities.2020.102651</w:t>
      </w:r>
    </w:p>
    <w:p w14:paraId="2CC1853D" w14:textId="77777777" w:rsidR="00907891" w:rsidRDefault="00907891" w:rsidP="00907891">
      <w:pPr>
        <w:pStyle w:val="Bibliography"/>
      </w:pPr>
      <w:r>
        <w:t xml:space="preserve">Nunan, F., Campbell, A., and Foster, E. (2012). Environmental Mainstreaming: The Organisational Challenges of Policy Integration: Public Administration &amp; Development. </w:t>
      </w:r>
      <w:r>
        <w:rPr>
          <w:i/>
          <w:iCs/>
        </w:rPr>
        <w:t>Public Administration &amp; Development</w:t>
      </w:r>
      <w:r>
        <w:t xml:space="preserve"> 32, 262–277. doi: 10.1002/pad.1624</w:t>
      </w:r>
    </w:p>
    <w:p w14:paraId="1721482F" w14:textId="77777777" w:rsidR="00907891" w:rsidRDefault="00907891" w:rsidP="00907891">
      <w:pPr>
        <w:pStyle w:val="Bibliography"/>
      </w:pPr>
      <w:r>
        <w:t>Olhoff, A., and Schaer, C. (2010). Screening Tools and Guidelines to Support the Mainstreaming of Climate Change Adaptation into Development Assistance – A Stocktaking Report. New York: UNDP. Available at: https://www.sprep.org/att/IRC/eCOPIES/Global/391.pdf</w:t>
      </w:r>
    </w:p>
    <w:p w14:paraId="72DAF070" w14:textId="77777777" w:rsidR="00907891" w:rsidRDefault="00907891" w:rsidP="00907891">
      <w:pPr>
        <w:pStyle w:val="Bibliography"/>
      </w:pPr>
      <w:r>
        <w:t xml:space="preserve">Palutikof, J. P., Street, R. B., and Gardiner, E. P. (2019). Looking to the future: guidelines for decision support as adaptation practice matures. </w:t>
      </w:r>
      <w:r>
        <w:rPr>
          <w:i/>
          <w:iCs/>
        </w:rPr>
        <w:t>Climatic Change</w:t>
      </w:r>
      <w:r>
        <w:t xml:space="preserve"> 153, 643–655. doi: 10.1007/s10584-019-02404-x</w:t>
      </w:r>
    </w:p>
    <w:p w14:paraId="5446EFD3" w14:textId="77777777" w:rsidR="00907891" w:rsidRDefault="00907891" w:rsidP="00907891">
      <w:pPr>
        <w:pStyle w:val="Bibliography"/>
      </w:pPr>
      <w:r>
        <w:t xml:space="preserve">Pasquini, L., Ziervogel, G., Cowling, R. M., and Shearing, C. (2015). What enables local governments to mainstream climate change adaptation? Lessons learned from two municipal case studies in the Western Cape, South Africa. </w:t>
      </w:r>
      <w:r>
        <w:rPr>
          <w:i/>
          <w:iCs/>
        </w:rPr>
        <w:t>Climate and Development</w:t>
      </w:r>
      <w:r>
        <w:t xml:space="preserve"> 7, 60–70. doi: 10.1080/17565529.2014.886994</w:t>
      </w:r>
    </w:p>
    <w:p w14:paraId="406B444C" w14:textId="77777777" w:rsidR="00907891" w:rsidRDefault="00907891" w:rsidP="00907891">
      <w:pPr>
        <w:pStyle w:val="Bibliography"/>
      </w:pPr>
      <w:r>
        <w:t>Persson, K. (2004). Environmental Policy Integration: An Introduction. Stockholm: Stockholm Environment Institute (SEI. Available at: https://mediamanager.sei.org/documents/Publications/Policy-institutions/EPI.pdf</w:t>
      </w:r>
    </w:p>
    <w:p w14:paraId="6E27FEDC" w14:textId="77777777" w:rsidR="00907891" w:rsidRDefault="00907891" w:rsidP="00907891">
      <w:pPr>
        <w:pStyle w:val="Bibliography"/>
      </w:pPr>
      <w:r>
        <w:t xml:space="preserve">Pieterse, A., Du Toit, J., and Van Niekerk, W. (2021). Climate change adaptation mainstreaming in the planning instruments of two South African local municipalities. </w:t>
      </w:r>
      <w:r>
        <w:rPr>
          <w:i/>
          <w:iCs/>
        </w:rPr>
        <w:t>Development Southern Africa</w:t>
      </w:r>
      <w:r>
        <w:t xml:space="preserve"> 38, 493–508. doi: 10.1080/0376835X.2020.1760790</w:t>
      </w:r>
    </w:p>
    <w:p w14:paraId="0F69234E" w14:textId="77777777" w:rsidR="00907891" w:rsidRDefault="00907891" w:rsidP="00907891">
      <w:pPr>
        <w:pStyle w:val="Bibliography"/>
      </w:pPr>
      <w:r>
        <w:t xml:space="preserve">Rauken, T., Mydske, P. K., and Winsvold, M. (2015). Mainstreaming climate change adaptation at the local level. </w:t>
      </w:r>
      <w:r>
        <w:rPr>
          <w:i/>
          <w:iCs/>
        </w:rPr>
        <w:t>Local Environment</w:t>
      </w:r>
      <w:r>
        <w:t xml:space="preserve"> 20, 408–423. doi: 10.1080/13549839.2014.880412</w:t>
      </w:r>
    </w:p>
    <w:p w14:paraId="4F7C11AB" w14:textId="77777777" w:rsidR="00907891" w:rsidRDefault="00907891" w:rsidP="00907891">
      <w:pPr>
        <w:pStyle w:val="Bibliography"/>
      </w:pPr>
      <w:r>
        <w:t xml:space="preserve">Reckien, D., Salvia, M., Pietrapertosa, F., Simoes, S. G., Olazabal, M., De Gregorio Hurtado, S., et al. (2019). Dedicated versus mainstreaming approaches in local climate plans in Europe. </w:t>
      </w:r>
      <w:r>
        <w:rPr>
          <w:i/>
          <w:iCs/>
        </w:rPr>
        <w:t>Renewable and Sustainable Energy Reviews</w:t>
      </w:r>
      <w:r>
        <w:t xml:space="preserve"> 112, 948–959. doi: 10.1016/j.rser.2019.05.014</w:t>
      </w:r>
    </w:p>
    <w:p w14:paraId="65BEBF03" w14:textId="77777777" w:rsidR="00907891" w:rsidRDefault="00907891" w:rsidP="00907891">
      <w:pPr>
        <w:pStyle w:val="Bibliography"/>
      </w:pPr>
      <w:r>
        <w:t xml:space="preserve">Rogers, N. J. L., Adams, V. M., and Byrne, J. A. (2023). Factors affecting the mainstreaming of climate change adaptation in municipal policy and practice: a systematic review. </w:t>
      </w:r>
      <w:r>
        <w:rPr>
          <w:i/>
          <w:iCs/>
        </w:rPr>
        <w:t>Climate Policy</w:t>
      </w:r>
      <w:r>
        <w:t xml:space="preserve"> 23, 1327–1344. doi: 10.1080/14693062.2023.2208098</w:t>
      </w:r>
    </w:p>
    <w:p w14:paraId="61B2B386" w14:textId="77777777" w:rsidR="00907891" w:rsidRDefault="00907891" w:rsidP="00907891">
      <w:pPr>
        <w:pStyle w:val="Bibliography"/>
      </w:pPr>
      <w:r>
        <w:t xml:space="preserve">Runhaar, H., Wilk, B., Persson, Å., Uittenbroek, C., and Wamsler, C. (2018). Mainstreaming climate adaptation: taking stock about “what works” from empirical research worldwide. </w:t>
      </w:r>
      <w:r>
        <w:rPr>
          <w:i/>
          <w:iCs/>
        </w:rPr>
        <w:t>Regional Environmental Change</w:t>
      </w:r>
      <w:r>
        <w:t xml:space="preserve"> 18, 1201–1210. doi: 10.1007/s10113-017-1259-5</w:t>
      </w:r>
    </w:p>
    <w:p w14:paraId="1F9E08ED" w14:textId="77777777" w:rsidR="00907891" w:rsidRDefault="00907891" w:rsidP="00907891">
      <w:pPr>
        <w:pStyle w:val="Bibliography"/>
      </w:pPr>
      <w:r>
        <w:t xml:space="preserve">Saito, N. (2013). Mainstreaming climate change adaptation in least developed countries in South and Southeast Asia. </w:t>
      </w:r>
      <w:r>
        <w:rPr>
          <w:i/>
          <w:iCs/>
        </w:rPr>
        <w:t>Mitig Adapt Strateg Glob Change</w:t>
      </w:r>
      <w:r>
        <w:t xml:space="preserve"> 18, 825–849. doi: 10.1007/s11027-012-9392-4</w:t>
      </w:r>
    </w:p>
    <w:p w14:paraId="0CC93F7F" w14:textId="77777777" w:rsidR="00907891" w:rsidRDefault="00907891" w:rsidP="00907891">
      <w:pPr>
        <w:pStyle w:val="Bibliography"/>
      </w:pPr>
      <w:r>
        <w:t xml:space="preserve">Schipper, E. L., Revi, A., Preston, B. L., Carr, E. R., Eriksen, S. H., Fernández-Carril, L. R., et al. (2022). “Climate Resilient Development Pathways,” in </w:t>
      </w:r>
      <w:r>
        <w:rPr>
          <w:i/>
          <w:iCs/>
        </w:rPr>
        <w:t>Climate Change 2022: Impacts, Adaptation and Vulnerability: Contribution of Working Group II to the Sixth Assessment Report of the Intergovernmental Panel on Climate Change</w:t>
      </w:r>
      <w:r>
        <w:t xml:space="preserve">, eds. H.-O. Pörtner, D. C. Roberts, M. Tignor, E. S. </w:t>
      </w:r>
      <w:r>
        <w:lastRenderedPageBreak/>
        <w:t>Poloczanska, K. Mintenbeck, M. Craig, et al. (Cambridge, UK and New York, NY, USA: Cambridge University Press). doi: 10.1017/9781009325844</w:t>
      </w:r>
    </w:p>
    <w:p w14:paraId="1F95A4FC" w14:textId="77777777" w:rsidR="00907891" w:rsidRDefault="00907891" w:rsidP="00907891">
      <w:pPr>
        <w:pStyle w:val="Bibliography"/>
      </w:pPr>
      <w:r>
        <w:t xml:space="preserve">Sen, J., and Dhote, M. (2023). “Mainstreaming Biodiversity in Urban Habitats for Enhancing Ecosystem Services: A Conceptual Framework,” in </w:t>
      </w:r>
      <w:r>
        <w:rPr>
          <w:i/>
          <w:iCs/>
        </w:rPr>
        <w:t>Climate Crisis: Adaptive Approaches and Sustainability</w:t>
      </w:r>
      <w:r>
        <w:t>, eds. U. Chatterjee, R. Shaw, S. Kumar, A. D. Raj, and S. Das (Cham: Springer Nature Switzerland), 349–368. doi: 10.1007/978-3-031-44397-8_19</w:t>
      </w:r>
    </w:p>
    <w:p w14:paraId="4AE713B7" w14:textId="77777777" w:rsidR="00907891" w:rsidRDefault="00907891" w:rsidP="00907891">
      <w:pPr>
        <w:pStyle w:val="Bibliography"/>
      </w:pPr>
      <w:r>
        <w:t xml:space="preserve">Storch, H., and Downes, N. K. (2011). A scenario-based approach to assess Ho Chi Minh City’s urban development strategies against the impact of climate change. </w:t>
      </w:r>
      <w:r>
        <w:rPr>
          <w:i/>
          <w:iCs/>
        </w:rPr>
        <w:t>Cities</w:t>
      </w:r>
      <w:r>
        <w:t xml:space="preserve"> 28, 517–526. doi: 10.1016/j.cities.2011.07.002</w:t>
      </w:r>
    </w:p>
    <w:p w14:paraId="1DEC27DA" w14:textId="77777777" w:rsidR="00907891" w:rsidRDefault="00907891" w:rsidP="00907891">
      <w:pPr>
        <w:pStyle w:val="Bibliography"/>
      </w:pPr>
      <w:r>
        <w:t>Taylor, H., Reid, J., Rinschede, T., Sett, D., Fee, L., Cea, L., et al. (2018). Climate Change and National Urban Policies in Asia and the Pacific: A Regional Guide for Integrating Climate Change Concerns into urban-related Policy, Legislative, Financial and Institutional Frameworks. Nairobi, Kenya and Bangkok, Thailand: United Nations Human Settlements Programme (UN-HABITAT) and United Nations Economic and Social Commission for Asia and the Pacific (UN ESCAP).</w:t>
      </w:r>
    </w:p>
    <w:p w14:paraId="07C19DE8" w14:textId="77777777" w:rsidR="00907891" w:rsidRDefault="00907891" w:rsidP="00907891">
      <w:pPr>
        <w:pStyle w:val="Bibliography"/>
      </w:pPr>
      <w:r w:rsidRPr="00907891">
        <w:rPr>
          <w:lang w:val="de-DE"/>
          <w:rPrChange w:id="1526" w:author="Bethany Liss" w:date="2025-06-12T13:39:00Z" w16du:dateUtc="2025-06-12T11:39:00Z">
            <w:rPr/>
          </w:rPrChange>
        </w:rPr>
        <w:t xml:space="preserve">Tellman, B., Sullivan, J. A., Kuhn, C., Kettner, A. J., Doyle, C. S., Brakenridge, G. R., et al. </w:t>
      </w:r>
      <w:r>
        <w:t xml:space="preserve">(2021). Satellite imaging reveals increased proportion of population exposed to floods. </w:t>
      </w:r>
      <w:r>
        <w:rPr>
          <w:i/>
          <w:iCs/>
        </w:rPr>
        <w:t>Nature</w:t>
      </w:r>
      <w:r>
        <w:t xml:space="preserve"> 596, 80–86. doi: 10.1038/s41586-021-03695-w</w:t>
      </w:r>
    </w:p>
    <w:p w14:paraId="29D37A3D" w14:textId="77777777" w:rsidR="00907891" w:rsidRDefault="00907891" w:rsidP="00907891">
      <w:pPr>
        <w:pStyle w:val="Bibliography"/>
      </w:pPr>
      <w:r>
        <w:t xml:space="preserve">ten Brinke, N., Kruijf, J. V., Volker, L., and Prins, N. (2022). Mainstreaming climate adaptation into urban development projects in the Netherlands: private sector drivers and municipal policy instruments. </w:t>
      </w:r>
      <w:r>
        <w:rPr>
          <w:i/>
          <w:iCs/>
        </w:rPr>
        <w:t>Climate Policy</w:t>
      </w:r>
      <w:r>
        <w:t xml:space="preserve"> 22, 1155–1168. doi: 10.1080/14693062.2022.2111293</w:t>
      </w:r>
    </w:p>
    <w:p w14:paraId="31054F67" w14:textId="77777777" w:rsidR="00907891" w:rsidRDefault="00907891" w:rsidP="00907891">
      <w:pPr>
        <w:pStyle w:val="Bibliography"/>
      </w:pPr>
      <w:r>
        <w:t xml:space="preserve">Tosun, J., and Lang, A. (2017). Policy integration: mapping the different concepts. </w:t>
      </w:r>
      <w:r>
        <w:rPr>
          <w:i/>
          <w:iCs/>
        </w:rPr>
        <w:t>Policy Studies</w:t>
      </w:r>
      <w:r>
        <w:t xml:space="preserve"> 38, 553–570. doi: 10.1080/01442872.2017.1339239</w:t>
      </w:r>
    </w:p>
    <w:p w14:paraId="33C3E2B5" w14:textId="77777777" w:rsidR="00907891" w:rsidRDefault="00907891" w:rsidP="00907891">
      <w:pPr>
        <w:pStyle w:val="Bibliography"/>
      </w:pPr>
      <w:r>
        <w:t xml:space="preserve">Uittenbroek, C. J. (2016). From Policy Document to Implementation: Organizational Routines as Possible Barriers to Mainstreaming Climate Adaptation. </w:t>
      </w:r>
      <w:r>
        <w:rPr>
          <w:i/>
          <w:iCs/>
        </w:rPr>
        <w:t>Journal of Environmental Policy &amp; Planning</w:t>
      </w:r>
      <w:r>
        <w:t xml:space="preserve"> 18, 161–176. doi: 10.1080/1523908X.2015.1065717</w:t>
      </w:r>
    </w:p>
    <w:p w14:paraId="7CDD0DBF" w14:textId="77777777" w:rsidR="00907891" w:rsidRDefault="00907891" w:rsidP="00907891">
      <w:pPr>
        <w:pStyle w:val="Bibliography"/>
      </w:pPr>
      <w:r>
        <w:t xml:space="preserve">Uittenbroek, C. J., Janssen-Jansen, L. B., and Runhaar, H. A. C. (2013). Mainstreaming climate adaptation into urban planning: overcoming barriers, seizing opportunities and evaluating the results in two Dutch case studies. </w:t>
      </w:r>
      <w:r>
        <w:rPr>
          <w:i/>
          <w:iCs/>
        </w:rPr>
        <w:t>Reg Environ Change</w:t>
      </w:r>
      <w:r>
        <w:t xml:space="preserve"> 13, 399–411. doi: 10.1007/s10113-012-0348-8</w:t>
      </w:r>
    </w:p>
    <w:p w14:paraId="476549FA" w14:textId="77777777" w:rsidR="00907891" w:rsidRDefault="00907891" w:rsidP="00907891">
      <w:pPr>
        <w:pStyle w:val="Bibliography"/>
      </w:pPr>
      <w:r>
        <w:t>UNDP-UNEP Poverty-Environment Initiative (2011). Guide Mainstreaming Climate Change Adaptation into Development Planning: A Guide for Practitioners.</w:t>
      </w:r>
    </w:p>
    <w:p w14:paraId="13D3E3C0" w14:textId="77777777" w:rsidR="00907891" w:rsidRDefault="00907891" w:rsidP="00907891">
      <w:pPr>
        <w:pStyle w:val="Bibliography"/>
      </w:pPr>
      <w:r>
        <w:t xml:space="preserve">Wade, M. (2019). Hyper‐planning Jakarta: The </w:t>
      </w:r>
      <w:r>
        <w:rPr>
          <w:i/>
          <w:iCs/>
        </w:rPr>
        <w:t>Great Garuda</w:t>
      </w:r>
      <w:r>
        <w:t xml:space="preserve"> and planning the global spectacle. </w:t>
      </w:r>
      <w:r>
        <w:rPr>
          <w:i/>
          <w:iCs/>
        </w:rPr>
        <w:t>Singap J Trop Geogr</w:t>
      </w:r>
      <w:r>
        <w:t xml:space="preserve"> 40, 158–172. doi: 10.1111/sjtg.12262</w:t>
      </w:r>
    </w:p>
    <w:p w14:paraId="42D4EDC1" w14:textId="77777777" w:rsidR="00907891" w:rsidRDefault="00907891" w:rsidP="00907891">
      <w:pPr>
        <w:pStyle w:val="Bibliography"/>
      </w:pPr>
      <w:r>
        <w:t xml:space="preserve">Wamsler, C., and Osberg, G. (2022). Transformative climate policy mainstreaming – engaging the political and the personal. </w:t>
      </w:r>
      <w:r>
        <w:rPr>
          <w:i/>
          <w:iCs/>
        </w:rPr>
        <w:t>Glob. Sustain.</w:t>
      </w:r>
      <w:r>
        <w:t xml:space="preserve"> 5, e13. doi: 10.1017/sus.2022.11</w:t>
      </w:r>
    </w:p>
    <w:p w14:paraId="7DB1D702" w14:textId="77777777" w:rsidR="00907891" w:rsidRDefault="00907891" w:rsidP="00907891">
      <w:pPr>
        <w:pStyle w:val="Bibliography"/>
      </w:pPr>
      <w:r>
        <w:t xml:space="preserve">Wamsler, C., and Pauleit, S. (2016). Making headway in climate policy mainstreaming and ecosystem-based adaptation: two pioneering countries, different pathways, one goal. </w:t>
      </w:r>
      <w:r>
        <w:rPr>
          <w:i/>
          <w:iCs/>
        </w:rPr>
        <w:t>Climatic Change</w:t>
      </w:r>
      <w:r>
        <w:t xml:space="preserve"> 137, 71–87. doi: 10.1007/s10584-016-1660-y</w:t>
      </w:r>
    </w:p>
    <w:p w14:paraId="2A925606" w14:textId="77777777" w:rsidR="00907891" w:rsidRDefault="00907891" w:rsidP="00907891">
      <w:pPr>
        <w:pStyle w:val="Bibliography"/>
      </w:pPr>
      <w:r w:rsidRPr="00265EA9">
        <w:lastRenderedPageBreak/>
        <w:t xml:space="preserve">Wannewitz, M., Ajibade, I., Mach, K. J., Magnan, A., Petzold, J., Reckien, D., et al. </w:t>
      </w:r>
      <w:r>
        <w:t xml:space="preserve">(2024). Progress and gaps in climate change adaptation in coastal cities across the globe. </w:t>
      </w:r>
      <w:r>
        <w:rPr>
          <w:i/>
          <w:iCs/>
        </w:rPr>
        <w:t>Nat Cities</w:t>
      </w:r>
      <w:r>
        <w:t xml:space="preserve"> 1, 610–619. doi: 10.1038/s44284-024-00106-9</w:t>
      </w:r>
    </w:p>
    <w:p w14:paraId="4AFAE60B" w14:textId="77777777" w:rsidR="00907891" w:rsidRDefault="00907891" w:rsidP="00907891">
      <w:pPr>
        <w:pStyle w:val="Bibliography"/>
      </w:pPr>
      <w:r>
        <w:t xml:space="preserve">Wellstead, A., and Stedman, R. (2015). Mainstreaming and beyond: Policy capacity and climate change decision-making. </w:t>
      </w:r>
      <w:r>
        <w:rPr>
          <w:i/>
          <w:iCs/>
        </w:rPr>
        <w:t>Michigan Journal of Sustainability</w:t>
      </w:r>
      <w:r>
        <w:t xml:space="preserve"> 3. doi: 10.3998/mjs.12333712.0003.003</w:t>
      </w:r>
    </w:p>
    <w:p w14:paraId="165800E0" w14:textId="77777777" w:rsidR="00907891" w:rsidRDefault="00907891" w:rsidP="00907891">
      <w:pPr>
        <w:pStyle w:val="Bibliography"/>
      </w:pPr>
      <w:r>
        <w:t xml:space="preserve">Widmer, A. (2018). Mainstreaming climate adaptation in Switzerland: How the national adaptation strategy is implemented differently across sectors. </w:t>
      </w:r>
      <w:r>
        <w:rPr>
          <w:i/>
          <w:iCs/>
        </w:rPr>
        <w:t>Environmental Science &amp; Policy</w:t>
      </w:r>
      <w:r>
        <w:t xml:space="preserve"> 82, 71–78. doi: 10.1016/j.envsci.2018.01.007</w:t>
      </w:r>
    </w:p>
    <w:p w14:paraId="7FEC4DF1" w14:textId="5E42D8D0" w:rsidR="00AB7BBB" w:rsidDel="00CC1F2E" w:rsidRDefault="00FE4060" w:rsidP="00CC1F2E">
      <w:pPr>
        <w:rPr>
          <w:del w:id="1527" w:author="Bethany Liss" w:date="2025-06-09T15:46:00Z" w16du:dateUtc="2025-06-09T13:46:00Z"/>
        </w:rPr>
      </w:pPr>
      <w:r>
        <w:fldChar w:fldCharType="end"/>
      </w:r>
      <w:del w:id="1528" w:author="Bethany Liss" w:date="2025-06-09T15:46:00Z" w16du:dateUtc="2025-06-09T13:46:00Z">
        <w:r w:rsidR="00AB7BBB" w:rsidRPr="00CC1F2E" w:rsidDel="00FE4060">
          <w:delText xml:space="preserve">Adams, C., Frantzeskaki, N., and Moglia, M. (2023). Mainstreaming nature-based solutions in cities: A systematic literature review and a proposal for facilitating urban transitions. </w:delText>
        </w:r>
        <w:r w:rsidR="00AB7BBB" w:rsidRPr="00CC1F2E" w:rsidDel="00FE4060">
          <w:rPr>
            <w:rPrChange w:id="1529" w:author="Bethany Liss" w:date="2025-06-09T17:24:00Z" w16du:dateUtc="2025-06-09T15:24:00Z">
              <w:rPr>
                <w:i/>
                <w:iCs/>
              </w:rPr>
            </w:rPrChange>
          </w:rPr>
          <w:delText>Land Use Policy</w:delText>
        </w:r>
        <w:r w:rsidR="00AB7BBB" w:rsidRPr="00CC1F2E" w:rsidDel="00FE4060">
          <w:delText xml:space="preserve"> 130, 106661. doi: 10.1016/j.landusepol.2023.106661</w:delText>
        </w:r>
      </w:del>
    </w:p>
    <w:p w14:paraId="0387D8AF" w14:textId="77777777" w:rsidR="00CC1F2E" w:rsidRPr="00CC1F2E" w:rsidRDefault="00CC1F2E">
      <w:pPr>
        <w:rPr>
          <w:ins w:id="1530" w:author="Bethany Liss" w:date="2025-06-09T17:24:00Z" w16du:dateUtc="2025-06-09T15:24:00Z"/>
        </w:rPr>
        <w:pPrChange w:id="1531" w:author="Bethany Liss" w:date="2025-06-09T17:24:00Z" w16du:dateUtc="2025-06-09T15:24:00Z">
          <w:pPr>
            <w:pStyle w:val="Bibliography"/>
          </w:pPr>
        </w:pPrChange>
      </w:pPr>
    </w:p>
    <w:p w14:paraId="27771EC6" w14:textId="24649201" w:rsidR="00AB7BBB" w:rsidRPr="00265EA9" w:rsidDel="00FE4060" w:rsidRDefault="00AB7BBB">
      <w:pPr>
        <w:spacing w:before="0" w:after="200" w:line="276" w:lineRule="auto"/>
        <w:rPr>
          <w:del w:id="1532" w:author="Bethany Liss" w:date="2025-06-09T15:46:00Z" w16du:dateUtc="2025-06-09T13:46:00Z"/>
          <w:rFonts w:eastAsia="Cambria" w:cs="Times New Roman"/>
          <w:b/>
          <w:szCs w:val="24"/>
          <w:rPrChange w:id="1533" w:author="Bethany Liss" w:date="2025-06-12T13:54:00Z" w16du:dateUtc="2025-06-12T11:54:00Z">
            <w:rPr>
              <w:del w:id="1534" w:author="Bethany Liss" w:date="2025-06-09T15:46:00Z" w16du:dateUtc="2025-06-09T13:46:00Z"/>
            </w:rPr>
          </w:rPrChange>
        </w:rPr>
        <w:pPrChange w:id="1535" w:author="Bethany Liss" w:date="2025-06-12T13:54:00Z" w16du:dateUtc="2025-06-12T11:54:00Z">
          <w:pPr>
            <w:pStyle w:val="Bibliography"/>
          </w:pPr>
        </w:pPrChange>
      </w:pPr>
      <w:del w:id="1536" w:author="Bethany Liss" w:date="2025-06-09T15:46:00Z" w16du:dateUtc="2025-06-09T13:46:00Z">
        <w:r w:rsidRPr="00CC1F2E" w:rsidDel="00FE4060">
          <w:delText xml:space="preserve">Adams, C., Moglia, M., and Frantzeskaki, N. (2024a). Realising transformative agendas in cities through mainstreaming urban nature-based solutions. </w:delText>
        </w:r>
        <w:r w:rsidRPr="00CC1F2E" w:rsidDel="00FE4060">
          <w:rPr>
            <w:rFonts w:eastAsia="Cambria" w:cs="Times New Roman"/>
            <w:b/>
            <w:szCs w:val="24"/>
            <w:rPrChange w:id="1537"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FE44E19" w14:textId="4FD126B0" w:rsidR="00AB7BBB" w:rsidRPr="00CC1F2E" w:rsidDel="00FE4060" w:rsidRDefault="00AB7BBB">
      <w:pPr>
        <w:rPr>
          <w:del w:id="1538" w:author="Bethany Liss" w:date="2025-06-09T15:46:00Z" w16du:dateUtc="2025-06-09T13:46:00Z"/>
        </w:rPr>
        <w:pPrChange w:id="1539" w:author="Bethany Liss" w:date="2025-06-12T13:54:00Z" w16du:dateUtc="2025-06-12T11:54:00Z">
          <w:pPr>
            <w:pStyle w:val="Bibliography"/>
          </w:pPr>
        </w:pPrChange>
      </w:pPr>
      <w:del w:id="1540" w:author="Bethany Liss" w:date="2025-06-09T15:46:00Z" w16du:dateUtc="2025-06-09T13:46:00Z">
        <w:r w:rsidRPr="00CC1F2E" w:rsidDel="00FE4060">
          <w:delText xml:space="preserve">Adams, C., Moglia, M., and Frantzeskaki, N. (2024b). Realising transformative agendas in cities through mainstreaming urban nature-based solutions. </w:delText>
        </w:r>
        <w:r w:rsidRPr="00CC1F2E" w:rsidDel="00FE4060">
          <w:rPr>
            <w:rFonts w:eastAsia="Cambria" w:cs="Times New Roman"/>
            <w:b/>
            <w:szCs w:val="24"/>
            <w:rPrChange w:id="1541"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494E974" w14:textId="15AE5448" w:rsidR="00AB7BBB" w:rsidRPr="00CC1F2E" w:rsidDel="00FE4060" w:rsidRDefault="00AB7BBB">
      <w:pPr>
        <w:rPr>
          <w:del w:id="1542" w:author="Bethany Liss" w:date="2025-06-09T15:46:00Z" w16du:dateUtc="2025-06-09T13:46:00Z"/>
        </w:rPr>
        <w:pPrChange w:id="1543" w:author="Bethany Liss" w:date="2025-06-12T13:54:00Z" w16du:dateUtc="2025-06-12T11:54:00Z">
          <w:pPr>
            <w:pStyle w:val="Bibliography"/>
          </w:pPr>
        </w:pPrChange>
      </w:pPr>
      <w:del w:id="1544" w:author="Bethany Liss" w:date="2025-06-09T15:46:00Z" w16du:dateUtc="2025-06-09T13:46:00Z">
        <w:r w:rsidRPr="00CC1F2E" w:rsidDel="00FE4060">
          <w:delText xml:space="preserve">Adelle, C., and Russel, D. (2013a). Climate Policy Integration: a Case of Déjà Vu? </w:delText>
        </w:r>
        <w:r w:rsidRPr="00CC1F2E" w:rsidDel="00FE4060">
          <w:rPr>
            <w:rFonts w:eastAsia="Cambria" w:cs="Times New Roman"/>
            <w:b/>
            <w:szCs w:val="24"/>
            <w:rPrChange w:id="1545"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2FCCCED9" w14:textId="6E0C17CD" w:rsidR="00AB7BBB" w:rsidRPr="00CC1F2E" w:rsidDel="00FE4060" w:rsidRDefault="00AB7BBB">
      <w:pPr>
        <w:rPr>
          <w:del w:id="1546" w:author="Bethany Liss" w:date="2025-06-09T15:46:00Z" w16du:dateUtc="2025-06-09T13:46:00Z"/>
        </w:rPr>
        <w:pPrChange w:id="1547" w:author="Bethany Liss" w:date="2025-06-12T13:54:00Z" w16du:dateUtc="2025-06-12T11:54:00Z">
          <w:pPr>
            <w:pStyle w:val="Bibliography"/>
          </w:pPr>
        </w:pPrChange>
      </w:pPr>
      <w:del w:id="1548" w:author="Bethany Liss" w:date="2025-06-09T15:46:00Z" w16du:dateUtc="2025-06-09T13:46:00Z">
        <w:r w:rsidRPr="00CC1F2E" w:rsidDel="00FE4060">
          <w:delText xml:space="preserve">Adelle, C., and Russel, D. (2013b). Climate Policy Integration: a Case of Déjà Vu? </w:delText>
        </w:r>
        <w:r w:rsidRPr="00CC1F2E" w:rsidDel="00FE4060">
          <w:rPr>
            <w:rFonts w:eastAsia="Cambria" w:cs="Times New Roman"/>
            <w:b/>
            <w:szCs w:val="24"/>
            <w:rPrChange w:id="1549"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5F282E27" w14:textId="0CC6C732" w:rsidR="00AB7BBB" w:rsidRPr="00CC1F2E" w:rsidDel="00FE4060" w:rsidRDefault="00AB7BBB">
      <w:pPr>
        <w:rPr>
          <w:del w:id="1550" w:author="Bethany Liss" w:date="2025-06-09T15:46:00Z" w16du:dateUtc="2025-06-09T13:46:00Z"/>
        </w:rPr>
        <w:pPrChange w:id="1551" w:author="Bethany Liss" w:date="2025-06-12T13:54:00Z" w16du:dateUtc="2025-06-12T11:54:00Z">
          <w:pPr>
            <w:pStyle w:val="Bibliography"/>
          </w:pPr>
        </w:pPrChange>
      </w:pPr>
      <w:del w:id="1552" w:author="Bethany Liss" w:date="2025-06-09T15:46:00Z" w16du:dateUtc="2025-06-09T13:46:00Z">
        <w:r w:rsidRPr="00CC1F2E" w:rsidDel="00FE4060">
          <w:delText xml:space="preserve">Ahenkan, A., Chutab, D. N., and Boon, E. K. (2021). Mainstreaming climate change adaptation into pro-poor development initiatives: evidence from local economic development programmes in Ghana. </w:delText>
        </w:r>
        <w:r w:rsidRPr="00CC1F2E" w:rsidDel="00FE4060">
          <w:rPr>
            <w:rFonts w:eastAsia="Cambria" w:cs="Times New Roman"/>
            <w:b/>
            <w:szCs w:val="24"/>
            <w:rPrChange w:id="1553" w:author="Bethany Liss" w:date="2025-06-09T17:24:00Z" w16du:dateUtc="2025-06-09T15:24:00Z">
              <w:rPr>
                <w:i/>
                <w:iCs/>
              </w:rPr>
            </w:rPrChange>
          </w:rPr>
          <w:delText>Climate and Development</w:delText>
        </w:r>
        <w:r w:rsidRPr="00CC1F2E" w:rsidDel="00FE4060">
          <w:delText xml:space="preserve"> 13, 603–615. doi: 10.1080/17565529.2020.1844611</w:delText>
        </w:r>
      </w:del>
    </w:p>
    <w:p w14:paraId="237F6769" w14:textId="4B3DB583" w:rsidR="00AB7BBB" w:rsidRPr="00CC1F2E" w:rsidDel="00FE4060" w:rsidRDefault="00AB7BBB">
      <w:pPr>
        <w:rPr>
          <w:del w:id="1554" w:author="Bethany Liss" w:date="2025-06-09T15:46:00Z" w16du:dateUtc="2025-06-09T13:46:00Z"/>
        </w:rPr>
        <w:pPrChange w:id="1555" w:author="Bethany Liss" w:date="2025-06-12T13:54:00Z" w16du:dateUtc="2025-06-12T11:54:00Z">
          <w:pPr>
            <w:pStyle w:val="Bibliography"/>
          </w:pPr>
        </w:pPrChange>
      </w:pPr>
      <w:del w:id="1556" w:author="Bethany Liss" w:date="2025-06-09T15:46:00Z" w16du:dateUtc="2025-06-09T13:46:00Z">
        <w:r w:rsidRPr="00CC1F2E" w:rsidDel="00FE4060">
          <w:delText xml:space="preserve">Aleksandrova, M. (2020). Principles and considerations for mainstreaming climate change risk into national social protection frameworks in developing countries. </w:delText>
        </w:r>
        <w:r w:rsidRPr="00CC1F2E" w:rsidDel="00FE4060">
          <w:rPr>
            <w:rFonts w:eastAsia="Cambria" w:cs="Times New Roman"/>
            <w:b/>
            <w:szCs w:val="24"/>
            <w:rPrChange w:id="1557" w:author="Bethany Liss" w:date="2025-06-09T17:24:00Z" w16du:dateUtc="2025-06-09T15:24:00Z">
              <w:rPr>
                <w:i/>
                <w:iCs/>
              </w:rPr>
            </w:rPrChange>
          </w:rPr>
          <w:delText>Climate and Development</w:delText>
        </w:r>
        <w:r w:rsidRPr="00CC1F2E" w:rsidDel="00FE4060">
          <w:delText xml:space="preserve"> 12, 511–520. doi: 10.1080/17565529.2019.1642180</w:delText>
        </w:r>
      </w:del>
    </w:p>
    <w:p w14:paraId="69AEE76E" w14:textId="6C50F791" w:rsidR="00AB7BBB" w:rsidRPr="00CC1F2E" w:rsidDel="00FE4060" w:rsidRDefault="00AB7BBB">
      <w:pPr>
        <w:rPr>
          <w:del w:id="1558" w:author="Bethany Liss" w:date="2025-06-09T15:46:00Z" w16du:dateUtc="2025-06-09T13:46:00Z"/>
        </w:rPr>
        <w:pPrChange w:id="1559" w:author="Bethany Liss" w:date="2025-06-12T13:54:00Z" w16du:dateUtc="2025-06-12T11:54:00Z">
          <w:pPr>
            <w:pStyle w:val="Bibliography"/>
          </w:pPr>
        </w:pPrChange>
      </w:pPr>
      <w:del w:id="1560" w:author="Bethany Liss" w:date="2025-06-09T15:46:00Z" w16du:dateUtc="2025-06-09T13:46:00Z">
        <w:r w:rsidRPr="00CC1F2E" w:rsidDel="00FE4060">
          <w:delText xml:space="preserve">Ayers, J. M., Huq, S., Faisal, A. M., and Hussain, S. T. (2014). Mainstreaming climate change adaptation into development: a case study of Bangladesh. </w:delText>
        </w:r>
        <w:r w:rsidRPr="00CC1F2E" w:rsidDel="00FE4060">
          <w:rPr>
            <w:rFonts w:eastAsia="Cambria" w:cs="Times New Roman"/>
            <w:b/>
            <w:szCs w:val="24"/>
            <w:rPrChange w:id="1561" w:author="Bethany Liss" w:date="2025-06-09T17:24:00Z" w16du:dateUtc="2025-06-09T15:24:00Z">
              <w:rPr>
                <w:i/>
                <w:iCs/>
              </w:rPr>
            </w:rPrChange>
          </w:rPr>
          <w:delText>WIREs Climate Change</w:delText>
        </w:r>
        <w:r w:rsidRPr="00CC1F2E" w:rsidDel="00FE4060">
          <w:delText xml:space="preserve"> 5, 37–51. doi: 10.1002/wcc.226</w:delText>
        </w:r>
      </w:del>
    </w:p>
    <w:p w14:paraId="75F16151" w14:textId="304A99D9" w:rsidR="00AB7BBB" w:rsidRPr="00CC1F2E" w:rsidDel="00FE4060" w:rsidRDefault="00AB7BBB">
      <w:pPr>
        <w:rPr>
          <w:del w:id="1562" w:author="Bethany Liss" w:date="2025-06-09T15:46:00Z" w16du:dateUtc="2025-06-09T13:46:00Z"/>
        </w:rPr>
        <w:pPrChange w:id="1563" w:author="Bethany Liss" w:date="2025-06-12T13:54:00Z" w16du:dateUtc="2025-06-12T11:54:00Z">
          <w:pPr>
            <w:pStyle w:val="Bibliography"/>
          </w:pPr>
        </w:pPrChange>
      </w:pPr>
      <w:del w:id="1564" w:author="Bethany Liss" w:date="2025-06-09T15:46:00Z" w16du:dateUtc="2025-06-09T13:46:00Z">
        <w:r w:rsidRPr="00CC1F2E" w:rsidDel="00FE4060">
          <w:delText xml:space="preserve">Bleby, A., and Foerster, A. (2023a). A Conceptual Model for Climate Change Mainstreaming in Government. </w:delText>
        </w:r>
        <w:r w:rsidRPr="00CC1F2E" w:rsidDel="00FE4060">
          <w:rPr>
            <w:rFonts w:eastAsia="Cambria" w:cs="Times New Roman"/>
            <w:b/>
            <w:szCs w:val="24"/>
            <w:rPrChange w:id="1565" w:author="Bethany Liss" w:date="2025-06-09T17:24:00Z" w16du:dateUtc="2025-06-09T15:24:00Z">
              <w:rPr>
                <w:i/>
                <w:iCs/>
              </w:rPr>
            </w:rPrChange>
          </w:rPr>
          <w:delText>TEL</w:delText>
        </w:r>
        <w:r w:rsidRPr="00CC1F2E" w:rsidDel="00FE4060">
          <w:delText xml:space="preserve"> 12, 623–648. doi: 10.1017/S2047102523000158</w:delText>
        </w:r>
      </w:del>
    </w:p>
    <w:p w14:paraId="482F5204" w14:textId="5A179198" w:rsidR="00AB7BBB" w:rsidRPr="00CC1F2E" w:rsidDel="00FE4060" w:rsidRDefault="00AB7BBB">
      <w:pPr>
        <w:rPr>
          <w:del w:id="1566" w:author="Bethany Liss" w:date="2025-06-09T15:46:00Z" w16du:dateUtc="2025-06-09T13:46:00Z"/>
        </w:rPr>
        <w:pPrChange w:id="1567" w:author="Bethany Liss" w:date="2025-06-12T13:54:00Z" w16du:dateUtc="2025-06-12T11:54:00Z">
          <w:pPr>
            <w:pStyle w:val="Bibliography"/>
          </w:pPr>
        </w:pPrChange>
      </w:pPr>
      <w:del w:id="1568" w:author="Bethany Liss" w:date="2025-06-09T15:46:00Z" w16du:dateUtc="2025-06-09T13:46:00Z">
        <w:r w:rsidRPr="00CC1F2E" w:rsidDel="00FE4060">
          <w:delText xml:space="preserve">Bleby, A., and Foerster, A. (2023b). A Conceptual Model for Climate Change Mainstreaming in Government. </w:delText>
        </w:r>
        <w:r w:rsidRPr="00CC1F2E" w:rsidDel="00FE4060">
          <w:rPr>
            <w:rFonts w:eastAsia="Cambria" w:cs="Times New Roman"/>
            <w:b/>
            <w:szCs w:val="24"/>
            <w:rPrChange w:id="1569" w:author="Bethany Liss" w:date="2025-06-09T17:24:00Z" w16du:dateUtc="2025-06-09T15:24:00Z">
              <w:rPr>
                <w:i/>
                <w:iCs/>
              </w:rPr>
            </w:rPrChange>
          </w:rPr>
          <w:delText>Transnational Environmental Law</w:delText>
        </w:r>
        <w:r w:rsidRPr="00CC1F2E" w:rsidDel="00FE4060">
          <w:delText xml:space="preserve"> 12, 623–648. doi: 10.1017/S2047102523000158</w:delText>
        </w:r>
      </w:del>
    </w:p>
    <w:p w14:paraId="5A6A4B61" w14:textId="20275DF9" w:rsidR="00AB7BBB" w:rsidRPr="00CC1F2E" w:rsidDel="00FE4060" w:rsidRDefault="00AB7BBB">
      <w:pPr>
        <w:rPr>
          <w:del w:id="1570" w:author="Bethany Liss" w:date="2025-06-09T15:46:00Z" w16du:dateUtc="2025-06-09T13:46:00Z"/>
        </w:rPr>
        <w:pPrChange w:id="1571" w:author="Bethany Liss" w:date="2025-06-12T13:54:00Z" w16du:dateUtc="2025-06-12T11:54:00Z">
          <w:pPr>
            <w:pStyle w:val="Bibliography"/>
          </w:pPr>
        </w:pPrChange>
      </w:pPr>
      <w:del w:id="1572" w:author="Bethany Liss" w:date="2025-06-09T15:46:00Z" w16du:dateUtc="2025-06-09T13:46:00Z">
        <w:r w:rsidRPr="00CC1F2E" w:rsidDel="00FE4060">
          <w:delText xml:space="preserve">Boezeman, D., and De Vries, T. (2019). Climate proofing social housing in the Netherlands: toward mainstreaming? </w:delText>
        </w:r>
        <w:r w:rsidRPr="00CC1F2E" w:rsidDel="00FE4060">
          <w:rPr>
            <w:rFonts w:eastAsia="Cambria" w:cs="Times New Roman"/>
            <w:b/>
            <w:szCs w:val="24"/>
            <w:rPrChange w:id="1573" w:author="Bethany Liss" w:date="2025-06-09T17:24:00Z" w16du:dateUtc="2025-06-09T15:24:00Z">
              <w:rPr>
                <w:i/>
                <w:iCs/>
              </w:rPr>
            </w:rPrChange>
          </w:rPr>
          <w:delText>Journal of Environmental Planning and Management</w:delText>
        </w:r>
        <w:r w:rsidRPr="00CC1F2E" w:rsidDel="00FE4060">
          <w:delText xml:space="preserve"> 62, 1446–1464. doi: 10.1080/09640568.2018.1510768</w:delText>
        </w:r>
      </w:del>
    </w:p>
    <w:p w14:paraId="3ADA9F9B" w14:textId="1DD5480E" w:rsidR="00AB7BBB" w:rsidRPr="00CC1F2E" w:rsidDel="00FE4060" w:rsidRDefault="00AB7BBB">
      <w:pPr>
        <w:rPr>
          <w:del w:id="1574" w:author="Bethany Liss" w:date="2025-06-09T15:46:00Z" w16du:dateUtc="2025-06-09T13:46:00Z"/>
        </w:rPr>
        <w:pPrChange w:id="1575" w:author="Bethany Liss" w:date="2025-06-12T13:54:00Z" w16du:dateUtc="2025-06-12T11:54:00Z">
          <w:pPr>
            <w:pStyle w:val="Bibliography"/>
          </w:pPr>
        </w:pPrChange>
      </w:pPr>
      <w:del w:id="1576" w:author="Bethany Liss" w:date="2025-06-09T15:46:00Z" w16du:dateUtc="2025-06-09T13:46:00Z">
        <w:r w:rsidRPr="00CC1F2E" w:rsidDel="00FE4060">
          <w:delText xml:space="preserve">Candel, J. J. L. (2021). The expediency of policy integration. </w:delText>
        </w:r>
        <w:r w:rsidRPr="00CC1F2E" w:rsidDel="00FE4060">
          <w:rPr>
            <w:rFonts w:eastAsia="Cambria" w:cs="Times New Roman"/>
            <w:b/>
            <w:szCs w:val="24"/>
            <w:rPrChange w:id="1577" w:author="Bethany Liss" w:date="2025-06-09T17:24:00Z" w16du:dateUtc="2025-06-09T15:24:00Z">
              <w:rPr>
                <w:i/>
                <w:iCs/>
              </w:rPr>
            </w:rPrChange>
          </w:rPr>
          <w:delText>Policy Studies</w:delText>
        </w:r>
        <w:r w:rsidRPr="00CC1F2E" w:rsidDel="00FE4060">
          <w:delText xml:space="preserve"> 42, 346–361. doi: 10.1080/01442872.2019.1634191</w:delText>
        </w:r>
      </w:del>
    </w:p>
    <w:p w14:paraId="7029CF34" w14:textId="1A39F384" w:rsidR="00AB7BBB" w:rsidRPr="00CC1F2E" w:rsidDel="00FE4060" w:rsidRDefault="00AB7BBB">
      <w:pPr>
        <w:rPr>
          <w:del w:id="1578" w:author="Bethany Liss" w:date="2025-06-09T15:46:00Z" w16du:dateUtc="2025-06-09T13:46:00Z"/>
        </w:rPr>
        <w:pPrChange w:id="1579" w:author="Bethany Liss" w:date="2025-06-12T13:54:00Z" w16du:dateUtc="2025-06-12T11:54:00Z">
          <w:pPr>
            <w:pStyle w:val="Bibliography"/>
          </w:pPr>
        </w:pPrChange>
      </w:pPr>
      <w:del w:id="1580" w:author="Bethany Liss" w:date="2025-06-09T15:46:00Z" w16du:dateUtc="2025-06-09T13:46:00Z">
        <w:r w:rsidRPr="00CC1F2E" w:rsidDel="00FE4060">
          <w:delText>Chakrabarti, P. G. D. (2017). Mainstreaming Disaster Risk Reduction for Sustainable Development. A Guidebook for the Asia Pacific.</w:delText>
        </w:r>
      </w:del>
    </w:p>
    <w:p w14:paraId="0EFEEC30" w14:textId="3C3FCBCC" w:rsidR="00AB7BBB" w:rsidRPr="00CC1F2E" w:rsidDel="00FE4060" w:rsidRDefault="00AB7BBB">
      <w:pPr>
        <w:rPr>
          <w:del w:id="1581" w:author="Bethany Liss" w:date="2025-06-09T15:46:00Z" w16du:dateUtc="2025-06-09T13:46:00Z"/>
        </w:rPr>
        <w:pPrChange w:id="1582" w:author="Bethany Liss" w:date="2025-06-12T13:54:00Z" w16du:dateUtc="2025-06-12T11:54:00Z">
          <w:pPr>
            <w:pStyle w:val="Bibliography"/>
          </w:pPr>
        </w:pPrChange>
      </w:pPr>
      <w:del w:id="1583" w:author="Bethany Liss" w:date="2025-06-09T15:46:00Z" w16du:dateUtc="2025-06-09T13:46:00Z">
        <w:r w:rsidRPr="00CC1F2E" w:rsidDel="00FE4060">
          <w:delText>Colven, E. (2017). Understanding the Allure of Big Infrastructure: Jakarta’s Great Garuda Sea Wall Project. 10, 15.</w:delText>
        </w:r>
      </w:del>
    </w:p>
    <w:p w14:paraId="64B7AF4C" w14:textId="767A1777" w:rsidR="00AB7BBB" w:rsidRPr="00CC1F2E" w:rsidDel="00FE4060" w:rsidRDefault="00AB7BBB">
      <w:pPr>
        <w:rPr>
          <w:del w:id="1584" w:author="Bethany Liss" w:date="2025-06-09T15:46:00Z" w16du:dateUtc="2025-06-09T13:46:00Z"/>
        </w:rPr>
        <w:pPrChange w:id="1585" w:author="Bethany Liss" w:date="2025-06-12T13:54:00Z" w16du:dateUtc="2025-06-12T11:54:00Z">
          <w:pPr>
            <w:pStyle w:val="Bibliography"/>
          </w:pPr>
        </w:pPrChange>
      </w:pPr>
      <w:del w:id="1586" w:author="Bethany Liss" w:date="2025-06-09T15:46:00Z" w16du:dateUtc="2025-06-09T13:46:00Z">
        <w:r w:rsidRPr="00CC1F2E" w:rsidDel="00FE4060">
          <w:delText>Cuevas, S. (2016a). Examining the challenges in mainstreaming climate change adaptation into local land-use planning: The case of Albay, Philippines. The University of Queensland. doi: 10.14264/uql.2016.161</w:delText>
        </w:r>
      </w:del>
    </w:p>
    <w:p w14:paraId="75CCE9D9" w14:textId="08EB355F" w:rsidR="00AB7BBB" w:rsidRPr="00CC1F2E" w:rsidDel="00FE4060" w:rsidRDefault="00AB7BBB">
      <w:pPr>
        <w:rPr>
          <w:del w:id="1587" w:author="Bethany Liss" w:date="2025-06-09T15:46:00Z" w16du:dateUtc="2025-06-09T13:46:00Z"/>
        </w:rPr>
        <w:pPrChange w:id="1588" w:author="Bethany Liss" w:date="2025-06-12T13:54:00Z" w16du:dateUtc="2025-06-12T11:54:00Z">
          <w:pPr>
            <w:pStyle w:val="Bibliography"/>
          </w:pPr>
        </w:pPrChange>
      </w:pPr>
      <w:del w:id="1589" w:author="Bethany Liss" w:date="2025-06-09T15:46:00Z" w16du:dateUtc="2025-06-09T13:46:00Z">
        <w:r w:rsidRPr="00CC1F2E" w:rsidDel="00FE4060">
          <w:delText xml:space="preserve">Cuevas, S. C. (2016b). The interconnected nature of the challenges in mainstreaming climate change adaptation: evidence from local land use planning. </w:delText>
        </w:r>
        <w:r w:rsidRPr="00CC1F2E" w:rsidDel="00FE4060">
          <w:rPr>
            <w:rFonts w:eastAsia="Cambria" w:cs="Times New Roman"/>
            <w:b/>
            <w:szCs w:val="24"/>
            <w:rPrChange w:id="1590" w:author="Bethany Liss" w:date="2025-06-09T17:24:00Z" w16du:dateUtc="2025-06-09T15:24:00Z">
              <w:rPr>
                <w:i/>
                <w:iCs/>
              </w:rPr>
            </w:rPrChange>
          </w:rPr>
          <w:delText>Climatic Change</w:delText>
        </w:r>
        <w:r w:rsidRPr="00CC1F2E" w:rsidDel="00FE4060">
          <w:delText xml:space="preserve"> 136, 661–676. doi: 10.1007/s10584-016-1625-1</w:delText>
        </w:r>
      </w:del>
    </w:p>
    <w:p w14:paraId="5134119B" w14:textId="0114308F" w:rsidR="00AB7BBB" w:rsidRPr="00CC1F2E" w:rsidDel="00FE4060" w:rsidRDefault="00AB7BBB">
      <w:pPr>
        <w:rPr>
          <w:del w:id="1591" w:author="Bethany Liss" w:date="2025-06-09T15:46:00Z" w16du:dateUtc="2025-06-09T13:46:00Z"/>
        </w:rPr>
        <w:pPrChange w:id="1592" w:author="Bethany Liss" w:date="2025-06-12T13:54:00Z" w16du:dateUtc="2025-06-12T11:54:00Z">
          <w:pPr>
            <w:pStyle w:val="Bibliography"/>
          </w:pPr>
        </w:pPrChange>
      </w:pPr>
      <w:del w:id="1593" w:author="Bethany Liss" w:date="2025-06-09T15:46:00Z" w16du:dateUtc="2025-06-09T13:46:00Z">
        <w:r w:rsidRPr="00CC1F2E" w:rsidDel="00FE4060">
          <w:delText xml:space="preserve">Dalal-Clayton, D. B., and Bass, S. (2009). </w:delText>
        </w:r>
        <w:r w:rsidRPr="00CC1F2E" w:rsidDel="00FE4060">
          <w:rPr>
            <w:rFonts w:eastAsia="Cambria" w:cs="Times New Roman"/>
            <w:b/>
            <w:szCs w:val="24"/>
            <w:rPrChange w:id="1594"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FE4060">
          <w:delText>. London: International Institute for Environment and Development.</w:delText>
        </w:r>
      </w:del>
    </w:p>
    <w:p w14:paraId="5594572D" w14:textId="65DA4F2E" w:rsidR="00AB7BBB" w:rsidRPr="00CC1F2E" w:rsidDel="00FE4060" w:rsidRDefault="00AB7BBB">
      <w:pPr>
        <w:rPr>
          <w:del w:id="1595" w:author="Bethany Liss" w:date="2025-06-09T15:46:00Z" w16du:dateUtc="2025-06-09T13:46:00Z"/>
        </w:rPr>
        <w:pPrChange w:id="1596" w:author="Bethany Liss" w:date="2025-06-12T13:54:00Z" w16du:dateUtc="2025-06-12T11:54:00Z">
          <w:pPr>
            <w:pStyle w:val="Bibliography"/>
          </w:pPr>
        </w:pPrChange>
      </w:pPr>
      <w:del w:id="1597" w:author="Bethany Liss" w:date="2025-06-09T15:46:00Z" w16du:dateUtc="2025-06-09T13:46:00Z">
        <w:r w:rsidRPr="00CC1F2E" w:rsidDel="00FE4060">
          <w:delText xml:space="preserve">Dodman, D., Hayward, B., Pelling, M., Broto, V. C., Chow, W., Chu, E., et al. (2022). “Cities, settlements and key infrastructure,” in </w:delText>
        </w:r>
        <w:r w:rsidRPr="00CC1F2E" w:rsidDel="00FE4060">
          <w:rPr>
            <w:rFonts w:eastAsia="Cambria" w:cs="Times New Roman"/>
            <w:b/>
            <w:szCs w:val="24"/>
            <w:rPrChange w:id="1598"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907–1040. doi: 10.1017/9781009325844.008</w:delText>
        </w:r>
      </w:del>
    </w:p>
    <w:p w14:paraId="36E13A75" w14:textId="65E792E4" w:rsidR="00AB7BBB" w:rsidRPr="00CC1F2E" w:rsidDel="00FE4060" w:rsidRDefault="00AB7BBB">
      <w:pPr>
        <w:rPr>
          <w:del w:id="1599" w:author="Bethany Liss" w:date="2025-06-09T15:46:00Z" w16du:dateUtc="2025-06-09T13:46:00Z"/>
        </w:rPr>
        <w:pPrChange w:id="1600" w:author="Bethany Liss" w:date="2025-06-12T13:54:00Z" w16du:dateUtc="2025-06-12T11:54:00Z">
          <w:pPr>
            <w:pStyle w:val="Bibliography"/>
          </w:pPr>
        </w:pPrChange>
      </w:pPr>
      <w:del w:id="1601" w:author="Bethany Liss" w:date="2025-06-09T15:46:00Z" w16du:dateUtc="2025-06-09T13:46:00Z">
        <w:r w:rsidRPr="00CC1F2E" w:rsidDel="00FE4060">
          <w:delText xml:space="preserve">Doshi, D., and Garschagen, M. (2024). Actor-specific adaptation objectives shape perceived roles and responsibilities: lessons from Mumbai’s flood risk reduction and general considerations. </w:delText>
        </w:r>
        <w:r w:rsidRPr="00CC1F2E" w:rsidDel="00FE4060">
          <w:rPr>
            <w:rFonts w:eastAsia="Cambria" w:cs="Times New Roman"/>
            <w:b/>
            <w:szCs w:val="24"/>
            <w:rPrChange w:id="1602" w:author="Bethany Liss" w:date="2025-06-09T17:24:00Z" w16du:dateUtc="2025-06-09T15:24:00Z">
              <w:rPr>
                <w:i/>
                <w:iCs/>
              </w:rPr>
            </w:rPrChange>
          </w:rPr>
          <w:delText>Reg Environ Change</w:delText>
        </w:r>
        <w:r w:rsidRPr="00CC1F2E" w:rsidDel="00FE4060">
          <w:delText xml:space="preserve"> 24, 164. doi: 10.1007/s10113-024-02315-3</w:delText>
        </w:r>
      </w:del>
    </w:p>
    <w:p w14:paraId="798C5D90" w14:textId="504D9275" w:rsidR="00AB7BBB" w:rsidRPr="00CC1F2E" w:rsidDel="00FE4060" w:rsidRDefault="00AB7BBB">
      <w:pPr>
        <w:rPr>
          <w:del w:id="1603" w:author="Bethany Liss" w:date="2025-06-09T15:46:00Z" w16du:dateUtc="2025-06-09T13:46:00Z"/>
        </w:rPr>
        <w:pPrChange w:id="1604" w:author="Bethany Liss" w:date="2025-06-12T13:54:00Z" w16du:dateUtc="2025-06-12T11:54:00Z">
          <w:pPr>
            <w:pStyle w:val="Bibliography"/>
          </w:pPr>
        </w:pPrChange>
      </w:pPr>
      <w:del w:id="1605" w:author="Bethany Liss" w:date="2025-06-09T15:46:00Z" w16du:dateUtc="2025-06-09T13:46:00Z">
        <w:r w:rsidRPr="00CC1F2E" w:rsidDel="00FE4060">
          <w:delText xml:space="preserve">Duy, P. N., Chapman, L., Tight, M., Linh, P. N., and Thuong, L. V. (2017). Increasing vulnerability to floods in new development areas: evidence from Ho Chi Minh City. </w:delText>
        </w:r>
        <w:r w:rsidRPr="00CC1F2E" w:rsidDel="00FE4060">
          <w:rPr>
            <w:rFonts w:eastAsia="Cambria" w:cs="Times New Roman"/>
            <w:b/>
            <w:szCs w:val="24"/>
            <w:rPrChange w:id="1606" w:author="Bethany Liss" w:date="2025-06-09T17:24:00Z" w16du:dateUtc="2025-06-09T15:24:00Z">
              <w:rPr>
                <w:i/>
                <w:iCs/>
              </w:rPr>
            </w:rPrChange>
          </w:rPr>
          <w:delText>International Journal of Climate Change Strategies and Management</w:delText>
        </w:r>
        <w:r w:rsidRPr="00CC1F2E" w:rsidDel="00FE4060">
          <w:delText xml:space="preserve"> 10, 197–212. doi: 10.1108/IJCCSM-12-2016-0169</w:delText>
        </w:r>
      </w:del>
    </w:p>
    <w:p w14:paraId="18EE4CF5" w14:textId="18B3E3ED" w:rsidR="00AB7BBB" w:rsidRPr="00CC1F2E" w:rsidDel="00FE4060" w:rsidRDefault="00AB7BBB">
      <w:pPr>
        <w:rPr>
          <w:del w:id="1607" w:author="Bethany Liss" w:date="2025-06-09T15:46:00Z" w16du:dateUtc="2025-06-09T13:46:00Z"/>
        </w:rPr>
        <w:pPrChange w:id="1608" w:author="Bethany Liss" w:date="2025-06-12T13:54:00Z" w16du:dateUtc="2025-06-12T11:54:00Z">
          <w:pPr>
            <w:pStyle w:val="Bibliography"/>
          </w:pPr>
        </w:pPrChange>
      </w:pPr>
      <w:del w:id="1609" w:author="Bethany Liss" w:date="2025-06-09T15:46:00Z" w16du:dateUtc="2025-06-09T13:46:00Z">
        <w:r w:rsidRPr="00CC1F2E" w:rsidDel="00FE4060">
          <w:delText xml:space="preserve">Eggenberger, M., and Partidário, M. R. (2000). Development of a framework to assist the integration of environmental, social and economic issues in spatial planning. </w:delText>
        </w:r>
        <w:r w:rsidRPr="00CC1F2E" w:rsidDel="00FE4060">
          <w:rPr>
            <w:rFonts w:eastAsia="Cambria" w:cs="Times New Roman"/>
            <w:b/>
            <w:szCs w:val="24"/>
            <w:rPrChange w:id="1610" w:author="Bethany Liss" w:date="2025-06-09T17:24:00Z" w16du:dateUtc="2025-06-09T15:24:00Z">
              <w:rPr>
                <w:i/>
                <w:iCs/>
              </w:rPr>
            </w:rPrChange>
          </w:rPr>
          <w:delText>Impact Assessment and Project Appraisal</w:delText>
        </w:r>
        <w:r w:rsidRPr="00CC1F2E" w:rsidDel="00FE4060">
          <w:delText xml:space="preserve"> 18, 201–207. doi: 10.3152/147154600781767448</w:delText>
        </w:r>
      </w:del>
    </w:p>
    <w:p w14:paraId="090B1F5C" w14:textId="27808E03" w:rsidR="00AB7BBB" w:rsidRPr="00CC1F2E" w:rsidDel="00FE4060" w:rsidRDefault="00AB7BBB">
      <w:pPr>
        <w:rPr>
          <w:del w:id="1611" w:author="Bethany Liss" w:date="2025-06-09T15:46:00Z" w16du:dateUtc="2025-06-09T13:46:00Z"/>
        </w:rPr>
        <w:pPrChange w:id="1612" w:author="Bethany Liss" w:date="2025-06-12T13:54:00Z" w16du:dateUtc="2025-06-12T11:54:00Z">
          <w:pPr>
            <w:pStyle w:val="Bibliography"/>
          </w:pPr>
        </w:pPrChange>
      </w:pPr>
      <w:del w:id="1613" w:author="Bethany Liss" w:date="2025-06-09T15:46:00Z" w16du:dateUtc="2025-06-09T13:46:00Z">
        <w:r w:rsidRPr="00CC1F2E" w:rsidDel="00FE4060">
          <w:delText xml:space="preserve">García Sánchez, F. (2022). “Mainstreaming Adaptation into Urban Planning: Projects and Changes in Regulatory Frameworks for Resilient Cities,” in </w:delText>
        </w:r>
        <w:r w:rsidRPr="00CC1F2E" w:rsidDel="00FE4060">
          <w:rPr>
            <w:rFonts w:eastAsia="Cambria" w:cs="Times New Roman"/>
            <w:b/>
            <w:szCs w:val="24"/>
            <w:rPrChange w:id="1614" w:author="Bethany Liss" w:date="2025-06-09T17:24:00Z" w16du:dateUtc="2025-06-09T15:24:00Z">
              <w:rPr>
                <w:i/>
                <w:iCs/>
              </w:rPr>
            </w:rPrChange>
          </w:rPr>
          <w:delText>Business and Policy Solutions to Climate Change</w:delText>
        </w:r>
        <w:r w:rsidRPr="00CC1F2E" w:rsidDel="00FE4060">
          <w:delText>, eds. T. Walker, S. Wendt, S. Goubran, and T. Schwartz (Cham: Springer International Publishing), 265–289. doi: 10.1007/978-3-030-86803-1_12</w:delText>
        </w:r>
      </w:del>
    </w:p>
    <w:p w14:paraId="0ABEC36C" w14:textId="07B65E4B" w:rsidR="00AB7BBB" w:rsidRPr="00CC1F2E" w:rsidDel="00FE4060" w:rsidRDefault="00AB7BBB">
      <w:pPr>
        <w:rPr>
          <w:del w:id="1615" w:author="Bethany Liss" w:date="2025-06-09T15:46:00Z" w16du:dateUtc="2025-06-09T13:46:00Z"/>
        </w:rPr>
        <w:pPrChange w:id="1616" w:author="Bethany Liss" w:date="2025-06-12T13:54:00Z" w16du:dateUtc="2025-06-12T11:54:00Z">
          <w:pPr>
            <w:pStyle w:val="Bibliography"/>
          </w:pPr>
        </w:pPrChange>
      </w:pPr>
      <w:del w:id="1617" w:author="Bethany Liss" w:date="2025-06-09T15:46:00Z" w16du:dateUtc="2025-06-09T13:46:00Z">
        <w:r w:rsidRPr="00CC1F2E" w:rsidDel="00FE4060">
          <w:delText xml:space="preserve">García Sánchez, F., Solecki, W. D., and Ribalaygua Batalla, C. (2018). Climate change adaptation in Europe and the United States: A comparative approach to urban green spaces in Bilbao and New York City. </w:delText>
        </w:r>
        <w:r w:rsidRPr="00CC1F2E" w:rsidDel="00FE4060">
          <w:rPr>
            <w:rFonts w:eastAsia="Cambria" w:cs="Times New Roman"/>
            <w:b/>
            <w:szCs w:val="24"/>
            <w:rPrChange w:id="1618" w:author="Bethany Liss" w:date="2025-06-09T17:24:00Z" w16du:dateUtc="2025-06-09T15:24:00Z">
              <w:rPr>
                <w:i/>
                <w:iCs/>
              </w:rPr>
            </w:rPrChange>
          </w:rPr>
          <w:delText>Land Use Policy</w:delText>
        </w:r>
        <w:r w:rsidRPr="00CC1F2E" w:rsidDel="00FE4060">
          <w:delText xml:space="preserve"> 79, 164–173. doi: 10.1016/j.landusepol.2018.08.010</w:delText>
        </w:r>
      </w:del>
    </w:p>
    <w:p w14:paraId="535BC626" w14:textId="0FDD84F6" w:rsidR="00AB7BBB" w:rsidRPr="00CC1F2E" w:rsidDel="00FE4060" w:rsidRDefault="00AB7BBB">
      <w:pPr>
        <w:rPr>
          <w:del w:id="1619" w:author="Bethany Liss" w:date="2025-06-09T15:46:00Z" w16du:dateUtc="2025-06-09T13:46:00Z"/>
        </w:rPr>
        <w:pPrChange w:id="1620" w:author="Bethany Liss" w:date="2025-06-12T13:54:00Z" w16du:dateUtc="2025-06-12T11:54:00Z">
          <w:pPr>
            <w:pStyle w:val="Bibliography"/>
          </w:pPr>
        </w:pPrChange>
      </w:pPr>
      <w:del w:id="1621" w:author="Bethany Liss" w:date="2025-06-09T15:46:00Z" w16du:dateUtc="2025-06-09T13:46:00Z">
        <w:r w:rsidRPr="00CC1F2E" w:rsidDel="00FE4060">
          <w:delText xml:space="preserve">Garschagen, M., Surtiari, G., and Harb, M. (2018). Is Jakarta’s New Flood Risk Reduction Strategy Transformational? </w:delText>
        </w:r>
        <w:r w:rsidRPr="00CC1F2E" w:rsidDel="00FE4060">
          <w:rPr>
            <w:rFonts w:eastAsia="Cambria" w:cs="Times New Roman"/>
            <w:b/>
            <w:szCs w:val="24"/>
            <w:rPrChange w:id="1622" w:author="Bethany Liss" w:date="2025-06-09T17:24:00Z" w16du:dateUtc="2025-06-09T15:24:00Z">
              <w:rPr>
                <w:i/>
                <w:iCs/>
              </w:rPr>
            </w:rPrChange>
          </w:rPr>
          <w:delText>Sustainability</w:delText>
        </w:r>
        <w:r w:rsidRPr="00CC1F2E" w:rsidDel="00FE4060">
          <w:delText xml:space="preserve"> 10, 2934. doi: 10.3390/su10082934</w:delText>
        </w:r>
      </w:del>
    </w:p>
    <w:p w14:paraId="02CD7753" w14:textId="7FEC6F84" w:rsidR="00AB7BBB" w:rsidRPr="00CC1F2E" w:rsidDel="00FE4060" w:rsidRDefault="00AB7BBB">
      <w:pPr>
        <w:rPr>
          <w:del w:id="1623" w:author="Bethany Liss" w:date="2025-06-09T15:46:00Z" w16du:dateUtc="2025-06-09T13:46:00Z"/>
        </w:rPr>
        <w:pPrChange w:id="1624" w:author="Bethany Liss" w:date="2025-06-12T13:54:00Z" w16du:dateUtc="2025-06-12T11:54:00Z">
          <w:pPr>
            <w:pStyle w:val="Bibliography"/>
          </w:pPr>
        </w:pPrChange>
      </w:pPr>
      <w:del w:id="1625" w:author="Bethany Liss" w:date="2025-06-09T15:46:00Z" w16du:dateUtc="2025-06-09T13:46:00Z">
        <w:r w:rsidRPr="00CC1F2E" w:rsidDel="00FE4060">
          <w:delText xml:space="preserve">Gupta, J. (2010). “Mainstreaming climate change: a theoretical exploration,” in </w:delText>
        </w:r>
        <w:r w:rsidRPr="00CC1F2E" w:rsidDel="00FE4060">
          <w:rPr>
            <w:rFonts w:eastAsia="Cambria" w:cs="Times New Roman"/>
            <w:b/>
            <w:szCs w:val="24"/>
            <w:rPrChange w:id="1626" w:author="Bethany Liss" w:date="2025-06-09T17:24:00Z" w16du:dateUtc="2025-06-09T15:24:00Z">
              <w:rPr>
                <w:i/>
                <w:iCs/>
              </w:rPr>
            </w:rPrChange>
          </w:rPr>
          <w:delText>Mainstreaming Climate Change in Development Cooperation</w:delText>
        </w:r>
        <w:r w:rsidRPr="00CC1F2E" w:rsidDel="00FE4060">
          <w:delText>, ed. J. Gupta (Cambridge University Press), 67–96. doi: 10.1017/CBO9780511712067.004</w:delText>
        </w:r>
      </w:del>
    </w:p>
    <w:p w14:paraId="1F6764A0" w14:textId="2D3CF358" w:rsidR="00AB7BBB" w:rsidRPr="00CC1F2E" w:rsidDel="00FE4060" w:rsidRDefault="00AB7BBB">
      <w:pPr>
        <w:rPr>
          <w:del w:id="1627" w:author="Bethany Liss" w:date="2025-06-09T15:46:00Z" w16du:dateUtc="2025-06-09T13:46:00Z"/>
        </w:rPr>
        <w:pPrChange w:id="1628" w:author="Bethany Liss" w:date="2025-06-12T13:54:00Z" w16du:dateUtc="2025-06-12T11:54:00Z">
          <w:pPr>
            <w:pStyle w:val="Bibliography"/>
          </w:pPr>
        </w:pPrChange>
      </w:pPr>
      <w:del w:id="1629" w:author="Bethany Liss" w:date="2025-06-09T15:46:00Z" w16du:dateUtc="2025-06-09T13:46:00Z">
        <w:r w:rsidRPr="00CC1F2E" w:rsidDel="00FE4060">
          <w:delText xml:space="preserve">Howlett, M. P., and Saguin, K. (2018a). Policy Capacity for Policy Integration: Implications for the Sustainable Development Goals. </w:delText>
        </w:r>
        <w:r w:rsidRPr="00CC1F2E" w:rsidDel="00FE4060">
          <w:rPr>
            <w:rFonts w:eastAsia="Cambria" w:cs="Times New Roman"/>
            <w:b/>
            <w:szCs w:val="24"/>
            <w:rPrChange w:id="1630" w:author="Bethany Liss" w:date="2025-06-09T17:24:00Z" w16du:dateUtc="2025-06-09T15:24:00Z">
              <w:rPr>
                <w:i/>
                <w:iCs/>
              </w:rPr>
            </w:rPrChange>
          </w:rPr>
          <w:delText>SSRN Journal</w:delText>
        </w:r>
        <w:r w:rsidRPr="00CC1F2E" w:rsidDel="00FE4060">
          <w:delText>. doi: 10.2139/ssrn.3157448</w:delText>
        </w:r>
      </w:del>
    </w:p>
    <w:p w14:paraId="5C8C0DD1" w14:textId="15EE8A4E" w:rsidR="00AB7BBB" w:rsidRPr="00CC1F2E" w:rsidDel="00FE4060" w:rsidRDefault="00AB7BBB">
      <w:pPr>
        <w:rPr>
          <w:del w:id="1631" w:author="Bethany Liss" w:date="2025-06-09T15:46:00Z" w16du:dateUtc="2025-06-09T13:46:00Z"/>
        </w:rPr>
        <w:pPrChange w:id="1632" w:author="Bethany Liss" w:date="2025-06-12T13:54:00Z" w16du:dateUtc="2025-06-12T11:54:00Z">
          <w:pPr>
            <w:pStyle w:val="Bibliography"/>
          </w:pPr>
        </w:pPrChange>
      </w:pPr>
      <w:del w:id="1633" w:author="Bethany Liss" w:date="2025-06-09T15:46:00Z" w16du:dateUtc="2025-06-09T13:46:00Z">
        <w:r w:rsidRPr="00CC1F2E" w:rsidDel="00FE4060">
          <w:delText xml:space="preserve">Howlett, M. P., and Saguin, K. (2018b). Policy Capacity for Policy Integration: Implications for the Sustainable Development Goals. </w:delText>
        </w:r>
        <w:r w:rsidRPr="00CC1F2E" w:rsidDel="00FE4060">
          <w:rPr>
            <w:rFonts w:eastAsia="Cambria" w:cs="Times New Roman"/>
            <w:b/>
            <w:szCs w:val="24"/>
            <w:rPrChange w:id="1634" w:author="Bethany Liss" w:date="2025-06-09T17:24:00Z" w16du:dateUtc="2025-06-09T15:24:00Z">
              <w:rPr>
                <w:rFonts w:cs="Times New Roman"/>
                <w:i/>
                <w:iCs/>
              </w:rPr>
            </w:rPrChange>
          </w:rPr>
          <w:delText>SSRN Journal</w:delText>
        </w:r>
        <w:r w:rsidRPr="00CC1F2E" w:rsidDel="00FE4060">
          <w:delText>. doi: 10.2139/ssrn.3157448</w:delText>
        </w:r>
      </w:del>
    </w:p>
    <w:p w14:paraId="03FAE48B" w14:textId="0A206039" w:rsidR="00AB7BBB" w:rsidRPr="00CC1F2E" w:rsidDel="00FE4060" w:rsidRDefault="00AB7BBB">
      <w:pPr>
        <w:rPr>
          <w:del w:id="1635" w:author="Bethany Liss" w:date="2025-06-09T15:46:00Z" w16du:dateUtc="2025-06-09T13:46:00Z"/>
        </w:rPr>
        <w:pPrChange w:id="1636" w:author="Bethany Liss" w:date="2025-06-12T13:54:00Z" w16du:dateUtc="2025-06-12T11:54:00Z">
          <w:pPr>
            <w:pStyle w:val="Bibliography"/>
          </w:pPr>
        </w:pPrChange>
      </w:pPr>
      <w:del w:id="1637" w:author="Bethany Liss" w:date="2025-06-09T15:46:00Z" w16du:dateUtc="2025-06-09T13:46:00Z">
        <w:r w:rsidRPr="00CC1F2E" w:rsidDel="00FE4060">
          <w:delText xml:space="preserve">Linke, S., Erlwein, S., Van Lierop, M., Fakirova, E., Pauleit, S., and Lang, W. (2022). Climate Change Adaption between Governance and Government—Collaborative Arrangements in the City of Munich. </w:delText>
        </w:r>
        <w:r w:rsidRPr="00CC1F2E" w:rsidDel="00FE4060">
          <w:rPr>
            <w:rFonts w:eastAsia="Cambria" w:cs="Times New Roman"/>
            <w:b/>
            <w:szCs w:val="24"/>
            <w:rPrChange w:id="1638" w:author="Bethany Liss" w:date="2025-06-09T17:24:00Z" w16du:dateUtc="2025-06-09T15:24:00Z">
              <w:rPr>
                <w:i/>
                <w:iCs/>
              </w:rPr>
            </w:rPrChange>
          </w:rPr>
          <w:delText>Land</w:delText>
        </w:r>
        <w:r w:rsidRPr="00CC1F2E" w:rsidDel="00FE4060">
          <w:delText xml:space="preserve"> 11, 1818. doi: 10.3390/land11101818</w:delText>
        </w:r>
      </w:del>
    </w:p>
    <w:p w14:paraId="4B1E6543" w14:textId="76D32A97" w:rsidR="00AB7BBB" w:rsidRPr="00CC1F2E" w:rsidDel="00FE4060" w:rsidRDefault="00AB7BBB">
      <w:pPr>
        <w:rPr>
          <w:del w:id="1639" w:author="Bethany Liss" w:date="2025-06-09T15:46:00Z" w16du:dateUtc="2025-06-09T13:46:00Z"/>
        </w:rPr>
        <w:pPrChange w:id="1640" w:author="Bethany Liss" w:date="2025-06-12T13:54:00Z" w16du:dateUtc="2025-06-12T11:54:00Z">
          <w:pPr>
            <w:pStyle w:val="Bibliography"/>
          </w:pPr>
        </w:pPrChange>
      </w:pPr>
      <w:del w:id="1641" w:author="Bethany Liss" w:date="2025-06-09T15:46:00Z" w16du:dateUtc="2025-06-09T13:46:00Z">
        <w:r w:rsidRPr="00CC1F2E" w:rsidDel="00FE4060">
          <w:delText xml:space="preserve">Lyles, W., Berke, P., and Overstreet, K. H. (2018). Where to begin municipal climate adaptation planning? Evaluating two local choices. </w:delText>
        </w:r>
        <w:r w:rsidRPr="00CC1F2E" w:rsidDel="00FE4060">
          <w:rPr>
            <w:rFonts w:eastAsia="Cambria" w:cs="Times New Roman"/>
            <w:b/>
            <w:szCs w:val="24"/>
            <w:rPrChange w:id="1642" w:author="Bethany Liss" w:date="2025-06-09T17:24:00Z" w16du:dateUtc="2025-06-09T15:24:00Z">
              <w:rPr>
                <w:i/>
                <w:iCs/>
              </w:rPr>
            </w:rPrChange>
          </w:rPr>
          <w:delText>Journal of Environmental Planning and Management</w:delText>
        </w:r>
        <w:r w:rsidRPr="00CC1F2E" w:rsidDel="00FE4060">
          <w:delText xml:space="preserve"> 61, 1994–2014. doi: 10.1080/09640568.2017.1379958</w:delText>
        </w:r>
      </w:del>
    </w:p>
    <w:p w14:paraId="681FA117" w14:textId="42EB18AB" w:rsidR="00AB7BBB" w:rsidRPr="00CC1F2E" w:rsidDel="00FE4060" w:rsidRDefault="00AB7BBB">
      <w:pPr>
        <w:rPr>
          <w:del w:id="1643" w:author="Bethany Liss" w:date="2025-06-09T15:46:00Z" w16du:dateUtc="2025-06-09T13:46:00Z"/>
        </w:rPr>
        <w:pPrChange w:id="1644" w:author="Bethany Liss" w:date="2025-06-12T13:54:00Z" w16du:dateUtc="2025-06-12T11:54:00Z">
          <w:pPr>
            <w:pStyle w:val="Bibliography"/>
          </w:pPr>
        </w:pPrChange>
      </w:pPr>
      <w:del w:id="1645" w:author="Bethany Liss" w:date="2025-06-09T15:46:00Z" w16du:dateUtc="2025-06-09T13:46:00Z">
        <w:r w:rsidRPr="00CC1F2E" w:rsidDel="00FE4060">
          <w:delText xml:space="preserve">Macchi, S., and Ricci, L. (2016). “15. Climate Change Adaptation Through Urban Planning: a Proposed Approach for Dar Es Salaam, Tanzania,” in </w:delText>
        </w:r>
        <w:r w:rsidRPr="00CC1F2E" w:rsidDel="00FE4060">
          <w:rPr>
            <w:rFonts w:eastAsia="Cambria" w:cs="Times New Roman"/>
            <w:b/>
            <w:szCs w:val="24"/>
            <w:rPrChange w:id="1646" w:author="Bethany Liss" w:date="2025-06-09T17:24:00Z" w16du:dateUtc="2025-06-09T15:24:00Z">
              <w:rPr>
                <w:i/>
                <w:iCs/>
              </w:rPr>
            </w:rPrChange>
          </w:rPr>
          <w:delText>Planning to cope with tropical and subtropical climate change</w:delText>
        </w:r>
        <w:r w:rsidRPr="00CC1F2E" w:rsidDel="00FE4060">
          <w:delText>, (De Gruyter Open), 267–289. doi: 10.1515/9783110480795-016</w:delText>
        </w:r>
      </w:del>
    </w:p>
    <w:p w14:paraId="2073E2D2" w14:textId="501E41B2" w:rsidR="00AB7BBB" w:rsidRPr="00CC1F2E" w:rsidDel="00FE4060" w:rsidRDefault="00AB7BBB">
      <w:pPr>
        <w:rPr>
          <w:del w:id="1647" w:author="Bethany Liss" w:date="2025-06-09T15:46:00Z" w16du:dateUtc="2025-06-09T13:46:00Z"/>
        </w:rPr>
        <w:pPrChange w:id="1648" w:author="Bethany Liss" w:date="2025-06-12T13:54:00Z" w16du:dateUtc="2025-06-12T11:54:00Z">
          <w:pPr>
            <w:pStyle w:val="Bibliography"/>
          </w:pPr>
        </w:pPrChange>
      </w:pPr>
      <w:del w:id="1649" w:author="Bethany Liss" w:date="2025-06-09T15:46:00Z" w16du:dateUtc="2025-06-09T13:46:00Z">
        <w:r w:rsidRPr="00CC1F2E" w:rsidDel="00FE4060">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18D1689C" w14:textId="68282FFC" w:rsidR="00AB7BBB" w:rsidRPr="00CC1F2E" w:rsidDel="00FE4060" w:rsidRDefault="00AB7BBB">
      <w:pPr>
        <w:rPr>
          <w:del w:id="1650" w:author="Bethany Liss" w:date="2025-06-09T15:46:00Z" w16du:dateUtc="2025-06-09T13:46:00Z"/>
        </w:rPr>
        <w:pPrChange w:id="1651" w:author="Bethany Liss" w:date="2025-06-12T13:54:00Z" w16du:dateUtc="2025-06-12T11:54:00Z">
          <w:pPr>
            <w:pStyle w:val="Bibliography"/>
          </w:pPr>
        </w:pPrChange>
      </w:pPr>
      <w:del w:id="1652" w:author="Bethany Liss" w:date="2025-06-09T15:46:00Z" w16du:dateUtc="2025-06-09T13:46:00Z">
        <w:r w:rsidRPr="00CC1F2E" w:rsidDel="00FE4060">
          <w:delText xml:space="preserve">Nassef, Y. (2012). “Mainstreaming Climate Change Adaptation into Development Planning,” in </w:delText>
        </w:r>
        <w:r w:rsidRPr="00CC1F2E" w:rsidDel="00FE4060">
          <w:rPr>
            <w:rFonts w:eastAsia="Cambria" w:cs="Times New Roman"/>
            <w:b/>
            <w:szCs w:val="24"/>
            <w:rPrChange w:id="1653" w:author="Bethany Liss" w:date="2025-06-09T17:24:00Z" w16du:dateUtc="2025-06-09T15:24:00Z">
              <w:rPr>
                <w:i/>
                <w:iCs/>
              </w:rPr>
            </w:rPrChange>
          </w:rPr>
          <w:delText>Climate Change in Asia and the Pacific: How Can Countries Adapt?</w:delText>
        </w:r>
        <w:r w:rsidRPr="00CC1F2E" w:rsidDel="00FE4060">
          <w:delText>, (B-42, Panchsheel Enclave, New Delhi 110 017 India: SAGE Publications India Pvt Ltd), 328–337. doi: 10.4135/9788132114000.n26</w:delText>
        </w:r>
      </w:del>
    </w:p>
    <w:p w14:paraId="34A6E5BD" w14:textId="7B3169B4" w:rsidR="00AB7BBB" w:rsidRPr="00CC1F2E" w:rsidDel="00FE4060" w:rsidRDefault="00AB7BBB">
      <w:pPr>
        <w:rPr>
          <w:del w:id="1654" w:author="Bethany Liss" w:date="2025-06-09T15:46:00Z" w16du:dateUtc="2025-06-09T13:46:00Z"/>
        </w:rPr>
        <w:pPrChange w:id="1655" w:author="Bethany Liss" w:date="2025-06-12T13:54:00Z" w16du:dateUtc="2025-06-12T11:54:00Z">
          <w:pPr>
            <w:pStyle w:val="Bibliography"/>
          </w:pPr>
        </w:pPrChange>
      </w:pPr>
      <w:del w:id="1656" w:author="Bethany Liss" w:date="2025-06-09T15:46:00Z" w16du:dateUtc="2025-06-09T13:46:00Z">
        <w:r w:rsidRPr="00CC1F2E" w:rsidDel="00FE4060">
          <w:delText xml:space="preserve">New, M., Reckien, D., Viner, D., Adler, C., Cheong, S.-M., Conde, C., et al. (2023). “Decision-Making Options for Managing Risk,” in </w:delText>
        </w:r>
        <w:r w:rsidRPr="00CC1F2E" w:rsidDel="00FE4060">
          <w:rPr>
            <w:rFonts w:eastAsia="Cambria" w:cs="Times New Roman"/>
            <w:b/>
            <w:szCs w:val="24"/>
            <w:rPrChange w:id="1657"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FE4060">
          <w:delText>, eds. H.-O. Pörtner, D. C. Roberts, M. Tignor, E. S. Poloczanska, K. Mintenbeck, A. Algeria, et al. (Cambridge University Press), 2539–2645. doi: 10.1017/9781009325844</w:delText>
        </w:r>
      </w:del>
    </w:p>
    <w:p w14:paraId="01C85EED" w14:textId="08EC4560" w:rsidR="00AB7BBB" w:rsidRPr="00CC1F2E" w:rsidDel="00FE4060" w:rsidRDefault="00AB7BBB">
      <w:pPr>
        <w:rPr>
          <w:del w:id="1658" w:author="Bethany Liss" w:date="2025-06-09T15:46:00Z" w16du:dateUtc="2025-06-09T13:46:00Z"/>
        </w:rPr>
        <w:pPrChange w:id="1659" w:author="Bethany Liss" w:date="2025-06-12T13:54:00Z" w16du:dateUtc="2025-06-12T11:54:00Z">
          <w:pPr>
            <w:pStyle w:val="Bibliography"/>
          </w:pPr>
        </w:pPrChange>
      </w:pPr>
      <w:del w:id="1660" w:author="Bethany Liss" w:date="2025-06-09T15:46:00Z" w16du:dateUtc="2025-06-09T13:46:00Z">
        <w:r w:rsidRPr="00CC1F2E" w:rsidDel="00FE4060">
          <w:delText xml:space="preserve">Nunan, F., Campbell, A., and Foster, E. (2012). Environmental Mainstreaming: The Organisational Challenges of Policy Integration: Public Administration &amp; Development. </w:delText>
        </w:r>
        <w:r w:rsidRPr="00CC1F2E" w:rsidDel="00FE4060">
          <w:rPr>
            <w:rFonts w:eastAsia="Cambria" w:cs="Times New Roman"/>
            <w:b/>
            <w:szCs w:val="24"/>
            <w:rPrChange w:id="1661" w:author="Bethany Liss" w:date="2025-06-09T17:24:00Z" w16du:dateUtc="2025-06-09T15:24:00Z">
              <w:rPr>
                <w:i/>
                <w:iCs/>
              </w:rPr>
            </w:rPrChange>
          </w:rPr>
          <w:delText>Public Administration &amp; Development</w:delText>
        </w:r>
        <w:r w:rsidRPr="00CC1F2E" w:rsidDel="00FE4060">
          <w:delText xml:space="preserve"> 32, 262–277. doi: 10.1002/pad.1624</w:delText>
        </w:r>
      </w:del>
    </w:p>
    <w:p w14:paraId="7EEE66B6" w14:textId="6B2E21F4" w:rsidR="00AB7BBB" w:rsidRPr="00CC1F2E" w:rsidDel="00FE4060" w:rsidRDefault="00AB7BBB">
      <w:pPr>
        <w:rPr>
          <w:del w:id="1662" w:author="Bethany Liss" w:date="2025-06-09T15:46:00Z" w16du:dateUtc="2025-06-09T13:46:00Z"/>
        </w:rPr>
        <w:pPrChange w:id="1663" w:author="Bethany Liss" w:date="2025-06-12T13:54:00Z" w16du:dateUtc="2025-06-12T11:54:00Z">
          <w:pPr>
            <w:pStyle w:val="Bibliography"/>
          </w:pPr>
        </w:pPrChange>
      </w:pPr>
      <w:del w:id="1664" w:author="Bethany Liss" w:date="2025-06-09T15:46:00Z" w16du:dateUtc="2025-06-09T13:46:00Z">
        <w:r w:rsidRPr="00CC1F2E" w:rsidDel="00FE4060">
          <w:delText>Olhoff, A., and Schaer, C. (2010). Screening Tools and Guidelines to Support the Mainstreaming of Climate Change Adaptation into Development Assistance – A Stocktaking Report. New York: United Nations Development Programme.</w:delText>
        </w:r>
      </w:del>
    </w:p>
    <w:p w14:paraId="1AE7524D" w14:textId="368F8180" w:rsidR="00AB7BBB" w:rsidRPr="00CC1F2E" w:rsidDel="00FE4060" w:rsidRDefault="00AB7BBB">
      <w:pPr>
        <w:rPr>
          <w:del w:id="1665" w:author="Bethany Liss" w:date="2025-06-09T15:46:00Z" w16du:dateUtc="2025-06-09T13:46:00Z"/>
        </w:rPr>
        <w:pPrChange w:id="1666" w:author="Bethany Liss" w:date="2025-06-12T13:54:00Z" w16du:dateUtc="2025-06-12T11:54:00Z">
          <w:pPr>
            <w:pStyle w:val="Bibliography"/>
          </w:pPr>
        </w:pPrChange>
      </w:pPr>
      <w:del w:id="1667" w:author="Bethany Liss" w:date="2025-06-09T15:46:00Z" w16du:dateUtc="2025-06-09T13:46:00Z">
        <w:r w:rsidRPr="00CC1F2E" w:rsidDel="00FE4060">
          <w:delText xml:space="preserve">Palutikof, J. P., Street, R. B., and Gardiner, E. P. (2019). Looking to the future: guidelines for decision support as adaptation practice matures. </w:delText>
        </w:r>
        <w:r w:rsidRPr="00CC1F2E" w:rsidDel="00FE4060">
          <w:rPr>
            <w:rFonts w:eastAsia="Cambria" w:cs="Times New Roman"/>
            <w:b/>
            <w:szCs w:val="24"/>
            <w:rPrChange w:id="1668" w:author="Bethany Liss" w:date="2025-06-09T17:24:00Z" w16du:dateUtc="2025-06-09T15:24:00Z">
              <w:rPr>
                <w:i/>
                <w:iCs/>
              </w:rPr>
            </w:rPrChange>
          </w:rPr>
          <w:delText>Climatic Change</w:delText>
        </w:r>
        <w:r w:rsidRPr="00CC1F2E" w:rsidDel="00FE4060">
          <w:delText xml:space="preserve"> 153, 643–655. doi: 10.1007/s10584-019-02404-x</w:delText>
        </w:r>
      </w:del>
    </w:p>
    <w:p w14:paraId="374D1A08" w14:textId="3A67E664" w:rsidR="00AB7BBB" w:rsidRPr="00CC1F2E" w:rsidDel="00FE4060" w:rsidRDefault="00AB7BBB">
      <w:pPr>
        <w:rPr>
          <w:del w:id="1669" w:author="Bethany Liss" w:date="2025-06-09T15:46:00Z" w16du:dateUtc="2025-06-09T13:46:00Z"/>
        </w:rPr>
        <w:pPrChange w:id="1670" w:author="Bethany Liss" w:date="2025-06-12T13:54:00Z" w16du:dateUtc="2025-06-12T11:54:00Z">
          <w:pPr>
            <w:pStyle w:val="Bibliography"/>
          </w:pPr>
        </w:pPrChange>
      </w:pPr>
      <w:del w:id="1671" w:author="Bethany Liss" w:date="2025-06-09T15:46:00Z" w16du:dateUtc="2025-06-09T13:46:00Z">
        <w:r w:rsidRPr="00CC1F2E" w:rsidDel="00FE4060">
          <w:delText>Persson, Å. (2004a). Environmental Policy Integration: An Introduction. Stockholm Environment Institute. Available at: https://mediamanager.sei.org/documents/Publications/Policy-institutions/EPI.pdf (Accessed October 21, 2024).</w:delText>
        </w:r>
      </w:del>
    </w:p>
    <w:p w14:paraId="23EC7861" w14:textId="3EFE4A78" w:rsidR="00AB7BBB" w:rsidRPr="00CC1F2E" w:rsidDel="00FE4060" w:rsidRDefault="00AB7BBB">
      <w:pPr>
        <w:rPr>
          <w:del w:id="1672" w:author="Bethany Liss" w:date="2025-06-09T15:46:00Z" w16du:dateUtc="2025-06-09T13:46:00Z"/>
        </w:rPr>
        <w:pPrChange w:id="1673" w:author="Bethany Liss" w:date="2025-06-12T13:54:00Z" w16du:dateUtc="2025-06-12T11:54:00Z">
          <w:pPr>
            <w:pStyle w:val="Bibliography"/>
          </w:pPr>
        </w:pPrChange>
      </w:pPr>
      <w:del w:id="1674" w:author="Bethany Liss" w:date="2025-06-09T15:46:00Z" w16du:dateUtc="2025-06-09T13:46:00Z">
        <w:r w:rsidRPr="00CC1F2E" w:rsidDel="00FE4060">
          <w:delText>Persson, K. (2004b). Environmental Policy Integration: An Introduction. Stockholm: Stockholm Environment Institute (SEI. Available at: https://mediamanager.sei.org/documents/Publications/Policy-institutions/EPI.pdf</w:delText>
        </w:r>
      </w:del>
    </w:p>
    <w:p w14:paraId="41D2E20D" w14:textId="779852E3" w:rsidR="00AB7BBB" w:rsidRPr="00CC1F2E" w:rsidDel="00FE4060" w:rsidRDefault="00AB7BBB">
      <w:pPr>
        <w:rPr>
          <w:del w:id="1675" w:author="Bethany Liss" w:date="2025-06-09T15:46:00Z" w16du:dateUtc="2025-06-09T13:46:00Z"/>
        </w:rPr>
        <w:pPrChange w:id="1676" w:author="Bethany Liss" w:date="2025-06-12T13:54:00Z" w16du:dateUtc="2025-06-12T11:54:00Z">
          <w:pPr>
            <w:pStyle w:val="Bibliography"/>
          </w:pPr>
        </w:pPrChange>
      </w:pPr>
      <w:del w:id="1677" w:author="Bethany Liss" w:date="2025-06-09T15:46:00Z" w16du:dateUtc="2025-06-09T13:46:00Z">
        <w:r w:rsidRPr="00CC1F2E" w:rsidDel="00FE4060">
          <w:delText xml:space="preserve">Pieterse, A., Du Toit, J., and Van Niekerk, W. (2021). Climate change adaptation mainstreaming in the planning instruments of two South African local municipalities. </w:delText>
        </w:r>
        <w:r w:rsidRPr="00CC1F2E" w:rsidDel="00FE4060">
          <w:rPr>
            <w:rFonts w:eastAsia="Cambria" w:cs="Times New Roman"/>
            <w:b/>
            <w:szCs w:val="24"/>
            <w:rPrChange w:id="1678" w:author="Bethany Liss" w:date="2025-06-09T17:24:00Z" w16du:dateUtc="2025-06-09T15:24:00Z">
              <w:rPr>
                <w:i/>
                <w:iCs/>
              </w:rPr>
            </w:rPrChange>
          </w:rPr>
          <w:delText>Development Southern Africa</w:delText>
        </w:r>
        <w:r w:rsidRPr="00CC1F2E" w:rsidDel="00FE4060">
          <w:delText xml:space="preserve"> 38, 493–508. doi: 10.1080/0376835X.2020.1760790</w:delText>
        </w:r>
      </w:del>
    </w:p>
    <w:p w14:paraId="5236EB22" w14:textId="57E0953A" w:rsidR="00AB7BBB" w:rsidRPr="00CC1F2E" w:rsidDel="00FE4060" w:rsidRDefault="00AB7BBB">
      <w:pPr>
        <w:rPr>
          <w:del w:id="1679" w:author="Bethany Liss" w:date="2025-06-09T15:46:00Z" w16du:dateUtc="2025-06-09T13:46:00Z"/>
        </w:rPr>
        <w:pPrChange w:id="1680" w:author="Bethany Liss" w:date="2025-06-12T13:54:00Z" w16du:dateUtc="2025-06-12T11:54:00Z">
          <w:pPr>
            <w:pStyle w:val="Bibliography"/>
          </w:pPr>
        </w:pPrChange>
      </w:pPr>
      <w:del w:id="1681" w:author="Bethany Liss" w:date="2025-06-09T15:46:00Z" w16du:dateUtc="2025-06-09T13:46:00Z">
        <w:r w:rsidRPr="00CC1F2E" w:rsidDel="00FE4060">
          <w:delText xml:space="preserve">Rauken, T., Mydske, P. K., and Winsvold, M. (2015). Mainstreaming climate change adaptation at the local level. </w:delText>
        </w:r>
        <w:r w:rsidRPr="00CC1F2E" w:rsidDel="00FE4060">
          <w:rPr>
            <w:rFonts w:eastAsia="Cambria" w:cs="Times New Roman"/>
            <w:b/>
            <w:szCs w:val="24"/>
            <w:rPrChange w:id="1682" w:author="Bethany Liss" w:date="2025-06-09T17:24:00Z" w16du:dateUtc="2025-06-09T15:24:00Z">
              <w:rPr>
                <w:i/>
                <w:iCs/>
              </w:rPr>
            </w:rPrChange>
          </w:rPr>
          <w:delText>Local Environment</w:delText>
        </w:r>
        <w:r w:rsidRPr="00CC1F2E" w:rsidDel="00FE4060">
          <w:delText xml:space="preserve"> 20, 408–423. doi: 10.1080/13549839.2014.880412</w:delText>
        </w:r>
      </w:del>
    </w:p>
    <w:p w14:paraId="1FE74C19" w14:textId="406FE8E2" w:rsidR="00AB7BBB" w:rsidRPr="00CC1F2E" w:rsidDel="00FE4060" w:rsidRDefault="00AB7BBB">
      <w:pPr>
        <w:rPr>
          <w:del w:id="1683" w:author="Bethany Liss" w:date="2025-06-09T15:46:00Z" w16du:dateUtc="2025-06-09T13:46:00Z"/>
        </w:rPr>
        <w:pPrChange w:id="1684" w:author="Bethany Liss" w:date="2025-06-12T13:54:00Z" w16du:dateUtc="2025-06-12T11:54:00Z">
          <w:pPr>
            <w:pStyle w:val="Bibliography"/>
          </w:pPr>
        </w:pPrChange>
      </w:pPr>
      <w:del w:id="1685" w:author="Bethany Liss" w:date="2025-06-09T15:46:00Z" w16du:dateUtc="2025-06-09T13:46:00Z">
        <w:r w:rsidRPr="00CC1F2E" w:rsidDel="00FE4060">
          <w:delText xml:space="preserve">Reckien, D., Salvia, M., Pietrapertosa, F., Simoes, S. G., Olazabal, M., De Gregorio Hurtado, S., et al. (2019). Dedicated versus mainstreaming approaches in local climate plans in Europe. </w:delText>
        </w:r>
        <w:r w:rsidRPr="00CC1F2E" w:rsidDel="00FE4060">
          <w:rPr>
            <w:rFonts w:eastAsia="Cambria" w:cs="Times New Roman"/>
            <w:b/>
            <w:szCs w:val="24"/>
            <w:rPrChange w:id="1686" w:author="Bethany Liss" w:date="2025-06-09T17:24:00Z" w16du:dateUtc="2025-06-09T15:24:00Z">
              <w:rPr>
                <w:i/>
                <w:iCs/>
              </w:rPr>
            </w:rPrChange>
          </w:rPr>
          <w:delText>Renewable and Sustainable Energy Reviews</w:delText>
        </w:r>
        <w:r w:rsidRPr="00CC1F2E" w:rsidDel="00FE4060">
          <w:delText xml:space="preserve"> 112, 948–959. doi: 10.1016/j.rser.2019.05.014</w:delText>
        </w:r>
      </w:del>
    </w:p>
    <w:p w14:paraId="075F1F45" w14:textId="149F5A5C" w:rsidR="00AB7BBB" w:rsidRPr="00CC1F2E" w:rsidDel="00FE4060" w:rsidRDefault="00AB7BBB">
      <w:pPr>
        <w:rPr>
          <w:del w:id="1687" w:author="Bethany Liss" w:date="2025-06-09T15:46:00Z" w16du:dateUtc="2025-06-09T13:46:00Z"/>
        </w:rPr>
        <w:pPrChange w:id="1688" w:author="Bethany Liss" w:date="2025-06-12T13:54:00Z" w16du:dateUtc="2025-06-12T11:54:00Z">
          <w:pPr>
            <w:pStyle w:val="Bibliography"/>
          </w:pPr>
        </w:pPrChange>
      </w:pPr>
      <w:del w:id="1689" w:author="Bethany Liss" w:date="2025-06-09T15:46:00Z" w16du:dateUtc="2025-06-09T13:46:00Z">
        <w:r w:rsidRPr="00CC1F2E" w:rsidDel="00FE4060">
          <w:delText xml:space="preserve">Rogers, N. J. L., Adams, V. M., and Byrne, J. A. (2023). Factors affecting the mainstreaming of climate change adaptation in municipal policy and practice: a systematic review. </w:delText>
        </w:r>
        <w:r w:rsidRPr="00CC1F2E" w:rsidDel="00FE4060">
          <w:rPr>
            <w:rFonts w:eastAsia="Cambria" w:cs="Times New Roman"/>
            <w:b/>
            <w:szCs w:val="24"/>
            <w:rPrChange w:id="1690" w:author="Bethany Liss" w:date="2025-06-09T17:24:00Z" w16du:dateUtc="2025-06-09T15:24:00Z">
              <w:rPr>
                <w:i/>
                <w:iCs/>
              </w:rPr>
            </w:rPrChange>
          </w:rPr>
          <w:delText>Climate Policy</w:delText>
        </w:r>
        <w:r w:rsidRPr="00CC1F2E" w:rsidDel="00FE4060">
          <w:delText xml:space="preserve"> 23, 1327–1344. doi: 10.1080/14693062.2023.2208098</w:delText>
        </w:r>
      </w:del>
    </w:p>
    <w:p w14:paraId="673F58C8" w14:textId="12373DBF" w:rsidR="00AB7BBB" w:rsidRPr="00CC1F2E" w:rsidDel="00FE4060" w:rsidRDefault="00AB7BBB">
      <w:pPr>
        <w:rPr>
          <w:del w:id="1691" w:author="Bethany Liss" w:date="2025-06-09T15:46:00Z" w16du:dateUtc="2025-06-09T13:46:00Z"/>
        </w:rPr>
        <w:pPrChange w:id="1692" w:author="Bethany Liss" w:date="2025-06-12T13:54:00Z" w16du:dateUtc="2025-06-12T11:54:00Z">
          <w:pPr>
            <w:pStyle w:val="Bibliography"/>
          </w:pPr>
        </w:pPrChange>
      </w:pPr>
      <w:del w:id="1693" w:author="Bethany Liss" w:date="2025-06-09T15:46:00Z" w16du:dateUtc="2025-06-09T13:46:00Z">
        <w:r w:rsidRPr="00CC1F2E" w:rsidDel="00FE4060">
          <w:delText xml:space="preserve">Runhaar, H., Wilk, B., Persson, Å., Uittenbroek, C., and Wamsler, C. (2018). Mainstreaming climate adaptation: taking stock about “what works” from empirical research worldwide. </w:delText>
        </w:r>
        <w:r w:rsidRPr="00CC1F2E" w:rsidDel="00FE4060">
          <w:rPr>
            <w:rFonts w:eastAsia="Cambria" w:cs="Times New Roman"/>
            <w:b/>
            <w:szCs w:val="24"/>
            <w:rPrChange w:id="1694" w:author="Bethany Liss" w:date="2025-06-09T17:24:00Z" w16du:dateUtc="2025-06-09T15:24:00Z">
              <w:rPr>
                <w:i/>
                <w:iCs/>
              </w:rPr>
            </w:rPrChange>
          </w:rPr>
          <w:delText>Reg Environ Change</w:delText>
        </w:r>
        <w:r w:rsidRPr="00CC1F2E" w:rsidDel="00FE4060">
          <w:delText xml:space="preserve"> 18, 1201–1210. doi: 10.1007/s10113-017-1259-5</w:delText>
        </w:r>
      </w:del>
    </w:p>
    <w:p w14:paraId="043DCBC6" w14:textId="0F332AD5" w:rsidR="00AB7BBB" w:rsidRPr="00CC1F2E" w:rsidDel="00FE4060" w:rsidRDefault="00AB7BBB">
      <w:pPr>
        <w:rPr>
          <w:del w:id="1695" w:author="Bethany Liss" w:date="2025-06-09T15:46:00Z" w16du:dateUtc="2025-06-09T13:46:00Z"/>
        </w:rPr>
        <w:pPrChange w:id="1696" w:author="Bethany Liss" w:date="2025-06-12T13:54:00Z" w16du:dateUtc="2025-06-12T11:54:00Z">
          <w:pPr>
            <w:pStyle w:val="Bibliography"/>
          </w:pPr>
        </w:pPrChange>
      </w:pPr>
      <w:del w:id="1697" w:author="Bethany Liss" w:date="2025-06-09T15:46:00Z" w16du:dateUtc="2025-06-09T13:46:00Z">
        <w:r w:rsidRPr="00CC1F2E" w:rsidDel="00FE4060">
          <w:delText xml:space="preserve">Schipper, E. L. F., Revi, A., Preston, B. L., Carr, E. R., Eriksen, S. H., Fernández-Carril, L. R., et al. (2022). “Climate resilient development pathways,” in </w:delText>
        </w:r>
        <w:r w:rsidRPr="00CC1F2E" w:rsidDel="00FE4060">
          <w:rPr>
            <w:rFonts w:eastAsia="Cambria" w:cs="Times New Roman"/>
            <w:b/>
            <w:szCs w:val="24"/>
            <w:rPrChange w:id="1698"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2655–2807. doi: 10.1017/9781009325844.027</w:delText>
        </w:r>
      </w:del>
    </w:p>
    <w:p w14:paraId="51BF199C" w14:textId="65ED2866" w:rsidR="00AB7BBB" w:rsidRPr="00CC1F2E" w:rsidDel="00FE4060" w:rsidRDefault="00AB7BBB">
      <w:pPr>
        <w:rPr>
          <w:del w:id="1699" w:author="Bethany Liss" w:date="2025-06-09T15:46:00Z" w16du:dateUtc="2025-06-09T13:46:00Z"/>
        </w:rPr>
        <w:pPrChange w:id="1700" w:author="Bethany Liss" w:date="2025-06-12T13:54:00Z" w16du:dateUtc="2025-06-12T11:54:00Z">
          <w:pPr>
            <w:pStyle w:val="Bibliography"/>
          </w:pPr>
        </w:pPrChange>
      </w:pPr>
      <w:del w:id="1701" w:author="Bethany Liss" w:date="2025-06-09T15:46:00Z" w16du:dateUtc="2025-06-09T13:46:00Z">
        <w:r w:rsidRPr="00CC1F2E" w:rsidDel="00FE4060">
          <w:delText xml:space="preserve">Sen, J., and Dhote, M. (2023). “Mainstreaming Biodiversity in Urban Habitats for Enhancing Ecosystem Services: A Conceptual Framework,” in </w:delText>
        </w:r>
        <w:r w:rsidRPr="00CC1F2E" w:rsidDel="00FE4060">
          <w:rPr>
            <w:rFonts w:eastAsia="Cambria" w:cs="Times New Roman"/>
            <w:b/>
            <w:szCs w:val="24"/>
            <w:rPrChange w:id="1702" w:author="Bethany Liss" w:date="2025-06-09T17:24:00Z" w16du:dateUtc="2025-06-09T15:24:00Z">
              <w:rPr>
                <w:i/>
                <w:iCs/>
              </w:rPr>
            </w:rPrChange>
          </w:rPr>
          <w:delText>Climate Crisis: Adaptive Approaches and Sustainability</w:delText>
        </w:r>
        <w:r w:rsidRPr="00CC1F2E" w:rsidDel="00FE4060">
          <w:delText>, eds. U. Chatterjee, R. Shaw, S. Kumar, A. D. Raj, and S. Das (Cham: Springer Nature Switzerland), 349–368. doi: 10.1007/978-3-031-44397-8_19</w:delText>
        </w:r>
      </w:del>
    </w:p>
    <w:p w14:paraId="2B4655BB" w14:textId="6B7E5988" w:rsidR="00AB7BBB" w:rsidRPr="00CC1F2E" w:rsidDel="00FE4060" w:rsidRDefault="00AB7BBB">
      <w:pPr>
        <w:rPr>
          <w:del w:id="1703" w:author="Bethany Liss" w:date="2025-06-09T15:46:00Z" w16du:dateUtc="2025-06-09T13:46:00Z"/>
        </w:rPr>
        <w:pPrChange w:id="1704" w:author="Bethany Liss" w:date="2025-06-12T13:54:00Z" w16du:dateUtc="2025-06-12T11:54:00Z">
          <w:pPr>
            <w:pStyle w:val="Bibliography"/>
          </w:pPr>
        </w:pPrChange>
      </w:pPr>
      <w:del w:id="1705" w:author="Bethany Liss" w:date="2025-06-09T15:46:00Z" w16du:dateUtc="2025-06-09T13:46:00Z">
        <w:r w:rsidRPr="00CC1F2E" w:rsidDel="00FE4060">
          <w:delText xml:space="preserve">Storch, H., and Downes, N. K. (2011). A scenario-based approach to assess Ho Chi Minh City’s urban development strategies against the impact of climate change. </w:delText>
        </w:r>
        <w:r w:rsidRPr="00CC1F2E" w:rsidDel="00FE4060">
          <w:rPr>
            <w:rFonts w:eastAsia="Cambria" w:cs="Times New Roman"/>
            <w:b/>
            <w:szCs w:val="24"/>
            <w:rPrChange w:id="1706" w:author="Bethany Liss" w:date="2025-06-09T17:24:00Z" w16du:dateUtc="2025-06-09T15:24:00Z">
              <w:rPr>
                <w:i/>
                <w:iCs/>
              </w:rPr>
            </w:rPrChange>
          </w:rPr>
          <w:delText>Cities</w:delText>
        </w:r>
        <w:r w:rsidRPr="00CC1F2E" w:rsidDel="00FE4060">
          <w:delText xml:space="preserve"> 28, 517–526. doi: 10.1016/j.cities.2011.07.002</w:delText>
        </w:r>
      </w:del>
    </w:p>
    <w:p w14:paraId="4453BB87" w14:textId="693DAFA3" w:rsidR="00AB7BBB" w:rsidRPr="00CC1F2E" w:rsidDel="00FE4060" w:rsidRDefault="00AB7BBB">
      <w:pPr>
        <w:rPr>
          <w:del w:id="1707" w:author="Bethany Liss" w:date="2025-06-09T15:46:00Z" w16du:dateUtc="2025-06-09T13:46:00Z"/>
        </w:rPr>
        <w:pPrChange w:id="1708" w:author="Bethany Liss" w:date="2025-06-12T13:54:00Z" w16du:dateUtc="2025-06-12T11:54:00Z">
          <w:pPr>
            <w:pStyle w:val="Bibliography"/>
          </w:pPr>
        </w:pPrChange>
      </w:pPr>
      <w:del w:id="1709" w:author="Bethany Liss" w:date="2025-06-09T15:46:00Z" w16du:dateUtc="2025-06-09T13:46:00Z">
        <w:r w:rsidRPr="00CC1F2E" w:rsidDel="00FE4060">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5B4E06A7" w14:textId="17735DB9" w:rsidR="00AB7BBB" w:rsidRPr="00CC1F2E" w:rsidDel="00FE4060" w:rsidRDefault="00AB7BBB">
      <w:pPr>
        <w:rPr>
          <w:del w:id="1710" w:author="Bethany Liss" w:date="2025-06-09T15:46:00Z" w16du:dateUtc="2025-06-09T13:46:00Z"/>
        </w:rPr>
        <w:pPrChange w:id="1711" w:author="Bethany Liss" w:date="2025-06-12T13:54:00Z" w16du:dateUtc="2025-06-12T11:54:00Z">
          <w:pPr>
            <w:pStyle w:val="Bibliography"/>
          </w:pPr>
        </w:pPrChange>
      </w:pPr>
      <w:del w:id="1712" w:author="Bethany Liss" w:date="2025-06-09T15:46:00Z" w16du:dateUtc="2025-06-09T13:46:00Z">
        <w:r w:rsidRPr="00CC1F2E" w:rsidDel="00FE4060">
          <w:delText xml:space="preserve">Tellman, B., Sullivan, J. A., Kuhn, C., Kettner, A. J., Doyle, C. S., Brakenridge, G. R., et al. (2021). Satellite imaging reveals increased proportion of population exposed to floods. </w:delText>
        </w:r>
        <w:r w:rsidRPr="00CC1F2E" w:rsidDel="00FE4060">
          <w:rPr>
            <w:rFonts w:eastAsia="Cambria" w:cs="Times New Roman"/>
            <w:b/>
            <w:szCs w:val="24"/>
            <w:rPrChange w:id="1713" w:author="Bethany Liss" w:date="2025-06-09T17:24:00Z" w16du:dateUtc="2025-06-09T15:24:00Z">
              <w:rPr>
                <w:i/>
                <w:iCs/>
              </w:rPr>
            </w:rPrChange>
          </w:rPr>
          <w:delText>Nature</w:delText>
        </w:r>
        <w:r w:rsidRPr="00CC1F2E" w:rsidDel="00FE4060">
          <w:delText xml:space="preserve"> 596, 80–86. doi: 10.1038/s41586-021-03695-w</w:delText>
        </w:r>
      </w:del>
    </w:p>
    <w:p w14:paraId="5B6221FD" w14:textId="271FF556" w:rsidR="00AB7BBB" w:rsidRPr="00CC1F2E" w:rsidDel="00FE4060" w:rsidRDefault="00AB7BBB">
      <w:pPr>
        <w:rPr>
          <w:del w:id="1714" w:author="Bethany Liss" w:date="2025-06-09T15:46:00Z" w16du:dateUtc="2025-06-09T13:46:00Z"/>
        </w:rPr>
        <w:pPrChange w:id="1715" w:author="Bethany Liss" w:date="2025-06-12T13:54:00Z" w16du:dateUtc="2025-06-12T11:54:00Z">
          <w:pPr>
            <w:pStyle w:val="Bibliography"/>
          </w:pPr>
        </w:pPrChange>
      </w:pPr>
      <w:del w:id="1716" w:author="Bethany Liss" w:date="2025-06-09T15:46:00Z" w16du:dateUtc="2025-06-09T13:46:00Z">
        <w:r w:rsidRPr="00CC1F2E" w:rsidDel="00FE4060">
          <w:delText xml:space="preserve">Ten Brinke, N., Kruijf, J. V., Volker, L., and Prins, N. (2022). Mainstreaming climate adaptation into urban development projects in the Netherlands: private sector drivers and municipal policy instruments. </w:delText>
        </w:r>
        <w:r w:rsidRPr="00CC1F2E" w:rsidDel="00FE4060">
          <w:rPr>
            <w:rFonts w:eastAsia="Cambria" w:cs="Times New Roman"/>
            <w:b/>
            <w:szCs w:val="24"/>
            <w:rPrChange w:id="1717" w:author="Bethany Liss" w:date="2025-06-09T17:24:00Z" w16du:dateUtc="2025-06-09T15:24:00Z">
              <w:rPr>
                <w:i/>
                <w:iCs/>
              </w:rPr>
            </w:rPrChange>
          </w:rPr>
          <w:delText>Climate Policy</w:delText>
        </w:r>
        <w:r w:rsidRPr="00CC1F2E" w:rsidDel="00FE4060">
          <w:delText xml:space="preserve"> 22, 1155–1168. doi: 10.1080/14693062.2022.2111293</w:delText>
        </w:r>
      </w:del>
    </w:p>
    <w:p w14:paraId="5EBEC146" w14:textId="5F6B228A" w:rsidR="00AB7BBB" w:rsidRPr="00CC1F2E" w:rsidDel="00FE4060" w:rsidRDefault="00AB7BBB">
      <w:pPr>
        <w:rPr>
          <w:del w:id="1718" w:author="Bethany Liss" w:date="2025-06-09T15:46:00Z" w16du:dateUtc="2025-06-09T13:46:00Z"/>
        </w:rPr>
        <w:pPrChange w:id="1719" w:author="Bethany Liss" w:date="2025-06-12T13:54:00Z" w16du:dateUtc="2025-06-12T11:54:00Z">
          <w:pPr>
            <w:pStyle w:val="Bibliography"/>
          </w:pPr>
        </w:pPrChange>
      </w:pPr>
      <w:del w:id="1720" w:author="Bethany Liss" w:date="2025-06-09T15:46:00Z" w16du:dateUtc="2025-06-09T13:46:00Z">
        <w:r w:rsidRPr="00CC1F2E" w:rsidDel="00FE4060">
          <w:delText xml:space="preserve">Tosun, J., and Lang, A. (2017). Policy integration: mapping the different concepts. </w:delText>
        </w:r>
        <w:r w:rsidRPr="00CC1F2E" w:rsidDel="00FE4060">
          <w:rPr>
            <w:rFonts w:eastAsia="Cambria" w:cs="Times New Roman"/>
            <w:b/>
            <w:szCs w:val="24"/>
            <w:rPrChange w:id="1721" w:author="Bethany Liss" w:date="2025-06-09T17:24:00Z" w16du:dateUtc="2025-06-09T15:24:00Z">
              <w:rPr>
                <w:i/>
                <w:iCs/>
              </w:rPr>
            </w:rPrChange>
          </w:rPr>
          <w:delText>Policy Studies</w:delText>
        </w:r>
        <w:r w:rsidRPr="00CC1F2E" w:rsidDel="00FE4060">
          <w:delText xml:space="preserve"> 38, 553–570. doi: 10.1080/01442872.2017.1339239</w:delText>
        </w:r>
      </w:del>
    </w:p>
    <w:p w14:paraId="57097684" w14:textId="2C18E20C" w:rsidR="00AB7BBB" w:rsidRPr="00CC1F2E" w:rsidDel="00FE4060" w:rsidRDefault="00AB7BBB">
      <w:pPr>
        <w:rPr>
          <w:del w:id="1722" w:author="Bethany Liss" w:date="2025-06-09T15:46:00Z" w16du:dateUtc="2025-06-09T13:46:00Z"/>
        </w:rPr>
        <w:pPrChange w:id="1723" w:author="Bethany Liss" w:date="2025-06-12T13:54:00Z" w16du:dateUtc="2025-06-12T11:54:00Z">
          <w:pPr>
            <w:pStyle w:val="Bibliography"/>
          </w:pPr>
        </w:pPrChange>
      </w:pPr>
      <w:del w:id="1724" w:author="Bethany Liss" w:date="2025-06-09T15:46:00Z" w16du:dateUtc="2025-06-09T13:46:00Z">
        <w:r w:rsidRPr="00CC1F2E" w:rsidDel="00FE4060">
          <w:delText>UNDP-UNEP Poverty-Environment Facility (2011). Mainstreaming Climate Change Adaptation into Development Planning: A Guide for Practitioners.</w:delText>
        </w:r>
      </w:del>
    </w:p>
    <w:p w14:paraId="211488DC" w14:textId="0EFC476F" w:rsidR="00AB7BBB" w:rsidRPr="00CC1F2E" w:rsidDel="00FE4060" w:rsidRDefault="00AB7BBB">
      <w:pPr>
        <w:rPr>
          <w:del w:id="1725" w:author="Bethany Liss" w:date="2025-06-09T15:46:00Z" w16du:dateUtc="2025-06-09T13:46:00Z"/>
        </w:rPr>
        <w:pPrChange w:id="1726" w:author="Bethany Liss" w:date="2025-06-12T13:54:00Z" w16du:dateUtc="2025-06-12T11:54:00Z">
          <w:pPr>
            <w:pStyle w:val="Bibliography"/>
          </w:pPr>
        </w:pPrChange>
      </w:pPr>
      <w:del w:id="1727" w:author="Bethany Liss" w:date="2025-06-09T15:46:00Z" w16du:dateUtc="2025-06-09T13:46:00Z">
        <w:r w:rsidRPr="00CC1F2E" w:rsidDel="00FE4060">
          <w:delText xml:space="preserve">Wade, M. (2019). Hyper-planning Jakarta: The </w:delText>
        </w:r>
        <w:r w:rsidRPr="00CC1F2E" w:rsidDel="00FE4060">
          <w:rPr>
            <w:rFonts w:eastAsia="Cambria" w:cs="Times New Roman"/>
            <w:b/>
            <w:szCs w:val="24"/>
            <w:rPrChange w:id="1728" w:author="Bethany Liss" w:date="2025-06-09T17:24:00Z" w16du:dateUtc="2025-06-09T15:24:00Z">
              <w:rPr>
                <w:i/>
                <w:iCs/>
              </w:rPr>
            </w:rPrChange>
          </w:rPr>
          <w:delText>Great Garuda</w:delText>
        </w:r>
        <w:r w:rsidRPr="00CC1F2E" w:rsidDel="00FE4060">
          <w:delText xml:space="preserve"> and planning the global spectacle: Hyper-planning Jakarta. </w:delText>
        </w:r>
        <w:r w:rsidRPr="00CC1F2E" w:rsidDel="00FE4060">
          <w:rPr>
            <w:rFonts w:eastAsia="Cambria" w:cs="Times New Roman"/>
            <w:b/>
            <w:szCs w:val="24"/>
            <w:rPrChange w:id="1729" w:author="Bethany Liss" w:date="2025-06-09T17:24:00Z" w16du:dateUtc="2025-06-09T15:24:00Z">
              <w:rPr>
                <w:i/>
                <w:iCs/>
              </w:rPr>
            </w:rPrChange>
          </w:rPr>
          <w:delText>Singapore Journal of Tropical Geography</w:delText>
        </w:r>
        <w:r w:rsidRPr="00CC1F2E" w:rsidDel="00FE4060">
          <w:delText xml:space="preserve"> 40, 158–172. doi: 10.1111/sjtg.12262</w:delText>
        </w:r>
      </w:del>
    </w:p>
    <w:p w14:paraId="2BD330C5" w14:textId="7748DFE4" w:rsidR="00AB7BBB" w:rsidRPr="00CC1F2E" w:rsidDel="00FE4060" w:rsidRDefault="00AB7BBB">
      <w:pPr>
        <w:rPr>
          <w:del w:id="1730" w:author="Bethany Liss" w:date="2025-06-09T15:46:00Z" w16du:dateUtc="2025-06-09T13:46:00Z"/>
        </w:rPr>
        <w:pPrChange w:id="1731" w:author="Bethany Liss" w:date="2025-06-12T13:54:00Z" w16du:dateUtc="2025-06-12T11:54:00Z">
          <w:pPr>
            <w:pStyle w:val="Bibliography"/>
          </w:pPr>
        </w:pPrChange>
      </w:pPr>
      <w:del w:id="1732" w:author="Bethany Liss" w:date="2025-06-09T15:46:00Z" w16du:dateUtc="2025-06-09T13:46:00Z">
        <w:r w:rsidRPr="00CC1F2E" w:rsidDel="00FE4060">
          <w:delText xml:space="preserve">Wamsler, C., and Osberg, G. (2022). Transformative climate policy mainstreaming – engaging the political and the personal. </w:delText>
        </w:r>
        <w:r w:rsidRPr="00CC1F2E" w:rsidDel="00FE4060">
          <w:rPr>
            <w:rFonts w:eastAsia="Cambria" w:cs="Times New Roman"/>
            <w:b/>
            <w:szCs w:val="24"/>
            <w:rPrChange w:id="1733" w:author="Bethany Liss" w:date="2025-06-09T17:24:00Z" w16du:dateUtc="2025-06-09T15:24:00Z">
              <w:rPr>
                <w:i/>
                <w:iCs/>
              </w:rPr>
            </w:rPrChange>
          </w:rPr>
          <w:delText>Glob. Sustain.</w:delText>
        </w:r>
        <w:r w:rsidRPr="00CC1F2E" w:rsidDel="00FE4060">
          <w:delText xml:space="preserve"> 5, e13. doi: 10.1017/sus.2022.11</w:delText>
        </w:r>
      </w:del>
    </w:p>
    <w:p w14:paraId="6002CF07" w14:textId="5F0548DC" w:rsidR="00AB7BBB" w:rsidRPr="00CC1F2E" w:rsidDel="00FE4060" w:rsidRDefault="00AB7BBB">
      <w:pPr>
        <w:rPr>
          <w:del w:id="1734" w:author="Bethany Liss" w:date="2025-06-09T15:46:00Z" w16du:dateUtc="2025-06-09T13:46:00Z"/>
        </w:rPr>
        <w:pPrChange w:id="1735" w:author="Bethany Liss" w:date="2025-06-12T13:54:00Z" w16du:dateUtc="2025-06-12T11:54:00Z">
          <w:pPr>
            <w:pStyle w:val="Bibliography"/>
          </w:pPr>
        </w:pPrChange>
      </w:pPr>
      <w:del w:id="1736" w:author="Bethany Liss" w:date="2025-06-09T15:46:00Z" w16du:dateUtc="2025-06-09T13:46:00Z">
        <w:r w:rsidRPr="00CC1F2E" w:rsidDel="00FE4060">
          <w:delText xml:space="preserve">Wamsler, C., and Pauleit, S. (2016a). Making headway in climate policy mainstreaming and ecosystem-based adaptation: two pioneering countries, different pathways, one goal. </w:delText>
        </w:r>
        <w:r w:rsidRPr="00CC1F2E" w:rsidDel="00FE4060">
          <w:rPr>
            <w:rFonts w:eastAsia="Cambria" w:cs="Times New Roman"/>
            <w:b/>
            <w:szCs w:val="24"/>
            <w:rPrChange w:id="1737" w:author="Bethany Liss" w:date="2025-06-09T17:24:00Z" w16du:dateUtc="2025-06-09T15:24:00Z">
              <w:rPr>
                <w:i/>
                <w:iCs/>
              </w:rPr>
            </w:rPrChange>
          </w:rPr>
          <w:delText>Climatic Change</w:delText>
        </w:r>
        <w:r w:rsidRPr="00CC1F2E" w:rsidDel="00FE4060">
          <w:delText xml:space="preserve"> 137, 71–87. doi: 10.1007/s10584-016-1660-y</w:delText>
        </w:r>
      </w:del>
    </w:p>
    <w:p w14:paraId="66CD3B19" w14:textId="400BCA46" w:rsidR="00AB7BBB" w:rsidRPr="00CC1F2E" w:rsidDel="00FE4060" w:rsidRDefault="00AB7BBB">
      <w:pPr>
        <w:rPr>
          <w:del w:id="1738" w:author="Bethany Liss" w:date="2025-06-09T15:46:00Z" w16du:dateUtc="2025-06-09T13:46:00Z"/>
        </w:rPr>
        <w:pPrChange w:id="1739" w:author="Bethany Liss" w:date="2025-06-12T13:54:00Z" w16du:dateUtc="2025-06-12T11:54:00Z">
          <w:pPr>
            <w:pStyle w:val="Bibliography"/>
          </w:pPr>
        </w:pPrChange>
      </w:pPr>
      <w:del w:id="1740" w:author="Bethany Liss" w:date="2025-06-09T15:46:00Z" w16du:dateUtc="2025-06-09T13:46:00Z">
        <w:r w:rsidRPr="00CC1F2E" w:rsidDel="00FE4060">
          <w:delText xml:space="preserve">Wamsler, C., and Pauleit, S. (2016b). Making headway in climate policy mainstreaming and ecosystem-based adaptation: two pioneering countries, different pathways, one goal. </w:delText>
        </w:r>
        <w:r w:rsidRPr="00CC1F2E" w:rsidDel="00FE4060">
          <w:rPr>
            <w:rFonts w:eastAsia="Cambria" w:cs="Times New Roman"/>
            <w:b/>
            <w:szCs w:val="24"/>
            <w:rPrChange w:id="1741" w:author="Bethany Liss" w:date="2025-06-09T17:24:00Z" w16du:dateUtc="2025-06-09T15:24:00Z">
              <w:rPr>
                <w:i/>
                <w:iCs/>
              </w:rPr>
            </w:rPrChange>
          </w:rPr>
          <w:delText>Climatic Change</w:delText>
        </w:r>
        <w:r w:rsidRPr="00CC1F2E" w:rsidDel="00FE4060">
          <w:delText xml:space="preserve"> 137, 71–87. doi: 10.1007/s10584-016-1660-y</w:delText>
        </w:r>
      </w:del>
    </w:p>
    <w:p w14:paraId="6A611C13" w14:textId="6DDD42B7" w:rsidR="00AB7BBB" w:rsidRPr="00CC1F2E" w:rsidDel="00FE4060" w:rsidRDefault="00AB7BBB">
      <w:pPr>
        <w:rPr>
          <w:del w:id="1742" w:author="Bethany Liss" w:date="2025-06-09T15:46:00Z" w16du:dateUtc="2025-06-09T13:46:00Z"/>
        </w:rPr>
        <w:pPrChange w:id="1743" w:author="Bethany Liss" w:date="2025-06-12T13:54:00Z" w16du:dateUtc="2025-06-12T11:54:00Z">
          <w:pPr>
            <w:pStyle w:val="Bibliography"/>
          </w:pPr>
        </w:pPrChange>
      </w:pPr>
      <w:del w:id="1744" w:author="Bethany Liss" w:date="2025-06-09T15:46:00Z" w16du:dateUtc="2025-06-09T13:46:00Z">
        <w:r w:rsidRPr="00CC1F2E" w:rsidDel="00FE4060">
          <w:delText xml:space="preserve">Wannewitz, M., Ajibade, I., Mach, K. J., Magnan, A., Petzold, J., Reckien, D., et al. (2024). Progress and gaps in climate change adaptation in coastal cities across the globe. </w:delText>
        </w:r>
        <w:r w:rsidRPr="00CC1F2E" w:rsidDel="00FE4060">
          <w:rPr>
            <w:rFonts w:eastAsia="Cambria" w:cs="Times New Roman"/>
            <w:b/>
            <w:szCs w:val="24"/>
            <w:rPrChange w:id="1745" w:author="Bethany Liss" w:date="2025-06-09T17:24:00Z" w16du:dateUtc="2025-06-09T15:24:00Z">
              <w:rPr>
                <w:i/>
                <w:iCs/>
              </w:rPr>
            </w:rPrChange>
          </w:rPr>
          <w:delText>Nat Cities</w:delText>
        </w:r>
        <w:r w:rsidRPr="00CC1F2E" w:rsidDel="00FE4060">
          <w:delText xml:space="preserve"> 1, 610–619. doi: 10.1038/s44284-024-00106-9</w:delText>
        </w:r>
      </w:del>
    </w:p>
    <w:p w14:paraId="17AD20BB" w14:textId="280ED8DA" w:rsidR="008C46B6" w:rsidRPr="00CC1F2E" w:rsidDel="00BF70C7" w:rsidRDefault="00405029">
      <w:pPr>
        <w:rPr>
          <w:del w:id="1746" w:author="Bethany Liss" w:date="2025-06-08T17:55:00Z" w16du:dateUtc="2025-06-08T15:55:00Z"/>
        </w:rPr>
        <w:pPrChange w:id="1747" w:author="Bethany Liss" w:date="2025-06-12T13:54:00Z" w16du:dateUtc="2025-06-12T11:54:00Z">
          <w:pPr>
            <w:pStyle w:val="Bibliography"/>
          </w:pPr>
        </w:pPrChange>
      </w:pPr>
      <w:del w:id="1748" w:author="Bethany Liss" w:date="2025-06-08T17:55:00Z" w16du:dateUtc="2025-06-08T15:55:00Z">
        <w:r w:rsidRPr="00CC1F2E" w:rsidDel="00BF70C7">
          <w:fldChar w:fldCharType="begin"/>
        </w:r>
        <w:r w:rsidR="008C46B6" w:rsidRPr="00CC1F2E" w:rsidDel="00BF70C7">
          <w:delInstrText xml:space="preserve"> ADDIN ZOTERO_BIBL {"uncited":[],"omitted":[],"custom":[]} CSL_BIBLIOGRAPHY </w:delInstrText>
        </w:r>
        <w:r w:rsidRPr="00CC1F2E" w:rsidDel="00BF70C7">
          <w:fldChar w:fldCharType="separate"/>
        </w:r>
        <w:r w:rsidR="008C46B6" w:rsidRPr="00CC1F2E" w:rsidDel="00BF70C7">
          <w:delText xml:space="preserve">Adams, C., Frantzeskaki, N., and Moglia, M. (2023). Mainstreaming nature-based solutions in cities: A systematic literature review and a proposal for facilitating urban transitions. </w:delText>
        </w:r>
        <w:r w:rsidR="008C46B6" w:rsidRPr="00CC1F2E" w:rsidDel="00BF70C7">
          <w:rPr>
            <w:rFonts w:eastAsia="Cambria" w:cs="Times New Roman"/>
            <w:b/>
            <w:szCs w:val="24"/>
            <w:rPrChange w:id="1749" w:author="Bethany Liss" w:date="2025-06-09T17:24:00Z" w16du:dateUtc="2025-06-09T15:24:00Z">
              <w:rPr>
                <w:i/>
                <w:iCs/>
              </w:rPr>
            </w:rPrChange>
          </w:rPr>
          <w:delText>Land Use Policy</w:delText>
        </w:r>
        <w:r w:rsidR="008C46B6" w:rsidRPr="00CC1F2E" w:rsidDel="00BF70C7">
          <w:delText xml:space="preserve"> 130, 106661. doi: 10.1016/j.landusepol.2023.106661</w:delText>
        </w:r>
      </w:del>
    </w:p>
    <w:p w14:paraId="67CD6552" w14:textId="58D40E53" w:rsidR="008C46B6" w:rsidRPr="00CC1F2E" w:rsidDel="00BF70C7" w:rsidRDefault="008C46B6">
      <w:pPr>
        <w:rPr>
          <w:del w:id="1750" w:author="Bethany Liss" w:date="2025-06-08T17:55:00Z" w16du:dateUtc="2025-06-08T15:55:00Z"/>
        </w:rPr>
        <w:pPrChange w:id="1751" w:author="Bethany Liss" w:date="2025-06-12T13:54:00Z" w16du:dateUtc="2025-06-12T11:54:00Z">
          <w:pPr>
            <w:pStyle w:val="Bibliography"/>
          </w:pPr>
        </w:pPrChange>
      </w:pPr>
      <w:del w:id="1752" w:author="Bethany Liss" w:date="2025-06-08T17:55:00Z" w16du:dateUtc="2025-06-08T15:55:00Z">
        <w:r w:rsidRPr="00CC1F2E" w:rsidDel="00BF70C7">
          <w:delText xml:space="preserve">Adams, C., Moglia, M., and Frantzeskaki, N. (2024a). Realising transformative agendas in cities through mainstreaming urban nature-based solutions. </w:delText>
        </w:r>
        <w:r w:rsidRPr="00CC1F2E" w:rsidDel="00BF70C7">
          <w:rPr>
            <w:rFonts w:eastAsia="Cambria" w:cs="Times New Roman"/>
            <w:b/>
            <w:szCs w:val="24"/>
            <w:rPrChange w:id="1753"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4DB4EE41" w14:textId="5D771678" w:rsidR="008C46B6" w:rsidRPr="00CC1F2E" w:rsidDel="00BF70C7" w:rsidRDefault="008C46B6">
      <w:pPr>
        <w:rPr>
          <w:del w:id="1754" w:author="Bethany Liss" w:date="2025-06-08T17:55:00Z" w16du:dateUtc="2025-06-08T15:55:00Z"/>
        </w:rPr>
        <w:pPrChange w:id="1755" w:author="Bethany Liss" w:date="2025-06-12T13:54:00Z" w16du:dateUtc="2025-06-12T11:54:00Z">
          <w:pPr>
            <w:pStyle w:val="Bibliography"/>
          </w:pPr>
        </w:pPrChange>
      </w:pPr>
      <w:del w:id="1756" w:author="Bethany Liss" w:date="2025-06-08T17:55:00Z" w16du:dateUtc="2025-06-08T15:55:00Z">
        <w:r w:rsidRPr="00CC1F2E" w:rsidDel="00BF70C7">
          <w:delText xml:space="preserve">Adams, C., Moglia, M., and Frantzeskaki, N. (2024b). Realising transformative agendas in cities through mainstreaming urban nature-based solutions. </w:delText>
        </w:r>
        <w:r w:rsidRPr="00CC1F2E" w:rsidDel="00BF70C7">
          <w:rPr>
            <w:rFonts w:eastAsia="Cambria" w:cs="Times New Roman"/>
            <w:b/>
            <w:szCs w:val="24"/>
            <w:rPrChange w:id="1757"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312509EF" w14:textId="3BC178A9" w:rsidR="008C46B6" w:rsidRPr="00CC1F2E" w:rsidDel="00BF70C7" w:rsidRDefault="008C46B6">
      <w:pPr>
        <w:rPr>
          <w:del w:id="1758" w:author="Bethany Liss" w:date="2025-06-08T17:55:00Z" w16du:dateUtc="2025-06-08T15:55:00Z"/>
        </w:rPr>
        <w:pPrChange w:id="1759" w:author="Bethany Liss" w:date="2025-06-12T13:54:00Z" w16du:dateUtc="2025-06-12T11:54:00Z">
          <w:pPr>
            <w:pStyle w:val="Bibliography"/>
          </w:pPr>
        </w:pPrChange>
      </w:pPr>
      <w:del w:id="1760" w:author="Bethany Liss" w:date="2025-06-08T17:55:00Z" w16du:dateUtc="2025-06-08T15:55:00Z">
        <w:r w:rsidRPr="00CC1F2E" w:rsidDel="00BF70C7">
          <w:delText xml:space="preserve">Adelle, C., and Russel, D. (2013a). Climate Policy Integration: a Case of Déjà Vu? </w:delText>
        </w:r>
        <w:r w:rsidRPr="00CC1F2E" w:rsidDel="00BF70C7">
          <w:rPr>
            <w:rFonts w:eastAsia="Cambria" w:cs="Times New Roman"/>
            <w:b/>
            <w:szCs w:val="24"/>
            <w:rPrChange w:id="1761"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74FAD2E3" w14:textId="4B44D90F" w:rsidR="008C46B6" w:rsidRPr="00CC1F2E" w:rsidDel="00BF70C7" w:rsidRDefault="008C46B6">
      <w:pPr>
        <w:rPr>
          <w:del w:id="1762" w:author="Bethany Liss" w:date="2025-06-08T17:55:00Z" w16du:dateUtc="2025-06-08T15:55:00Z"/>
        </w:rPr>
        <w:pPrChange w:id="1763" w:author="Bethany Liss" w:date="2025-06-12T13:54:00Z" w16du:dateUtc="2025-06-12T11:54:00Z">
          <w:pPr>
            <w:pStyle w:val="Bibliography"/>
          </w:pPr>
        </w:pPrChange>
      </w:pPr>
      <w:del w:id="1764" w:author="Bethany Liss" w:date="2025-06-08T17:55:00Z" w16du:dateUtc="2025-06-08T15:55:00Z">
        <w:r w:rsidRPr="00CC1F2E" w:rsidDel="00BF70C7">
          <w:delText xml:space="preserve">Adelle, C., and Russel, D. (2013b). Climate Policy Integration: a Case of Déjà Vu? </w:delText>
        </w:r>
        <w:r w:rsidRPr="00CC1F2E" w:rsidDel="00BF70C7">
          <w:rPr>
            <w:rFonts w:eastAsia="Cambria" w:cs="Times New Roman"/>
            <w:b/>
            <w:szCs w:val="24"/>
            <w:rPrChange w:id="1765"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55795017" w14:textId="600E7A1C" w:rsidR="008C46B6" w:rsidRPr="00CC1F2E" w:rsidDel="00BF70C7" w:rsidRDefault="008C46B6">
      <w:pPr>
        <w:rPr>
          <w:del w:id="1766" w:author="Bethany Liss" w:date="2025-06-08T17:55:00Z" w16du:dateUtc="2025-06-08T15:55:00Z"/>
        </w:rPr>
        <w:pPrChange w:id="1767" w:author="Bethany Liss" w:date="2025-06-12T13:54:00Z" w16du:dateUtc="2025-06-12T11:54:00Z">
          <w:pPr>
            <w:pStyle w:val="Bibliography"/>
          </w:pPr>
        </w:pPrChange>
      </w:pPr>
      <w:del w:id="1768" w:author="Bethany Liss" w:date="2025-06-08T17:55:00Z" w16du:dateUtc="2025-06-08T15:55:00Z">
        <w:r w:rsidRPr="00CC1F2E" w:rsidDel="00BF70C7">
          <w:delText xml:space="preserve">Ahenkan, A., Chutab, D. N., and Boon, E. K. (2021). Mainstreaming climate change adaptation into pro-poor development initiatives: evidence from local economic development programmes in Ghana. </w:delText>
        </w:r>
        <w:r w:rsidRPr="00CC1F2E" w:rsidDel="00BF70C7">
          <w:rPr>
            <w:rFonts w:eastAsia="Cambria" w:cs="Times New Roman"/>
            <w:b/>
            <w:szCs w:val="24"/>
            <w:rPrChange w:id="1769" w:author="Bethany Liss" w:date="2025-06-09T17:24:00Z" w16du:dateUtc="2025-06-09T15:24:00Z">
              <w:rPr>
                <w:i/>
                <w:iCs/>
              </w:rPr>
            </w:rPrChange>
          </w:rPr>
          <w:delText>Climate and Development</w:delText>
        </w:r>
        <w:r w:rsidRPr="00CC1F2E" w:rsidDel="00BF70C7">
          <w:delText xml:space="preserve"> 13, 603–615. doi: 10.1080/17565529.2020.1844611</w:delText>
        </w:r>
      </w:del>
    </w:p>
    <w:p w14:paraId="2A02657D" w14:textId="2BB2E6D0" w:rsidR="008C46B6" w:rsidRPr="00CC1F2E" w:rsidDel="00BF70C7" w:rsidRDefault="008C46B6">
      <w:pPr>
        <w:rPr>
          <w:del w:id="1770" w:author="Bethany Liss" w:date="2025-06-08T17:55:00Z" w16du:dateUtc="2025-06-08T15:55:00Z"/>
        </w:rPr>
        <w:pPrChange w:id="1771" w:author="Bethany Liss" w:date="2025-06-12T13:54:00Z" w16du:dateUtc="2025-06-12T11:54:00Z">
          <w:pPr>
            <w:pStyle w:val="Bibliography"/>
          </w:pPr>
        </w:pPrChange>
      </w:pPr>
      <w:del w:id="1772" w:author="Bethany Liss" w:date="2025-06-08T17:55:00Z" w16du:dateUtc="2025-06-08T15:55:00Z">
        <w:r w:rsidRPr="00CC1F2E" w:rsidDel="00BF70C7">
          <w:delText xml:space="preserve">Aleksandrova, M. (2020). Principles and considerations for mainstreaming climate change risk into national social protection frameworks in developing countries. </w:delText>
        </w:r>
        <w:r w:rsidRPr="00CC1F2E" w:rsidDel="00BF70C7">
          <w:rPr>
            <w:rFonts w:eastAsia="Cambria" w:cs="Times New Roman"/>
            <w:b/>
            <w:szCs w:val="24"/>
            <w:rPrChange w:id="1773" w:author="Bethany Liss" w:date="2025-06-09T17:24:00Z" w16du:dateUtc="2025-06-09T15:24:00Z">
              <w:rPr>
                <w:i/>
                <w:iCs/>
              </w:rPr>
            </w:rPrChange>
          </w:rPr>
          <w:delText>Climate and Development</w:delText>
        </w:r>
        <w:r w:rsidRPr="00CC1F2E" w:rsidDel="00BF70C7">
          <w:delText xml:space="preserve"> 12, 511–520. doi: 10.1080/17565529.2019.1642180</w:delText>
        </w:r>
      </w:del>
    </w:p>
    <w:p w14:paraId="38FC2BCD" w14:textId="44DD0B97" w:rsidR="008C46B6" w:rsidRPr="00CC1F2E" w:rsidDel="00BF70C7" w:rsidRDefault="008C46B6">
      <w:pPr>
        <w:rPr>
          <w:del w:id="1774" w:author="Bethany Liss" w:date="2025-06-08T17:55:00Z" w16du:dateUtc="2025-06-08T15:55:00Z"/>
        </w:rPr>
        <w:pPrChange w:id="1775" w:author="Bethany Liss" w:date="2025-06-12T13:54:00Z" w16du:dateUtc="2025-06-12T11:54:00Z">
          <w:pPr>
            <w:pStyle w:val="Bibliography"/>
          </w:pPr>
        </w:pPrChange>
      </w:pPr>
      <w:del w:id="1776" w:author="Bethany Liss" w:date="2025-06-08T17:55:00Z" w16du:dateUtc="2025-06-08T15:55:00Z">
        <w:r w:rsidRPr="00CC1F2E" w:rsidDel="00BF70C7">
          <w:delText xml:space="preserve">Ayers, J. M., Huq, S., Faisal, A. M., and Hussain, S. T. (2014). Mainstreaming climate change adaptation into development: a case study of Bangladesh. </w:delText>
        </w:r>
        <w:r w:rsidRPr="00CC1F2E" w:rsidDel="00BF70C7">
          <w:rPr>
            <w:rFonts w:eastAsia="Cambria" w:cs="Times New Roman"/>
            <w:b/>
            <w:szCs w:val="24"/>
            <w:rPrChange w:id="1777" w:author="Bethany Liss" w:date="2025-06-09T17:24:00Z" w16du:dateUtc="2025-06-09T15:24:00Z">
              <w:rPr>
                <w:i/>
                <w:iCs/>
              </w:rPr>
            </w:rPrChange>
          </w:rPr>
          <w:delText>WIREs Climate Change</w:delText>
        </w:r>
        <w:r w:rsidRPr="00CC1F2E" w:rsidDel="00BF70C7">
          <w:delText xml:space="preserve"> 5, 37–51. doi: 10.1002/wcc.226</w:delText>
        </w:r>
      </w:del>
    </w:p>
    <w:p w14:paraId="3D292493" w14:textId="0A54CA2C" w:rsidR="008C46B6" w:rsidRPr="00CC1F2E" w:rsidDel="00BF70C7" w:rsidRDefault="008C46B6">
      <w:pPr>
        <w:rPr>
          <w:del w:id="1778" w:author="Bethany Liss" w:date="2025-06-08T17:55:00Z" w16du:dateUtc="2025-06-08T15:55:00Z"/>
        </w:rPr>
        <w:pPrChange w:id="1779" w:author="Bethany Liss" w:date="2025-06-12T13:54:00Z" w16du:dateUtc="2025-06-12T11:54:00Z">
          <w:pPr>
            <w:pStyle w:val="Bibliography"/>
          </w:pPr>
        </w:pPrChange>
      </w:pPr>
      <w:del w:id="1780" w:author="Bethany Liss" w:date="2025-06-08T17:55:00Z" w16du:dateUtc="2025-06-08T15:55:00Z">
        <w:r w:rsidRPr="00CC1F2E" w:rsidDel="00BF70C7">
          <w:delText xml:space="preserve">Bleby, A., and Foerster, A. (2023a). A Conceptual Model for Climate Change Mainstreaming in Government. </w:delText>
        </w:r>
        <w:r w:rsidRPr="00CC1F2E" w:rsidDel="00BF70C7">
          <w:rPr>
            <w:rFonts w:eastAsia="Cambria" w:cs="Times New Roman"/>
            <w:b/>
            <w:szCs w:val="24"/>
            <w:rPrChange w:id="1781" w:author="Bethany Liss" w:date="2025-06-09T17:24:00Z" w16du:dateUtc="2025-06-09T15:24:00Z">
              <w:rPr>
                <w:i/>
                <w:iCs/>
              </w:rPr>
            </w:rPrChange>
          </w:rPr>
          <w:delText>TEL</w:delText>
        </w:r>
        <w:r w:rsidRPr="00CC1F2E" w:rsidDel="00BF70C7">
          <w:delText xml:space="preserve"> 12, 623–648. doi: 10.1017/S2047102523000158</w:delText>
        </w:r>
      </w:del>
    </w:p>
    <w:p w14:paraId="6E6CF1B8" w14:textId="0E85D476" w:rsidR="008C46B6" w:rsidRPr="00CC1F2E" w:rsidDel="00BF70C7" w:rsidRDefault="008C46B6">
      <w:pPr>
        <w:rPr>
          <w:del w:id="1782" w:author="Bethany Liss" w:date="2025-06-08T17:55:00Z" w16du:dateUtc="2025-06-08T15:55:00Z"/>
        </w:rPr>
        <w:pPrChange w:id="1783" w:author="Bethany Liss" w:date="2025-06-12T13:54:00Z" w16du:dateUtc="2025-06-12T11:54:00Z">
          <w:pPr>
            <w:pStyle w:val="Bibliography"/>
          </w:pPr>
        </w:pPrChange>
      </w:pPr>
      <w:del w:id="1784" w:author="Bethany Liss" w:date="2025-06-08T17:55:00Z" w16du:dateUtc="2025-06-08T15:55:00Z">
        <w:r w:rsidRPr="00CC1F2E" w:rsidDel="00BF70C7">
          <w:delText xml:space="preserve">Bleby, A., and Foerster, A. (2023b). A Conceptual Model for Climate Change Mainstreaming in Government. </w:delText>
        </w:r>
        <w:r w:rsidRPr="00CC1F2E" w:rsidDel="00BF70C7">
          <w:rPr>
            <w:rFonts w:eastAsia="Cambria" w:cs="Times New Roman"/>
            <w:b/>
            <w:szCs w:val="24"/>
            <w:rPrChange w:id="1785" w:author="Bethany Liss" w:date="2025-06-09T17:24:00Z" w16du:dateUtc="2025-06-09T15:24:00Z">
              <w:rPr>
                <w:i/>
                <w:iCs/>
              </w:rPr>
            </w:rPrChange>
          </w:rPr>
          <w:delText>Transnational Environmental Law</w:delText>
        </w:r>
        <w:r w:rsidRPr="00CC1F2E" w:rsidDel="00BF70C7">
          <w:delText xml:space="preserve"> 12, 623–648. doi: 10.1017/S2047102523000158</w:delText>
        </w:r>
      </w:del>
    </w:p>
    <w:p w14:paraId="64820346" w14:textId="66C1120A" w:rsidR="008C46B6" w:rsidRPr="00CC1F2E" w:rsidDel="00BF70C7" w:rsidRDefault="008C46B6">
      <w:pPr>
        <w:rPr>
          <w:del w:id="1786" w:author="Bethany Liss" w:date="2025-06-08T17:55:00Z" w16du:dateUtc="2025-06-08T15:55:00Z"/>
        </w:rPr>
        <w:pPrChange w:id="1787" w:author="Bethany Liss" w:date="2025-06-12T13:54:00Z" w16du:dateUtc="2025-06-12T11:54:00Z">
          <w:pPr>
            <w:pStyle w:val="Bibliography"/>
          </w:pPr>
        </w:pPrChange>
      </w:pPr>
      <w:del w:id="1788" w:author="Bethany Liss" w:date="2025-06-08T17:55:00Z" w16du:dateUtc="2025-06-08T15:55:00Z">
        <w:r w:rsidRPr="00CC1F2E" w:rsidDel="00BF70C7">
          <w:delText xml:space="preserve">Boezeman, D., and De Vries, T. (2019). Climate proofing social housing in the Netherlands: toward mainstreaming? </w:delText>
        </w:r>
        <w:r w:rsidRPr="00CC1F2E" w:rsidDel="00BF70C7">
          <w:rPr>
            <w:rFonts w:eastAsia="Cambria" w:cs="Times New Roman"/>
            <w:b/>
            <w:szCs w:val="24"/>
            <w:rPrChange w:id="1789" w:author="Bethany Liss" w:date="2025-06-09T17:24:00Z" w16du:dateUtc="2025-06-09T15:24:00Z">
              <w:rPr>
                <w:i/>
                <w:iCs/>
              </w:rPr>
            </w:rPrChange>
          </w:rPr>
          <w:delText>Journal of Environmental Planning and Management</w:delText>
        </w:r>
        <w:r w:rsidRPr="00CC1F2E" w:rsidDel="00BF70C7">
          <w:delText xml:space="preserve"> 62, 1446–1464. doi: 10.1080/09640568.2018.1510768</w:delText>
        </w:r>
      </w:del>
    </w:p>
    <w:p w14:paraId="6AC46FC4" w14:textId="311EE93A" w:rsidR="008C46B6" w:rsidRPr="00CC1F2E" w:rsidDel="00BF70C7" w:rsidRDefault="008C46B6">
      <w:pPr>
        <w:rPr>
          <w:del w:id="1790" w:author="Bethany Liss" w:date="2025-06-08T17:55:00Z" w16du:dateUtc="2025-06-08T15:55:00Z"/>
        </w:rPr>
        <w:pPrChange w:id="1791" w:author="Bethany Liss" w:date="2025-06-12T13:54:00Z" w16du:dateUtc="2025-06-12T11:54:00Z">
          <w:pPr>
            <w:pStyle w:val="Bibliography"/>
          </w:pPr>
        </w:pPrChange>
      </w:pPr>
      <w:del w:id="1792" w:author="Bethany Liss" w:date="2025-06-08T17:55:00Z" w16du:dateUtc="2025-06-08T15:55:00Z">
        <w:r w:rsidRPr="00CC1F2E" w:rsidDel="00BF70C7">
          <w:delText xml:space="preserve">Candel, J. J. L. (2021). The expediency of policy integration. </w:delText>
        </w:r>
        <w:r w:rsidRPr="00CC1F2E" w:rsidDel="00BF70C7">
          <w:rPr>
            <w:rFonts w:eastAsia="Cambria" w:cs="Times New Roman"/>
            <w:b/>
            <w:szCs w:val="24"/>
            <w:rPrChange w:id="1793" w:author="Bethany Liss" w:date="2025-06-09T17:24:00Z" w16du:dateUtc="2025-06-09T15:24:00Z">
              <w:rPr>
                <w:i/>
                <w:iCs/>
              </w:rPr>
            </w:rPrChange>
          </w:rPr>
          <w:delText>Policy Studies</w:delText>
        </w:r>
        <w:r w:rsidRPr="00CC1F2E" w:rsidDel="00BF70C7">
          <w:delText xml:space="preserve"> 42, 346–361. doi: 10.1080/01442872.2019.1634191</w:delText>
        </w:r>
      </w:del>
    </w:p>
    <w:p w14:paraId="0D009C28" w14:textId="09E63023" w:rsidR="008C46B6" w:rsidRPr="00CC1F2E" w:rsidDel="00BF70C7" w:rsidRDefault="008C46B6">
      <w:pPr>
        <w:rPr>
          <w:del w:id="1794" w:author="Bethany Liss" w:date="2025-06-08T17:55:00Z" w16du:dateUtc="2025-06-08T15:55:00Z"/>
        </w:rPr>
        <w:pPrChange w:id="1795" w:author="Bethany Liss" w:date="2025-06-12T13:54:00Z" w16du:dateUtc="2025-06-12T11:54:00Z">
          <w:pPr>
            <w:pStyle w:val="Bibliography"/>
          </w:pPr>
        </w:pPrChange>
      </w:pPr>
      <w:del w:id="1796" w:author="Bethany Liss" w:date="2025-06-08T17:55:00Z" w16du:dateUtc="2025-06-08T15:55:00Z">
        <w:r w:rsidRPr="00CC1F2E" w:rsidDel="00BF70C7">
          <w:delText>Chakrabarti, P. G. D. (2017). Mainstreaming Disaster Risk Reduction for Sustainable Development. A Guidebook for the Asia Pacific.</w:delText>
        </w:r>
      </w:del>
    </w:p>
    <w:p w14:paraId="6B7357DC" w14:textId="5ED16EED" w:rsidR="008C46B6" w:rsidRPr="00CC1F2E" w:rsidDel="00BF70C7" w:rsidRDefault="008C46B6">
      <w:pPr>
        <w:rPr>
          <w:del w:id="1797" w:author="Bethany Liss" w:date="2025-06-08T17:55:00Z" w16du:dateUtc="2025-06-08T15:55:00Z"/>
        </w:rPr>
        <w:pPrChange w:id="1798" w:author="Bethany Liss" w:date="2025-06-12T13:54:00Z" w16du:dateUtc="2025-06-12T11:54:00Z">
          <w:pPr>
            <w:pStyle w:val="Bibliography"/>
          </w:pPr>
        </w:pPrChange>
      </w:pPr>
      <w:del w:id="1799" w:author="Bethany Liss" w:date="2025-06-08T17:55:00Z" w16du:dateUtc="2025-06-08T15:55:00Z">
        <w:r w:rsidRPr="00CC1F2E" w:rsidDel="00BF70C7">
          <w:delText>Colven, E. (2017). Understanding the Allure of Big Infrastructure: Jakarta’s Great Garuda Sea Wall Project. 10, 15.</w:delText>
        </w:r>
      </w:del>
    </w:p>
    <w:p w14:paraId="42FE8F01" w14:textId="23996D7D" w:rsidR="008C46B6" w:rsidRPr="00CC1F2E" w:rsidDel="00BF70C7" w:rsidRDefault="008C46B6">
      <w:pPr>
        <w:rPr>
          <w:del w:id="1800" w:author="Bethany Liss" w:date="2025-06-08T17:55:00Z" w16du:dateUtc="2025-06-08T15:55:00Z"/>
        </w:rPr>
        <w:pPrChange w:id="1801" w:author="Bethany Liss" w:date="2025-06-12T13:54:00Z" w16du:dateUtc="2025-06-12T11:54:00Z">
          <w:pPr>
            <w:pStyle w:val="Bibliography"/>
          </w:pPr>
        </w:pPrChange>
      </w:pPr>
      <w:del w:id="1802" w:author="Bethany Liss" w:date="2025-06-08T17:55:00Z" w16du:dateUtc="2025-06-08T15:55:00Z">
        <w:r w:rsidRPr="00CC1F2E" w:rsidDel="00BF70C7">
          <w:delText>Cuevas, S. (2016a). Examining the challenges in mainstreaming climate change adaptation into local land-use planning: The case of Albay, Philippines. The University of Queensland. doi: 10.14264/uql.2016.161</w:delText>
        </w:r>
      </w:del>
    </w:p>
    <w:p w14:paraId="3AC0EB69" w14:textId="2536346F" w:rsidR="008C46B6" w:rsidRPr="00CC1F2E" w:rsidDel="00BF70C7" w:rsidRDefault="008C46B6">
      <w:pPr>
        <w:rPr>
          <w:del w:id="1803" w:author="Bethany Liss" w:date="2025-06-08T17:55:00Z" w16du:dateUtc="2025-06-08T15:55:00Z"/>
        </w:rPr>
        <w:pPrChange w:id="1804" w:author="Bethany Liss" w:date="2025-06-12T13:54:00Z" w16du:dateUtc="2025-06-12T11:54:00Z">
          <w:pPr>
            <w:pStyle w:val="Bibliography"/>
          </w:pPr>
        </w:pPrChange>
      </w:pPr>
      <w:del w:id="1805" w:author="Bethany Liss" w:date="2025-06-08T17:55:00Z" w16du:dateUtc="2025-06-08T15:55:00Z">
        <w:r w:rsidRPr="00CC1F2E" w:rsidDel="00BF70C7">
          <w:delText xml:space="preserve">Cuevas, S. C. (2016b). The interconnected nature of the challenges in mainstreaming climate change adaptation: evidence from local land use planning. </w:delText>
        </w:r>
        <w:r w:rsidRPr="00CC1F2E" w:rsidDel="00BF70C7">
          <w:rPr>
            <w:rFonts w:eastAsia="Cambria" w:cs="Times New Roman"/>
            <w:b/>
            <w:szCs w:val="24"/>
            <w:rPrChange w:id="1806" w:author="Bethany Liss" w:date="2025-06-09T17:24:00Z" w16du:dateUtc="2025-06-09T15:24:00Z">
              <w:rPr>
                <w:i/>
                <w:iCs/>
              </w:rPr>
            </w:rPrChange>
          </w:rPr>
          <w:delText>Climatic Change</w:delText>
        </w:r>
        <w:r w:rsidRPr="00CC1F2E" w:rsidDel="00BF70C7">
          <w:delText xml:space="preserve"> 136, 661–676. doi: 10.1007/s10584-016-1625-1</w:delText>
        </w:r>
      </w:del>
    </w:p>
    <w:p w14:paraId="1613F104" w14:textId="08532F5B" w:rsidR="008C46B6" w:rsidRPr="00CC1F2E" w:rsidDel="00BF70C7" w:rsidRDefault="008C46B6">
      <w:pPr>
        <w:rPr>
          <w:del w:id="1807" w:author="Bethany Liss" w:date="2025-06-08T17:55:00Z" w16du:dateUtc="2025-06-08T15:55:00Z"/>
        </w:rPr>
        <w:pPrChange w:id="1808" w:author="Bethany Liss" w:date="2025-06-12T13:54:00Z" w16du:dateUtc="2025-06-12T11:54:00Z">
          <w:pPr>
            <w:pStyle w:val="Bibliography"/>
          </w:pPr>
        </w:pPrChange>
      </w:pPr>
      <w:del w:id="1809" w:author="Bethany Liss" w:date="2025-06-08T17:55:00Z" w16du:dateUtc="2025-06-08T15:55:00Z">
        <w:r w:rsidRPr="00CC1F2E" w:rsidDel="00BF70C7">
          <w:delText xml:space="preserve">Dalal-Clayton, D. B., and Bass, S. (2009). </w:delText>
        </w:r>
        <w:r w:rsidRPr="00CC1F2E" w:rsidDel="00BF70C7">
          <w:rPr>
            <w:rFonts w:eastAsia="Cambria" w:cs="Times New Roman"/>
            <w:b/>
            <w:szCs w:val="24"/>
            <w:rPrChange w:id="1810"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BF70C7">
          <w:delText>. London: International Institute for Environment and Development.</w:delText>
        </w:r>
      </w:del>
    </w:p>
    <w:p w14:paraId="1611E013" w14:textId="5CEA2EFA" w:rsidR="008C46B6" w:rsidRPr="00CC1F2E" w:rsidDel="00BF70C7" w:rsidRDefault="008C46B6">
      <w:pPr>
        <w:rPr>
          <w:del w:id="1811" w:author="Bethany Liss" w:date="2025-06-08T17:55:00Z" w16du:dateUtc="2025-06-08T15:55:00Z"/>
        </w:rPr>
        <w:pPrChange w:id="1812" w:author="Bethany Liss" w:date="2025-06-12T13:54:00Z" w16du:dateUtc="2025-06-12T11:54:00Z">
          <w:pPr>
            <w:pStyle w:val="Bibliography"/>
          </w:pPr>
        </w:pPrChange>
      </w:pPr>
      <w:del w:id="1813" w:author="Bethany Liss" w:date="2025-06-08T17:55:00Z" w16du:dateUtc="2025-06-08T15:55:00Z">
        <w:r w:rsidRPr="00CC1F2E" w:rsidDel="00BF70C7">
          <w:delText xml:space="preserve">Dodman, D., Hayward, B., Pelling, M., Broto, V. C., Chow, W., Chu, E., et al. (2022). “Cities, settlements and key infrastructure,” in </w:delText>
        </w:r>
        <w:r w:rsidRPr="00CC1F2E" w:rsidDel="00BF70C7">
          <w:rPr>
            <w:rFonts w:eastAsia="Cambria" w:cs="Times New Roman"/>
            <w:b/>
            <w:szCs w:val="24"/>
            <w:rPrChange w:id="1814"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907–1040. doi: 10.1017/9781009325844.008</w:delText>
        </w:r>
      </w:del>
    </w:p>
    <w:p w14:paraId="46CE0687" w14:textId="47A3421E" w:rsidR="008C46B6" w:rsidRPr="00CC1F2E" w:rsidDel="00BF70C7" w:rsidRDefault="008C46B6">
      <w:pPr>
        <w:rPr>
          <w:del w:id="1815" w:author="Bethany Liss" w:date="2025-06-08T17:55:00Z" w16du:dateUtc="2025-06-08T15:55:00Z"/>
        </w:rPr>
        <w:pPrChange w:id="1816" w:author="Bethany Liss" w:date="2025-06-12T13:54:00Z" w16du:dateUtc="2025-06-12T11:54:00Z">
          <w:pPr>
            <w:pStyle w:val="Bibliography"/>
          </w:pPr>
        </w:pPrChange>
      </w:pPr>
      <w:del w:id="1817" w:author="Bethany Liss" w:date="2025-06-08T17:55:00Z" w16du:dateUtc="2025-06-08T15:55:00Z">
        <w:r w:rsidRPr="00CC1F2E" w:rsidDel="00BF70C7">
          <w:delText xml:space="preserve">Doshi, D., and Garschagen, M. (2024). Actor-specific adaptation objectives shape perceived roles and responsibilities: lessons from Mumbai’s flood risk reduction and general considerations. </w:delText>
        </w:r>
        <w:r w:rsidRPr="00CC1F2E" w:rsidDel="00BF70C7">
          <w:rPr>
            <w:rFonts w:eastAsia="Cambria" w:cs="Times New Roman"/>
            <w:b/>
            <w:szCs w:val="24"/>
            <w:rPrChange w:id="1818" w:author="Bethany Liss" w:date="2025-06-09T17:24:00Z" w16du:dateUtc="2025-06-09T15:24:00Z">
              <w:rPr>
                <w:i/>
                <w:iCs/>
              </w:rPr>
            </w:rPrChange>
          </w:rPr>
          <w:delText>Reg Environ Change</w:delText>
        </w:r>
        <w:r w:rsidRPr="00CC1F2E" w:rsidDel="00BF70C7">
          <w:delText xml:space="preserve"> 24, 164. doi: 10.1007/s10113-024-02315-3</w:delText>
        </w:r>
      </w:del>
    </w:p>
    <w:p w14:paraId="68DD49C6" w14:textId="638E6131" w:rsidR="008C46B6" w:rsidRPr="00CC1F2E" w:rsidDel="00BF70C7" w:rsidRDefault="008C46B6">
      <w:pPr>
        <w:rPr>
          <w:del w:id="1819" w:author="Bethany Liss" w:date="2025-06-08T17:55:00Z" w16du:dateUtc="2025-06-08T15:55:00Z"/>
        </w:rPr>
        <w:pPrChange w:id="1820" w:author="Bethany Liss" w:date="2025-06-12T13:54:00Z" w16du:dateUtc="2025-06-12T11:54:00Z">
          <w:pPr>
            <w:pStyle w:val="Bibliography"/>
          </w:pPr>
        </w:pPrChange>
      </w:pPr>
      <w:del w:id="1821" w:author="Bethany Liss" w:date="2025-06-08T17:55:00Z" w16du:dateUtc="2025-06-08T15:55:00Z">
        <w:r w:rsidRPr="00CC1F2E" w:rsidDel="00BF70C7">
          <w:delText xml:space="preserve">Duy, P. N., Chapman, L., Tight, M., Linh, P. N., and Thuong, L. V. (2017). Increasing vulnerability to floods in new development areas: evidence from Ho Chi Minh City. </w:delText>
        </w:r>
        <w:r w:rsidRPr="00CC1F2E" w:rsidDel="00BF70C7">
          <w:rPr>
            <w:rFonts w:eastAsia="Cambria" w:cs="Times New Roman"/>
            <w:b/>
            <w:szCs w:val="24"/>
            <w:rPrChange w:id="1822" w:author="Bethany Liss" w:date="2025-06-09T17:24:00Z" w16du:dateUtc="2025-06-09T15:24:00Z">
              <w:rPr>
                <w:i/>
                <w:iCs/>
              </w:rPr>
            </w:rPrChange>
          </w:rPr>
          <w:delText>International Journal of Climate Change Strategies and Management</w:delText>
        </w:r>
        <w:r w:rsidRPr="00CC1F2E" w:rsidDel="00BF70C7">
          <w:delText xml:space="preserve"> 10, 197–212. doi: 10.1108/IJCCSM-12-2016-0169</w:delText>
        </w:r>
      </w:del>
    </w:p>
    <w:p w14:paraId="0C641DE1" w14:textId="5EC50B36" w:rsidR="008C46B6" w:rsidRPr="00CC1F2E" w:rsidDel="00BF70C7" w:rsidRDefault="008C46B6">
      <w:pPr>
        <w:rPr>
          <w:del w:id="1823" w:author="Bethany Liss" w:date="2025-06-08T17:55:00Z" w16du:dateUtc="2025-06-08T15:55:00Z"/>
        </w:rPr>
        <w:pPrChange w:id="1824" w:author="Bethany Liss" w:date="2025-06-12T13:54:00Z" w16du:dateUtc="2025-06-12T11:54:00Z">
          <w:pPr>
            <w:pStyle w:val="Bibliography"/>
          </w:pPr>
        </w:pPrChange>
      </w:pPr>
      <w:del w:id="1825" w:author="Bethany Liss" w:date="2025-06-08T17:55:00Z" w16du:dateUtc="2025-06-08T15:55:00Z">
        <w:r w:rsidRPr="00CC1F2E" w:rsidDel="00BF70C7">
          <w:delText xml:space="preserve">Eggenberger, M., and Partidário, M. R. (2000). Development of a framework to assist the integration of environmental, social and economic issues in spatial planning. </w:delText>
        </w:r>
        <w:r w:rsidRPr="00CC1F2E" w:rsidDel="00BF70C7">
          <w:rPr>
            <w:rFonts w:eastAsia="Cambria" w:cs="Times New Roman"/>
            <w:b/>
            <w:szCs w:val="24"/>
            <w:rPrChange w:id="1826" w:author="Bethany Liss" w:date="2025-06-09T17:24:00Z" w16du:dateUtc="2025-06-09T15:24:00Z">
              <w:rPr>
                <w:i/>
                <w:iCs/>
              </w:rPr>
            </w:rPrChange>
          </w:rPr>
          <w:delText>Impact Assessment and Project Appraisal</w:delText>
        </w:r>
        <w:r w:rsidRPr="00CC1F2E" w:rsidDel="00BF70C7">
          <w:delText xml:space="preserve"> 18, 201–207. doi: 10.3152/147154600781767448</w:delText>
        </w:r>
      </w:del>
    </w:p>
    <w:p w14:paraId="77DAF842" w14:textId="798DC681" w:rsidR="008C46B6" w:rsidRPr="00CC1F2E" w:rsidDel="00BF70C7" w:rsidRDefault="008C46B6">
      <w:pPr>
        <w:rPr>
          <w:del w:id="1827" w:author="Bethany Liss" w:date="2025-06-08T17:55:00Z" w16du:dateUtc="2025-06-08T15:55:00Z"/>
        </w:rPr>
        <w:pPrChange w:id="1828" w:author="Bethany Liss" w:date="2025-06-12T13:54:00Z" w16du:dateUtc="2025-06-12T11:54:00Z">
          <w:pPr>
            <w:pStyle w:val="Bibliography"/>
          </w:pPr>
        </w:pPrChange>
      </w:pPr>
      <w:del w:id="1829" w:author="Bethany Liss" w:date="2025-06-08T17:55:00Z" w16du:dateUtc="2025-06-08T15:55:00Z">
        <w:r w:rsidRPr="00CC1F2E" w:rsidDel="00BF70C7">
          <w:delText xml:space="preserve">García Sánchez, F. (2022). “Mainstreaming Adaptation into Urban Planning: Projects and Changes in Regulatory Frameworks for Resilient Cities,” in </w:delText>
        </w:r>
        <w:r w:rsidRPr="00CC1F2E" w:rsidDel="00BF70C7">
          <w:rPr>
            <w:rFonts w:eastAsia="Cambria" w:cs="Times New Roman"/>
            <w:b/>
            <w:szCs w:val="24"/>
            <w:rPrChange w:id="1830" w:author="Bethany Liss" w:date="2025-06-09T17:24:00Z" w16du:dateUtc="2025-06-09T15:24:00Z">
              <w:rPr>
                <w:i/>
                <w:iCs/>
              </w:rPr>
            </w:rPrChange>
          </w:rPr>
          <w:delText>Business and Policy Solutions to Climate Change</w:delText>
        </w:r>
        <w:r w:rsidRPr="00CC1F2E" w:rsidDel="00BF70C7">
          <w:delText>, eds. T. Walker, S. Wendt, S. Goubran, and T. Schwartz (Cham: Springer International Publishing), 265–289. doi: 10.1007/978-3-030-86803-1_12</w:delText>
        </w:r>
      </w:del>
    </w:p>
    <w:p w14:paraId="2672ECAC" w14:textId="6D1DFCDE" w:rsidR="008C46B6" w:rsidRPr="00CC1F2E" w:rsidDel="00BF70C7" w:rsidRDefault="008C46B6">
      <w:pPr>
        <w:rPr>
          <w:del w:id="1831" w:author="Bethany Liss" w:date="2025-06-08T17:55:00Z" w16du:dateUtc="2025-06-08T15:55:00Z"/>
        </w:rPr>
        <w:pPrChange w:id="1832" w:author="Bethany Liss" w:date="2025-06-12T13:54:00Z" w16du:dateUtc="2025-06-12T11:54:00Z">
          <w:pPr>
            <w:pStyle w:val="Bibliography"/>
          </w:pPr>
        </w:pPrChange>
      </w:pPr>
      <w:del w:id="1833" w:author="Bethany Liss" w:date="2025-06-08T17:55:00Z" w16du:dateUtc="2025-06-08T15:55:00Z">
        <w:r w:rsidRPr="00CC1F2E" w:rsidDel="00BF70C7">
          <w:delText xml:space="preserve">García Sánchez, F., Solecki, W. D., and Ribalaygua Batalla, C. (2018). Climate change adaptation in Europe and the United States: A comparative approach to urban green spaces in Bilbao and New York City. </w:delText>
        </w:r>
        <w:r w:rsidRPr="00CC1F2E" w:rsidDel="00BF70C7">
          <w:rPr>
            <w:rFonts w:eastAsia="Cambria" w:cs="Times New Roman"/>
            <w:b/>
            <w:szCs w:val="24"/>
            <w:rPrChange w:id="1834" w:author="Bethany Liss" w:date="2025-06-09T17:24:00Z" w16du:dateUtc="2025-06-09T15:24:00Z">
              <w:rPr>
                <w:i/>
                <w:iCs/>
              </w:rPr>
            </w:rPrChange>
          </w:rPr>
          <w:delText>Land Use Policy</w:delText>
        </w:r>
        <w:r w:rsidRPr="00CC1F2E" w:rsidDel="00BF70C7">
          <w:delText xml:space="preserve"> 79, 164–173. doi: 10.1016/j.landusepol.2018.08.010</w:delText>
        </w:r>
      </w:del>
    </w:p>
    <w:p w14:paraId="21EE3D28" w14:textId="46E90AC8" w:rsidR="008C46B6" w:rsidRPr="00CC1F2E" w:rsidDel="00BF70C7" w:rsidRDefault="008C46B6">
      <w:pPr>
        <w:rPr>
          <w:del w:id="1835" w:author="Bethany Liss" w:date="2025-06-08T17:55:00Z" w16du:dateUtc="2025-06-08T15:55:00Z"/>
        </w:rPr>
        <w:pPrChange w:id="1836" w:author="Bethany Liss" w:date="2025-06-12T13:54:00Z" w16du:dateUtc="2025-06-12T11:54:00Z">
          <w:pPr>
            <w:pStyle w:val="Bibliography"/>
          </w:pPr>
        </w:pPrChange>
      </w:pPr>
      <w:del w:id="1837" w:author="Bethany Liss" w:date="2025-06-08T17:55:00Z" w16du:dateUtc="2025-06-08T15:55:00Z">
        <w:r w:rsidRPr="00CC1F2E" w:rsidDel="00BF70C7">
          <w:delText xml:space="preserve">Garschagen, M., Surtiari, G., and Harb, M. (2018). Is Jakarta’s New Flood Risk Reduction Strategy Transformational? </w:delText>
        </w:r>
        <w:r w:rsidRPr="00CC1F2E" w:rsidDel="00BF70C7">
          <w:rPr>
            <w:rFonts w:eastAsia="Cambria" w:cs="Times New Roman"/>
            <w:b/>
            <w:szCs w:val="24"/>
            <w:rPrChange w:id="1838" w:author="Bethany Liss" w:date="2025-06-09T17:24:00Z" w16du:dateUtc="2025-06-09T15:24:00Z">
              <w:rPr>
                <w:i/>
                <w:iCs/>
              </w:rPr>
            </w:rPrChange>
          </w:rPr>
          <w:delText>Sustainability</w:delText>
        </w:r>
        <w:r w:rsidRPr="00CC1F2E" w:rsidDel="00BF70C7">
          <w:delText xml:space="preserve"> 10, 2934. doi: 10.3390/su10082934</w:delText>
        </w:r>
      </w:del>
    </w:p>
    <w:p w14:paraId="4BACE3A0" w14:textId="5C0A26F1" w:rsidR="008C46B6" w:rsidRPr="00CC1F2E" w:rsidDel="00BF70C7" w:rsidRDefault="008C46B6">
      <w:pPr>
        <w:rPr>
          <w:del w:id="1839" w:author="Bethany Liss" w:date="2025-06-08T17:55:00Z" w16du:dateUtc="2025-06-08T15:55:00Z"/>
        </w:rPr>
        <w:pPrChange w:id="1840" w:author="Bethany Liss" w:date="2025-06-12T13:54:00Z" w16du:dateUtc="2025-06-12T11:54:00Z">
          <w:pPr>
            <w:pStyle w:val="Bibliography"/>
          </w:pPr>
        </w:pPrChange>
      </w:pPr>
      <w:del w:id="1841" w:author="Bethany Liss" w:date="2025-06-08T17:55:00Z" w16du:dateUtc="2025-06-08T15:55:00Z">
        <w:r w:rsidRPr="00CC1F2E" w:rsidDel="00BF70C7">
          <w:delText xml:space="preserve">Gupta, J. (2010). “Mainstreaming climate change: a theoretical exploration,” in </w:delText>
        </w:r>
        <w:r w:rsidRPr="00CC1F2E" w:rsidDel="00BF70C7">
          <w:rPr>
            <w:rFonts w:eastAsia="Cambria" w:cs="Times New Roman"/>
            <w:b/>
            <w:szCs w:val="24"/>
            <w:rPrChange w:id="1842" w:author="Bethany Liss" w:date="2025-06-09T17:24:00Z" w16du:dateUtc="2025-06-09T15:24:00Z">
              <w:rPr>
                <w:i/>
                <w:iCs/>
              </w:rPr>
            </w:rPrChange>
          </w:rPr>
          <w:delText>Mainstreaming Climate Change in Development Cooperation</w:delText>
        </w:r>
        <w:r w:rsidRPr="00CC1F2E" w:rsidDel="00BF70C7">
          <w:delText>, ed. J. Gupta (Cambridge University Press), 67–96. doi: 10.1017/CBO9780511712067.004</w:delText>
        </w:r>
      </w:del>
    </w:p>
    <w:p w14:paraId="42A53E87" w14:textId="57728C11" w:rsidR="008C46B6" w:rsidRPr="00CC1F2E" w:rsidDel="00BF70C7" w:rsidRDefault="008C46B6">
      <w:pPr>
        <w:rPr>
          <w:del w:id="1843" w:author="Bethany Liss" w:date="2025-06-08T17:55:00Z" w16du:dateUtc="2025-06-08T15:55:00Z"/>
        </w:rPr>
        <w:pPrChange w:id="1844" w:author="Bethany Liss" w:date="2025-06-12T13:54:00Z" w16du:dateUtc="2025-06-12T11:54:00Z">
          <w:pPr>
            <w:pStyle w:val="Bibliography"/>
          </w:pPr>
        </w:pPrChange>
      </w:pPr>
      <w:del w:id="1845" w:author="Bethany Liss" w:date="2025-06-08T17:55:00Z" w16du:dateUtc="2025-06-08T15:55:00Z">
        <w:r w:rsidRPr="00CC1F2E" w:rsidDel="00BF70C7">
          <w:delText xml:space="preserve">Howlett, M. P., and Saguin, K. (2018a). Policy Capacity for Policy Integration: Implications for the Sustainable Development Goals. </w:delText>
        </w:r>
        <w:r w:rsidRPr="00CC1F2E" w:rsidDel="00BF70C7">
          <w:rPr>
            <w:rFonts w:eastAsia="Cambria" w:cs="Times New Roman"/>
            <w:b/>
            <w:szCs w:val="24"/>
            <w:rPrChange w:id="1846" w:author="Bethany Liss" w:date="2025-06-09T17:24:00Z" w16du:dateUtc="2025-06-09T15:24:00Z">
              <w:rPr>
                <w:i/>
                <w:iCs/>
              </w:rPr>
            </w:rPrChange>
          </w:rPr>
          <w:delText>SSRN Journal</w:delText>
        </w:r>
        <w:r w:rsidRPr="00CC1F2E" w:rsidDel="00BF70C7">
          <w:delText>. doi: 10.2139/ssrn.3157448</w:delText>
        </w:r>
      </w:del>
    </w:p>
    <w:p w14:paraId="585C8CDF" w14:textId="0F885F54" w:rsidR="008C46B6" w:rsidRPr="00CC1F2E" w:rsidDel="00BF70C7" w:rsidRDefault="008C46B6">
      <w:pPr>
        <w:rPr>
          <w:del w:id="1847" w:author="Bethany Liss" w:date="2025-06-08T17:55:00Z" w16du:dateUtc="2025-06-08T15:55:00Z"/>
        </w:rPr>
        <w:pPrChange w:id="1848" w:author="Bethany Liss" w:date="2025-06-12T13:54:00Z" w16du:dateUtc="2025-06-12T11:54:00Z">
          <w:pPr>
            <w:pStyle w:val="Bibliography"/>
          </w:pPr>
        </w:pPrChange>
      </w:pPr>
      <w:del w:id="1849" w:author="Bethany Liss" w:date="2025-06-08T17:55:00Z" w16du:dateUtc="2025-06-08T15:55:00Z">
        <w:r w:rsidRPr="00CC1F2E" w:rsidDel="00BF70C7">
          <w:delText xml:space="preserve">Howlett, M. P., and Saguin, K. (2018b). Policy Capacity for Policy Integration: Implications for the Sustainable Development Goals. </w:delText>
        </w:r>
        <w:r w:rsidRPr="00CC1F2E" w:rsidDel="00BF70C7">
          <w:rPr>
            <w:rFonts w:eastAsia="Cambria" w:cs="Times New Roman"/>
            <w:b/>
            <w:szCs w:val="24"/>
            <w:rPrChange w:id="1850" w:author="Bethany Liss" w:date="2025-06-09T17:24:00Z" w16du:dateUtc="2025-06-09T15:24:00Z">
              <w:rPr>
                <w:i/>
                <w:iCs/>
              </w:rPr>
            </w:rPrChange>
          </w:rPr>
          <w:delText>SSRN Journal</w:delText>
        </w:r>
        <w:r w:rsidRPr="00CC1F2E" w:rsidDel="00BF70C7">
          <w:delText>. doi: 10.2139/ssrn.3157448</w:delText>
        </w:r>
      </w:del>
    </w:p>
    <w:p w14:paraId="719519F4" w14:textId="43EE98BA" w:rsidR="008C46B6" w:rsidRPr="00CC1F2E" w:rsidDel="00BF70C7" w:rsidRDefault="008C46B6">
      <w:pPr>
        <w:rPr>
          <w:del w:id="1851" w:author="Bethany Liss" w:date="2025-06-08T17:55:00Z" w16du:dateUtc="2025-06-08T15:55:00Z"/>
        </w:rPr>
        <w:pPrChange w:id="1852" w:author="Bethany Liss" w:date="2025-06-12T13:54:00Z" w16du:dateUtc="2025-06-12T11:54:00Z">
          <w:pPr>
            <w:pStyle w:val="Bibliography"/>
          </w:pPr>
        </w:pPrChange>
      </w:pPr>
      <w:del w:id="1853" w:author="Bethany Liss" w:date="2025-06-08T17:55:00Z" w16du:dateUtc="2025-06-08T15:55:00Z">
        <w:r w:rsidRPr="00CC1F2E" w:rsidDel="00BF70C7">
          <w:delText xml:space="preserve">Linke, S., Erlwein, S., Van Lierop, M., Fakirova, E., Pauleit, S., and Lang, W. (2022). Climate Change Adaption between Governance and Government—Collaborative Arrangements in the City of Munich. </w:delText>
        </w:r>
        <w:r w:rsidRPr="00CC1F2E" w:rsidDel="00BF70C7">
          <w:rPr>
            <w:rFonts w:eastAsia="Cambria" w:cs="Times New Roman"/>
            <w:b/>
            <w:szCs w:val="24"/>
            <w:rPrChange w:id="1854" w:author="Bethany Liss" w:date="2025-06-09T17:24:00Z" w16du:dateUtc="2025-06-09T15:24:00Z">
              <w:rPr>
                <w:i/>
                <w:iCs/>
              </w:rPr>
            </w:rPrChange>
          </w:rPr>
          <w:delText>Land</w:delText>
        </w:r>
        <w:r w:rsidRPr="00CC1F2E" w:rsidDel="00BF70C7">
          <w:delText xml:space="preserve"> 11, 1818. doi: 10.3390/land11101818</w:delText>
        </w:r>
      </w:del>
    </w:p>
    <w:p w14:paraId="0011A8C5" w14:textId="66E0827E" w:rsidR="008C46B6" w:rsidRPr="00CC1F2E" w:rsidDel="00BF70C7" w:rsidRDefault="008C46B6">
      <w:pPr>
        <w:rPr>
          <w:del w:id="1855" w:author="Bethany Liss" w:date="2025-06-08T17:55:00Z" w16du:dateUtc="2025-06-08T15:55:00Z"/>
        </w:rPr>
        <w:pPrChange w:id="1856" w:author="Bethany Liss" w:date="2025-06-12T13:54:00Z" w16du:dateUtc="2025-06-12T11:54:00Z">
          <w:pPr>
            <w:pStyle w:val="Bibliography"/>
          </w:pPr>
        </w:pPrChange>
      </w:pPr>
      <w:del w:id="1857" w:author="Bethany Liss" w:date="2025-06-08T17:55:00Z" w16du:dateUtc="2025-06-08T15:55:00Z">
        <w:r w:rsidRPr="00CC1F2E" w:rsidDel="00BF70C7">
          <w:delText xml:space="preserve">Lyles, W., Berke, P., and Overstreet, K. H. (2018). Where to begin municipal climate adaptation planning? Evaluating two local choices. </w:delText>
        </w:r>
        <w:r w:rsidRPr="00CC1F2E" w:rsidDel="00BF70C7">
          <w:rPr>
            <w:rFonts w:eastAsia="Cambria" w:cs="Times New Roman"/>
            <w:b/>
            <w:szCs w:val="24"/>
            <w:rPrChange w:id="1858" w:author="Bethany Liss" w:date="2025-06-09T17:24:00Z" w16du:dateUtc="2025-06-09T15:24:00Z">
              <w:rPr>
                <w:i/>
                <w:iCs/>
              </w:rPr>
            </w:rPrChange>
          </w:rPr>
          <w:delText>Journal of Environmental Planning and Management</w:delText>
        </w:r>
        <w:r w:rsidRPr="00CC1F2E" w:rsidDel="00BF70C7">
          <w:delText xml:space="preserve"> 61, 1994–2014. doi: 10.1080/09640568.2017.1379958</w:delText>
        </w:r>
      </w:del>
    </w:p>
    <w:p w14:paraId="40843C3F" w14:textId="4110E2F9" w:rsidR="008C46B6" w:rsidRPr="00CC1F2E" w:rsidDel="00BF70C7" w:rsidRDefault="008C46B6">
      <w:pPr>
        <w:rPr>
          <w:del w:id="1859" w:author="Bethany Liss" w:date="2025-06-08T17:55:00Z" w16du:dateUtc="2025-06-08T15:55:00Z"/>
        </w:rPr>
        <w:pPrChange w:id="1860" w:author="Bethany Liss" w:date="2025-06-12T13:54:00Z" w16du:dateUtc="2025-06-12T11:54:00Z">
          <w:pPr>
            <w:pStyle w:val="Bibliography"/>
          </w:pPr>
        </w:pPrChange>
      </w:pPr>
      <w:del w:id="1861" w:author="Bethany Liss" w:date="2025-06-08T17:55:00Z" w16du:dateUtc="2025-06-08T15:55:00Z">
        <w:r w:rsidRPr="00CC1F2E" w:rsidDel="00BF70C7">
          <w:delText xml:space="preserve">Macchi, S., and Ricci, L. (2016). “15. Climate Change Adaptation Through Urban Planning: a Proposed Approach for Dar Es Salaam, Tanzania,” in </w:delText>
        </w:r>
        <w:r w:rsidRPr="00CC1F2E" w:rsidDel="00BF70C7">
          <w:rPr>
            <w:rFonts w:eastAsia="Cambria" w:cs="Times New Roman"/>
            <w:b/>
            <w:szCs w:val="24"/>
            <w:rPrChange w:id="1862" w:author="Bethany Liss" w:date="2025-06-09T17:24:00Z" w16du:dateUtc="2025-06-09T15:24:00Z">
              <w:rPr>
                <w:i/>
                <w:iCs/>
              </w:rPr>
            </w:rPrChange>
          </w:rPr>
          <w:delText>Planning to cope with tropical and subtropical climate change</w:delText>
        </w:r>
        <w:r w:rsidRPr="00CC1F2E" w:rsidDel="00BF70C7">
          <w:delText>, (De Gruyter Open), 267–289. doi: 10.1515/9783110480795-016</w:delText>
        </w:r>
      </w:del>
    </w:p>
    <w:p w14:paraId="2C081CF3" w14:textId="3FE04E90" w:rsidR="008C46B6" w:rsidRPr="00CC1F2E" w:rsidDel="00BF70C7" w:rsidRDefault="008C46B6">
      <w:pPr>
        <w:rPr>
          <w:del w:id="1863" w:author="Bethany Liss" w:date="2025-06-08T17:55:00Z" w16du:dateUtc="2025-06-08T15:55:00Z"/>
        </w:rPr>
        <w:pPrChange w:id="1864" w:author="Bethany Liss" w:date="2025-06-12T13:54:00Z" w16du:dateUtc="2025-06-12T11:54:00Z">
          <w:pPr>
            <w:pStyle w:val="Bibliography"/>
          </w:pPr>
        </w:pPrChange>
      </w:pPr>
      <w:del w:id="1865" w:author="Bethany Liss" w:date="2025-06-08T17:55:00Z" w16du:dateUtc="2025-06-08T15:55:00Z">
        <w:r w:rsidRPr="00CC1F2E" w:rsidDel="00BF70C7">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4E4B5225" w14:textId="6964DCDC" w:rsidR="008C46B6" w:rsidRPr="00CC1F2E" w:rsidDel="00BF70C7" w:rsidRDefault="008C46B6">
      <w:pPr>
        <w:rPr>
          <w:del w:id="1866" w:author="Bethany Liss" w:date="2025-06-08T17:55:00Z" w16du:dateUtc="2025-06-08T15:55:00Z"/>
        </w:rPr>
        <w:pPrChange w:id="1867" w:author="Bethany Liss" w:date="2025-06-12T13:54:00Z" w16du:dateUtc="2025-06-12T11:54:00Z">
          <w:pPr>
            <w:pStyle w:val="Bibliography"/>
          </w:pPr>
        </w:pPrChange>
      </w:pPr>
      <w:del w:id="1868" w:author="Bethany Liss" w:date="2025-06-08T17:55:00Z" w16du:dateUtc="2025-06-08T15:55:00Z">
        <w:r w:rsidRPr="00CC1F2E" w:rsidDel="00BF70C7">
          <w:delText xml:space="preserve">Nassef, Y. (2012). “Mainstreaming Climate Change Adaptation into Development Planning,” in </w:delText>
        </w:r>
        <w:r w:rsidRPr="00CC1F2E" w:rsidDel="00BF70C7">
          <w:rPr>
            <w:rFonts w:eastAsia="Cambria" w:cs="Times New Roman"/>
            <w:b/>
            <w:szCs w:val="24"/>
            <w:rPrChange w:id="1869" w:author="Bethany Liss" w:date="2025-06-09T17:24:00Z" w16du:dateUtc="2025-06-09T15:24:00Z">
              <w:rPr>
                <w:i/>
                <w:iCs/>
              </w:rPr>
            </w:rPrChange>
          </w:rPr>
          <w:delText>Climate Change in Asia and the Pacific: How Can Countries Adapt?</w:delText>
        </w:r>
        <w:r w:rsidRPr="00CC1F2E" w:rsidDel="00BF70C7">
          <w:delText>, (B-42, Panchsheel Enclave, New Delhi 110 017 India: SAGE Publications India Pvt Ltd), 328–337. doi: 10.4135/9788132114000.n26</w:delText>
        </w:r>
      </w:del>
    </w:p>
    <w:p w14:paraId="3A9B344D" w14:textId="09CE48D5" w:rsidR="008C46B6" w:rsidRPr="00CC1F2E" w:rsidDel="00BF70C7" w:rsidRDefault="008C46B6">
      <w:pPr>
        <w:rPr>
          <w:del w:id="1870" w:author="Bethany Liss" w:date="2025-06-08T17:55:00Z" w16du:dateUtc="2025-06-08T15:55:00Z"/>
        </w:rPr>
        <w:pPrChange w:id="1871" w:author="Bethany Liss" w:date="2025-06-12T13:54:00Z" w16du:dateUtc="2025-06-12T11:54:00Z">
          <w:pPr>
            <w:pStyle w:val="Bibliography"/>
          </w:pPr>
        </w:pPrChange>
      </w:pPr>
      <w:del w:id="1872" w:author="Bethany Liss" w:date="2025-06-08T17:55:00Z" w16du:dateUtc="2025-06-08T15:55:00Z">
        <w:r w:rsidRPr="00CC1F2E" w:rsidDel="00BF70C7">
          <w:delText xml:space="preserve">New, M., Reckien, D., Viner, D., Adler, C., Cheong, S.-M., Conde, C., et al. (2023). “Decision-Making Options for Managing Risk,” in </w:delText>
        </w:r>
        <w:r w:rsidRPr="00CC1F2E" w:rsidDel="00BF70C7">
          <w:rPr>
            <w:rFonts w:eastAsia="Cambria" w:cs="Times New Roman"/>
            <w:b/>
            <w:szCs w:val="24"/>
            <w:rPrChange w:id="1873"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BF70C7">
          <w:delText>, eds. H.-O. Pörtner, D. C. Roberts, M. Tignor, E. S. Poloczanska, K. Mintenbeck, A. Algeria, et al. (Cambridge University Press), 2539–2645. doi: 10.1017/9781009325844</w:delText>
        </w:r>
      </w:del>
    </w:p>
    <w:p w14:paraId="6F324629" w14:textId="4C113AEA" w:rsidR="008C46B6" w:rsidRPr="00CC1F2E" w:rsidDel="00BF70C7" w:rsidRDefault="008C46B6">
      <w:pPr>
        <w:rPr>
          <w:del w:id="1874" w:author="Bethany Liss" w:date="2025-06-08T17:55:00Z" w16du:dateUtc="2025-06-08T15:55:00Z"/>
        </w:rPr>
        <w:pPrChange w:id="1875" w:author="Bethany Liss" w:date="2025-06-12T13:54:00Z" w16du:dateUtc="2025-06-12T11:54:00Z">
          <w:pPr>
            <w:pStyle w:val="Bibliography"/>
          </w:pPr>
        </w:pPrChange>
      </w:pPr>
      <w:del w:id="1876" w:author="Bethany Liss" w:date="2025-06-08T17:55:00Z" w16du:dateUtc="2025-06-08T15:55:00Z">
        <w:r w:rsidRPr="00CC1F2E" w:rsidDel="00BF70C7">
          <w:delText xml:space="preserve">Nunan, F., Campbell, A., and Foster, E. (2012). Environmental Mainstreaming: The Organisational Challenges of Policy Integration: Public Administration &amp; Development. </w:delText>
        </w:r>
        <w:r w:rsidRPr="00CC1F2E" w:rsidDel="00BF70C7">
          <w:rPr>
            <w:rFonts w:eastAsia="Cambria" w:cs="Times New Roman"/>
            <w:b/>
            <w:szCs w:val="24"/>
            <w:rPrChange w:id="1877" w:author="Bethany Liss" w:date="2025-06-09T17:24:00Z" w16du:dateUtc="2025-06-09T15:24:00Z">
              <w:rPr>
                <w:i/>
                <w:iCs/>
              </w:rPr>
            </w:rPrChange>
          </w:rPr>
          <w:delText>Public Administration &amp; Development</w:delText>
        </w:r>
        <w:r w:rsidRPr="00CC1F2E" w:rsidDel="00BF70C7">
          <w:delText xml:space="preserve"> 32, 262–277. doi: 10.1002/pad.1624</w:delText>
        </w:r>
      </w:del>
    </w:p>
    <w:p w14:paraId="76BA8B14" w14:textId="4C0E13D9" w:rsidR="008C46B6" w:rsidRPr="00CC1F2E" w:rsidDel="00BF70C7" w:rsidRDefault="008C46B6">
      <w:pPr>
        <w:rPr>
          <w:del w:id="1878" w:author="Bethany Liss" w:date="2025-06-08T17:55:00Z" w16du:dateUtc="2025-06-08T15:55:00Z"/>
        </w:rPr>
        <w:pPrChange w:id="1879" w:author="Bethany Liss" w:date="2025-06-12T13:54:00Z" w16du:dateUtc="2025-06-12T11:54:00Z">
          <w:pPr>
            <w:pStyle w:val="Bibliography"/>
          </w:pPr>
        </w:pPrChange>
      </w:pPr>
      <w:del w:id="1880" w:author="Bethany Liss" w:date="2025-06-08T17:55:00Z" w16du:dateUtc="2025-06-08T15:55:00Z">
        <w:r w:rsidRPr="00CC1F2E" w:rsidDel="00BF70C7">
          <w:delText>Olhoff, A., and Schaer, C. (2010). Screening Tools and Guidelines to Support the Mainstreaming of Climate Change Adaptation into Development Assistance – A Stocktaking Report. New York: United Nations Development Programme.</w:delText>
        </w:r>
      </w:del>
    </w:p>
    <w:p w14:paraId="6D766597" w14:textId="475BE216" w:rsidR="008C46B6" w:rsidRPr="00CC1F2E" w:rsidDel="00BF70C7" w:rsidRDefault="008C46B6">
      <w:pPr>
        <w:rPr>
          <w:del w:id="1881" w:author="Bethany Liss" w:date="2025-06-08T17:55:00Z" w16du:dateUtc="2025-06-08T15:55:00Z"/>
        </w:rPr>
        <w:pPrChange w:id="1882" w:author="Bethany Liss" w:date="2025-06-12T13:54:00Z" w16du:dateUtc="2025-06-12T11:54:00Z">
          <w:pPr>
            <w:pStyle w:val="Bibliography"/>
          </w:pPr>
        </w:pPrChange>
      </w:pPr>
      <w:del w:id="1883" w:author="Bethany Liss" w:date="2025-06-08T17:55:00Z" w16du:dateUtc="2025-06-08T15:55:00Z">
        <w:r w:rsidRPr="00CC1F2E" w:rsidDel="00BF70C7">
          <w:delText xml:space="preserve">Palutikof, J. P., Street, R. B., and Gardiner, E. P. (2019). Looking to the future: guidelines for decision support as adaptation practice matures. </w:delText>
        </w:r>
        <w:r w:rsidRPr="00CC1F2E" w:rsidDel="00BF70C7">
          <w:rPr>
            <w:rFonts w:eastAsia="Cambria" w:cs="Times New Roman"/>
            <w:b/>
            <w:szCs w:val="24"/>
            <w:rPrChange w:id="1884" w:author="Bethany Liss" w:date="2025-06-09T17:24:00Z" w16du:dateUtc="2025-06-09T15:24:00Z">
              <w:rPr>
                <w:i/>
                <w:iCs/>
              </w:rPr>
            </w:rPrChange>
          </w:rPr>
          <w:delText>Climatic Change</w:delText>
        </w:r>
        <w:r w:rsidRPr="00CC1F2E" w:rsidDel="00BF70C7">
          <w:delText xml:space="preserve"> 153, 643–655. doi: 10.1007/s10584-019-02404-x</w:delText>
        </w:r>
      </w:del>
    </w:p>
    <w:p w14:paraId="72243E46" w14:textId="2AFD5125" w:rsidR="008C46B6" w:rsidRPr="00CC1F2E" w:rsidDel="00BF70C7" w:rsidRDefault="008C46B6">
      <w:pPr>
        <w:rPr>
          <w:del w:id="1885" w:author="Bethany Liss" w:date="2025-06-08T17:55:00Z" w16du:dateUtc="2025-06-08T15:55:00Z"/>
        </w:rPr>
        <w:pPrChange w:id="1886" w:author="Bethany Liss" w:date="2025-06-12T13:54:00Z" w16du:dateUtc="2025-06-12T11:54:00Z">
          <w:pPr>
            <w:pStyle w:val="Bibliography"/>
          </w:pPr>
        </w:pPrChange>
      </w:pPr>
      <w:del w:id="1887" w:author="Bethany Liss" w:date="2025-06-08T17:55:00Z" w16du:dateUtc="2025-06-08T15:55:00Z">
        <w:r w:rsidRPr="00CC1F2E" w:rsidDel="00BF70C7">
          <w:delText>Persson, Å. (2004a). Environmental Policy Integration: An Introduction. Stockholm Environment Institute. Available at: https://mediamanager.sei.org/documents/Publications/Policy-institutions/EPI.pdf (Accessed October 21, 2024).</w:delText>
        </w:r>
      </w:del>
    </w:p>
    <w:p w14:paraId="7375FD56" w14:textId="531EB92E" w:rsidR="008C46B6" w:rsidRPr="00CC1F2E" w:rsidDel="00BF70C7" w:rsidRDefault="008C46B6">
      <w:pPr>
        <w:rPr>
          <w:del w:id="1888" w:author="Bethany Liss" w:date="2025-06-08T17:55:00Z" w16du:dateUtc="2025-06-08T15:55:00Z"/>
        </w:rPr>
        <w:pPrChange w:id="1889" w:author="Bethany Liss" w:date="2025-06-12T13:54:00Z" w16du:dateUtc="2025-06-12T11:54:00Z">
          <w:pPr>
            <w:pStyle w:val="Bibliography"/>
          </w:pPr>
        </w:pPrChange>
      </w:pPr>
      <w:del w:id="1890" w:author="Bethany Liss" w:date="2025-06-08T17:55:00Z" w16du:dateUtc="2025-06-08T15:55:00Z">
        <w:r w:rsidRPr="00CC1F2E" w:rsidDel="00BF70C7">
          <w:delText>Persson, K. (2004b). Environmental Policy Integration: An Introduction. Stockholm: Stockholm Environment Institute (SEI. Available at: https://mediamanager.sei.org/documents/Publications/Policy-institutions/EPI.pdf</w:delText>
        </w:r>
      </w:del>
    </w:p>
    <w:p w14:paraId="1084BA77" w14:textId="6A8AA314" w:rsidR="008C46B6" w:rsidRPr="00CC1F2E" w:rsidDel="00BF70C7" w:rsidRDefault="008C46B6">
      <w:pPr>
        <w:rPr>
          <w:del w:id="1891" w:author="Bethany Liss" w:date="2025-06-08T17:55:00Z" w16du:dateUtc="2025-06-08T15:55:00Z"/>
        </w:rPr>
        <w:pPrChange w:id="1892" w:author="Bethany Liss" w:date="2025-06-12T13:54:00Z" w16du:dateUtc="2025-06-12T11:54:00Z">
          <w:pPr>
            <w:pStyle w:val="Bibliography"/>
          </w:pPr>
        </w:pPrChange>
      </w:pPr>
      <w:del w:id="1893" w:author="Bethany Liss" w:date="2025-06-08T17:55:00Z" w16du:dateUtc="2025-06-08T15:55:00Z">
        <w:r w:rsidRPr="00CC1F2E" w:rsidDel="00BF70C7">
          <w:delText xml:space="preserve">Pieterse, A., Du Toit, J., and Van Niekerk, W. (2021). Climate change adaptation mainstreaming in the planning instruments of two South African local municipalities. </w:delText>
        </w:r>
        <w:r w:rsidRPr="00CC1F2E" w:rsidDel="00BF70C7">
          <w:rPr>
            <w:rFonts w:eastAsia="Cambria" w:cs="Times New Roman"/>
            <w:b/>
            <w:szCs w:val="24"/>
            <w:rPrChange w:id="1894" w:author="Bethany Liss" w:date="2025-06-09T17:24:00Z" w16du:dateUtc="2025-06-09T15:24:00Z">
              <w:rPr>
                <w:i/>
                <w:iCs/>
              </w:rPr>
            </w:rPrChange>
          </w:rPr>
          <w:delText>Development Southern Africa</w:delText>
        </w:r>
        <w:r w:rsidRPr="00CC1F2E" w:rsidDel="00BF70C7">
          <w:delText xml:space="preserve"> 38, 493–508. doi: 10.1080/0376835X.2020.1760790</w:delText>
        </w:r>
      </w:del>
    </w:p>
    <w:p w14:paraId="4EF22233" w14:textId="63F09D88" w:rsidR="008C46B6" w:rsidRPr="00CC1F2E" w:rsidDel="00BF70C7" w:rsidRDefault="008C46B6">
      <w:pPr>
        <w:rPr>
          <w:del w:id="1895" w:author="Bethany Liss" w:date="2025-06-08T17:55:00Z" w16du:dateUtc="2025-06-08T15:55:00Z"/>
        </w:rPr>
        <w:pPrChange w:id="1896" w:author="Bethany Liss" w:date="2025-06-12T13:54:00Z" w16du:dateUtc="2025-06-12T11:54:00Z">
          <w:pPr>
            <w:pStyle w:val="Bibliography"/>
          </w:pPr>
        </w:pPrChange>
      </w:pPr>
      <w:del w:id="1897" w:author="Bethany Liss" w:date="2025-06-08T17:55:00Z" w16du:dateUtc="2025-06-08T15:55:00Z">
        <w:r w:rsidRPr="00CC1F2E" w:rsidDel="00BF70C7">
          <w:delText xml:space="preserve">Rauken, T., Mydske, P. K., and Winsvold, M. (2015). Mainstreaming climate change adaptation at the local level. </w:delText>
        </w:r>
        <w:r w:rsidRPr="00CC1F2E" w:rsidDel="00BF70C7">
          <w:rPr>
            <w:rFonts w:eastAsia="Cambria" w:cs="Times New Roman"/>
            <w:b/>
            <w:szCs w:val="24"/>
            <w:rPrChange w:id="1898" w:author="Bethany Liss" w:date="2025-06-09T17:24:00Z" w16du:dateUtc="2025-06-09T15:24:00Z">
              <w:rPr>
                <w:i/>
                <w:iCs/>
              </w:rPr>
            </w:rPrChange>
          </w:rPr>
          <w:delText>Local Environment</w:delText>
        </w:r>
        <w:r w:rsidRPr="00CC1F2E" w:rsidDel="00BF70C7">
          <w:delText xml:space="preserve"> 20, 408–423. doi: 10.1080/13549839.2014.880412</w:delText>
        </w:r>
      </w:del>
    </w:p>
    <w:p w14:paraId="3A16D67E" w14:textId="6B7D2E91" w:rsidR="008C46B6" w:rsidRPr="00CC1F2E" w:rsidDel="00BF70C7" w:rsidRDefault="008C46B6">
      <w:pPr>
        <w:rPr>
          <w:del w:id="1899" w:author="Bethany Liss" w:date="2025-06-08T17:55:00Z" w16du:dateUtc="2025-06-08T15:55:00Z"/>
        </w:rPr>
        <w:pPrChange w:id="1900" w:author="Bethany Liss" w:date="2025-06-12T13:54:00Z" w16du:dateUtc="2025-06-12T11:54:00Z">
          <w:pPr>
            <w:pStyle w:val="Bibliography"/>
          </w:pPr>
        </w:pPrChange>
      </w:pPr>
      <w:del w:id="1901" w:author="Bethany Liss" w:date="2025-06-08T17:55:00Z" w16du:dateUtc="2025-06-08T15:55:00Z">
        <w:r w:rsidRPr="00CC1F2E" w:rsidDel="00BF70C7">
          <w:delText xml:space="preserve">Reckien, D., Salvia, M., Pietrapertosa, F., Simoes, S. G., Olazabal, M., De Gregorio Hurtado, S., et al. (2019). Dedicated versus mainstreaming approaches in local climate plans in Europe. </w:delText>
        </w:r>
        <w:r w:rsidRPr="00CC1F2E" w:rsidDel="00BF70C7">
          <w:rPr>
            <w:rFonts w:eastAsia="Cambria" w:cs="Times New Roman"/>
            <w:b/>
            <w:szCs w:val="24"/>
            <w:rPrChange w:id="1902" w:author="Bethany Liss" w:date="2025-06-09T17:24:00Z" w16du:dateUtc="2025-06-09T15:24:00Z">
              <w:rPr>
                <w:i/>
                <w:iCs/>
              </w:rPr>
            </w:rPrChange>
          </w:rPr>
          <w:delText>Renewable and Sustainable Energy Reviews</w:delText>
        </w:r>
        <w:r w:rsidRPr="00CC1F2E" w:rsidDel="00BF70C7">
          <w:delText xml:space="preserve"> 112, 948–959. doi: 10.1016/j.rser.2019.05.014</w:delText>
        </w:r>
      </w:del>
    </w:p>
    <w:p w14:paraId="192F830E" w14:textId="68904351" w:rsidR="008C46B6" w:rsidRPr="00CC1F2E" w:rsidDel="00BF70C7" w:rsidRDefault="008C46B6">
      <w:pPr>
        <w:rPr>
          <w:del w:id="1903" w:author="Bethany Liss" w:date="2025-06-08T17:55:00Z" w16du:dateUtc="2025-06-08T15:55:00Z"/>
        </w:rPr>
        <w:pPrChange w:id="1904" w:author="Bethany Liss" w:date="2025-06-12T13:54:00Z" w16du:dateUtc="2025-06-12T11:54:00Z">
          <w:pPr>
            <w:pStyle w:val="Bibliography"/>
          </w:pPr>
        </w:pPrChange>
      </w:pPr>
      <w:del w:id="1905" w:author="Bethany Liss" w:date="2025-06-08T17:55:00Z" w16du:dateUtc="2025-06-08T15:55:00Z">
        <w:r w:rsidRPr="00CC1F2E" w:rsidDel="00BF70C7">
          <w:delText xml:space="preserve">Rogers, N. J. L., Adams, V. M., and Byrne, J. A. (2023). Factors affecting the mainstreaming of climate change adaptation in municipal policy and practice: a systematic review. </w:delText>
        </w:r>
        <w:r w:rsidRPr="00CC1F2E" w:rsidDel="00BF70C7">
          <w:rPr>
            <w:rFonts w:eastAsia="Cambria" w:cs="Times New Roman"/>
            <w:b/>
            <w:szCs w:val="24"/>
            <w:rPrChange w:id="1906" w:author="Bethany Liss" w:date="2025-06-09T17:24:00Z" w16du:dateUtc="2025-06-09T15:24:00Z">
              <w:rPr>
                <w:i/>
                <w:iCs/>
              </w:rPr>
            </w:rPrChange>
          </w:rPr>
          <w:delText>Climate Policy</w:delText>
        </w:r>
        <w:r w:rsidRPr="00CC1F2E" w:rsidDel="00BF70C7">
          <w:delText xml:space="preserve"> 23, 1327–1344. doi: 10.1080/14693062.2023.2208098</w:delText>
        </w:r>
      </w:del>
    </w:p>
    <w:p w14:paraId="4EC37D69" w14:textId="3B30FA7F" w:rsidR="008C46B6" w:rsidRPr="00CC1F2E" w:rsidDel="00BF70C7" w:rsidRDefault="008C46B6">
      <w:pPr>
        <w:rPr>
          <w:del w:id="1907" w:author="Bethany Liss" w:date="2025-06-08T17:55:00Z" w16du:dateUtc="2025-06-08T15:55:00Z"/>
        </w:rPr>
        <w:pPrChange w:id="1908" w:author="Bethany Liss" w:date="2025-06-12T13:54:00Z" w16du:dateUtc="2025-06-12T11:54:00Z">
          <w:pPr>
            <w:pStyle w:val="Bibliography"/>
          </w:pPr>
        </w:pPrChange>
      </w:pPr>
      <w:del w:id="1909" w:author="Bethany Liss" w:date="2025-06-08T17:55:00Z" w16du:dateUtc="2025-06-08T15:55:00Z">
        <w:r w:rsidRPr="00CC1F2E" w:rsidDel="00BF70C7">
          <w:delText xml:space="preserve">Runhaar, H., Wilk, B., Persson, Å., Uittenbroek, C., and Wamsler, C. (2018). Mainstreaming climate adaptation: taking stock about “what works” from empirical research worldwide. </w:delText>
        </w:r>
        <w:r w:rsidRPr="00CC1F2E" w:rsidDel="00BF70C7">
          <w:rPr>
            <w:rFonts w:eastAsia="Cambria" w:cs="Times New Roman"/>
            <w:b/>
            <w:szCs w:val="24"/>
            <w:rPrChange w:id="1910" w:author="Bethany Liss" w:date="2025-06-09T17:24:00Z" w16du:dateUtc="2025-06-09T15:24:00Z">
              <w:rPr>
                <w:i/>
                <w:iCs/>
              </w:rPr>
            </w:rPrChange>
          </w:rPr>
          <w:delText>Reg Environ Change</w:delText>
        </w:r>
        <w:r w:rsidRPr="00CC1F2E" w:rsidDel="00BF70C7">
          <w:delText xml:space="preserve"> 18, 1201–1210. doi: 10.1007/s10113-017-1259-5</w:delText>
        </w:r>
      </w:del>
    </w:p>
    <w:p w14:paraId="3CAF105E" w14:textId="2EC69377" w:rsidR="008C46B6" w:rsidRPr="00CC1F2E" w:rsidDel="00BF70C7" w:rsidRDefault="008C46B6">
      <w:pPr>
        <w:rPr>
          <w:del w:id="1911" w:author="Bethany Liss" w:date="2025-06-08T17:55:00Z" w16du:dateUtc="2025-06-08T15:55:00Z"/>
        </w:rPr>
        <w:pPrChange w:id="1912" w:author="Bethany Liss" w:date="2025-06-12T13:54:00Z" w16du:dateUtc="2025-06-12T11:54:00Z">
          <w:pPr>
            <w:pStyle w:val="Bibliography"/>
          </w:pPr>
        </w:pPrChange>
      </w:pPr>
      <w:del w:id="1913" w:author="Bethany Liss" w:date="2025-06-08T17:55:00Z" w16du:dateUtc="2025-06-08T15:55:00Z">
        <w:r w:rsidRPr="00CC1F2E" w:rsidDel="00BF70C7">
          <w:delText xml:space="preserve">Schipper, E. L. F., Revi, A., Preston, B. L., Carr, E. R., Eriksen, S. H., Fernández-Carril, L. R., et al. (2022). “Climate resilient development pathways,” in </w:delText>
        </w:r>
        <w:r w:rsidRPr="00CC1F2E" w:rsidDel="00BF70C7">
          <w:rPr>
            <w:rFonts w:eastAsia="Cambria" w:cs="Times New Roman"/>
            <w:b/>
            <w:szCs w:val="24"/>
            <w:rPrChange w:id="1914"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2655–2807. doi: 10.1017/9781009325844.027</w:delText>
        </w:r>
      </w:del>
    </w:p>
    <w:p w14:paraId="2313BD38" w14:textId="1F9A2087" w:rsidR="008C46B6" w:rsidRPr="00CC1F2E" w:rsidDel="00BF70C7" w:rsidRDefault="008C46B6">
      <w:pPr>
        <w:rPr>
          <w:del w:id="1915" w:author="Bethany Liss" w:date="2025-06-08T17:55:00Z" w16du:dateUtc="2025-06-08T15:55:00Z"/>
        </w:rPr>
        <w:pPrChange w:id="1916" w:author="Bethany Liss" w:date="2025-06-12T13:54:00Z" w16du:dateUtc="2025-06-12T11:54:00Z">
          <w:pPr>
            <w:pStyle w:val="Bibliography"/>
          </w:pPr>
        </w:pPrChange>
      </w:pPr>
      <w:del w:id="1917" w:author="Bethany Liss" w:date="2025-06-08T17:55:00Z" w16du:dateUtc="2025-06-08T15:55:00Z">
        <w:r w:rsidRPr="00CC1F2E" w:rsidDel="00BF70C7">
          <w:delText xml:space="preserve">Sen, J., and Dhote, M. (2023). “Mainstreaming Biodiversity in Urban Habitats for Enhancing Ecosystem Services: A Conceptual Framework,” in </w:delText>
        </w:r>
        <w:r w:rsidRPr="00CC1F2E" w:rsidDel="00BF70C7">
          <w:rPr>
            <w:rFonts w:eastAsia="Cambria" w:cs="Times New Roman"/>
            <w:b/>
            <w:szCs w:val="24"/>
            <w:rPrChange w:id="1918" w:author="Bethany Liss" w:date="2025-06-09T17:24:00Z" w16du:dateUtc="2025-06-09T15:24:00Z">
              <w:rPr>
                <w:i/>
                <w:iCs/>
              </w:rPr>
            </w:rPrChange>
          </w:rPr>
          <w:delText>Climate Crisis: Adaptive Approaches and Sustainability</w:delText>
        </w:r>
        <w:r w:rsidRPr="00CC1F2E" w:rsidDel="00BF70C7">
          <w:delText>, eds. U. Chatterjee, R. Shaw, S. Kumar, A. D. Raj, and S. Das (Cham: Springer Nature Switzerland), 349–368. doi: 10.1007/978-3-031-44397-8_19</w:delText>
        </w:r>
      </w:del>
    </w:p>
    <w:p w14:paraId="474EC35E" w14:textId="71C652D4" w:rsidR="008C46B6" w:rsidRPr="00CC1F2E" w:rsidDel="00BF70C7" w:rsidRDefault="008C46B6">
      <w:pPr>
        <w:rPr>
          <w:del w:id="1919" w:author="Bethany Liss" w:date="2025-06-08T17:55:00Z" w16du:dateUtc="2025-06-08T15:55:00Z"/>
        </w:rPr>
        <w:pPrChange w:id="1920" w:author="Bethany Liss" w:date="2025-06-12T13:54:00Z" w16du:dateUtc="2025-06-12T11:54:00Z">
          <w:pPr>
            <w:pStyle w:val="Bibliography"/>
          </w:pPr>
        </w:pPrChange>
      </w:pPr>
      <w:del w:id="1921" w:author="Bethany Liss" w:date="2025-06-08T17:55:00Z" w16du:dateUtc="2025-06-08T15:55:00Z">
        <w:r w:rsidRPr="00CC1F2E" w:rsidDel="00BF70C7">
          <w:delText xml:space="preserve">Storch, H., and Downes, N. K. (2011). A scenario-based approach to assess Ho Chi Minh City’s urban development strategies against the impact of climate change. </w:delText>
        </w:r>
        <w:r w:rsidRPr="00CC1F2E" w:rsidDel="00BF70C7">
          <w:rPr>
            <w:rFonts w:eastAsia="Cambria" w:cs="Times New Roman"/>
            <w:b/>
            <w:szCs w:val="24"/>
            <w:rPrChange w:id="1922" w:author="Bethany Liss" w:date="2025-06-09T17:24:00Z" w16du:dateUtc="2025-06-09T15:24:00Z">
              <w:rPr>
                <w:i/>
                <w:iCs/>
              </w:rPr>
            </w:rPrChange>
          </w:rPr>
          <w:delText>Cities</w:delText>
        </w:r>
        <w:r w:rsidRPr="00CC1F2E" w:rsidDel="00BF70C7">
          <w:delText xml:space="preserve"> 28, 517–526. doi: 10.1016/j.cities.2011.07.002</w:delText>
        </w:r>
      </w:del>
    </w:p>
    <w:p w14:paraId="33A9C591" w14:textId="60649656" w:rsidR="008C46B6" w:rsidRPr="00CC1F2E" w:rsidDel="00BF70C7" w:rsidRDefault="008C46B6">
      <w:pPr>
        <w:rPr>
          <w:del w:id="1923" w:author="Bethany Liss" w:date="2025-06-08T17:55:00Z" w16du:dateUtc="2025-06-08T15:55:00Z"/>
        </w:rPr>
        <w:pPrChange w:id="1924" w:author="Bethany Liss" w:date="2025-06-12T13:54:00Z" w16du:dateUtc="2025-06-12T11:54:00Z">
          <w:pPr>
            <w:pStyle w:val="Bibliography"/>
          </w:pPr>
        </w:pPrChange>
      </w:pPr>
      <w:del w:id="1925" w:author="Bethany Liss" w:date="2025-06-08T17:55:00Z" w16du:dateUtc="2025-06-08T15:55:00Z">
        <w:r w:rsidRPr="00CC1F2E" w:rsidDel="00BF70C7">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130D0C0B" w14:textId="090E5EBE" w:rsidR="008C46B6" w:rsidRPr="00CC1F2E" w:rsidDel="00BF70C7" w:rsidRDefault="008C46B6">
      <w:pPr>
        <w:rPr>
          <w:del w:id="1926" w:author="Bethany Liss" w:date="2025-06-08T17:55:00Z" w16du:dateUtc="2025-06-08T15:55:00Z"/>
        </w:rPr>
        <w:pPrChange w:id="1927" w:author="Bethany Liss" w:date="2025-06-12T13:54:00Z" w16du:dateUtc="2025-06-12T11:54:00Z">
          <w:pPr>
            <w:pStyle w:val="Bibliography"/>
          </w:pPr>
        </w:pPrChange>
      </w:pPr>
      <w:del w:id="1928" w:author="Bethany Liss" w:date="2025-06-08T17:55:00Z" w16du:dateUtc="2025-06-08T15:55:00Z">
        <w:r w:rsidRPr="00CC1F2E" w:rsidDel="00BF70C7">
          <w:delText xml:space="preserve">Tellman, B., Sullivan, J. A., Kuhn, C., Kettner, A. J., Doyle, C. S., Brakenridge, G. R., et al. (2021). Satellite imaging reveals increased proportion of population exposed to floods. </w:delText>
        </w:r>
        <w:r w:rsidRPr="00CC1F2E" w:rsidDel="00BF70C7">
          <w:rPr>
            <w:rFonts w:eastAsia="Cambria" w:cs="Times New Roman"/>
            <w:b/>
            <w:szCs w:val="24"/>
            <w:rPrChange w:id="1929" w:author="Bethany Liss" w:date="2025-06-09T17:24:00Z" w16du:dateUtc="2025-06-09T15:24:00Z">
              <w:rPr>
                <w:i/>
                <w:iCs/>
              </w:rPr>
            </w:rPrChange>
          </w:rPr>
          <w:delText>Nature</w:delText>
        </w:r>
        <w:r w:rsidRPr="00CC1F2E" w:rsidDel="00BF70C7">
          <w:delText xml:space="preserve"> 596, 80–86. doi: 10.1038/s41586-021-03695-w</w:delText>
        </w:r>
      </w:del>
    </w:p>
    <w:p w14:paraId="7693B698" w14:textId="0F9A5934" w:rsidR="008C46B6" w:rsidRPr="00CC1F2E" w:rsidDel="00BF70C7" w:rsidRDefault="008C46B6">
      <w:pPr>
        <w:rPr>
          <w:del w:id="1930" w:author="Bethany Liss" w:date="2025-06-08T17:55:00Z" w16du:dateUtc="2025-06-08T15:55:00Z"/>
        </w:rPr>
        <w:pPrChange w:id="1931" w:author="Bethany Liss" w:date="2025-06-12T13:54:00Z" w16du:dateUtc="2025-06-12T11:54:00Z">
          <w:pPr>
            <w:pStyle w:val="Bibliography"/>
          </w:pPr>
        </w:pPrChange>
      </w:pPr>
      <w:del w:id="1932" w:author="Bethany Liss" w:date="2025-06-08T17:55:00Z" w16du:dateUtc="2025-06-08T15:55:00Z">
        <w:r w:rsidRPr="00CC1F2E" w:rsidDel="00BF70C7">
          <w:delText xml:space="preserve">Ten Brinke, N., Kruijf, J. V., Volker, L., and Prins, N. (2022). Mainstreaming climate adaptation into urban development projects in the Netherlands: private sector drivers and municipal policy instruments. </w:delText>
        </w:r>
        <w:r w:rsidRPr="00CC1F2E" w:rsidDel="00BF70C7">
          <w:rPr>
            <w:rFonts w:eastAsia="Cambria" w:cs="Times New Roman"/>
            <w:b/>
            <w:szCs w:val="24"/>
            <w:rPrChange w:id="1933" w:author="Bethany Liss" w:date="2025-06-09T17:24:00Z" w16du:dateUtc="2025-06-09T15:24:00Z">
              <w:rPr>
                <w:i/>
                <w:iCs/>
              </w:rPr>
            </w:rPrChange>
          </w:rPr>
          <w:delText>Climate Policy</w:delText>
        </w:r>
        <w:r w:rsidRPr="00CC1F2E" w:rsidDel="00BF70C7">
          <w:delText xml:space="preserve"> 22, 1155–1168. doi: 10.1080/14693062.2022.2111293</w:delText>
        </w:r>
      </w:del>
    </w:p>
    <w:p w14:paraId="1BD0D2B1" w14:textId="5981038F" w:rsidR="008C46B6" w:rsidRPr="00CC1F2E" w:rsidDel="00BF70C7" w:rsidRDefault="008C46B6">
      <w:pPr>
        <w:rPr>
          <w:del w:id="1934" w:author="Bethany Liss" w:date="2025-06-08T17:55:00Z" w16du:dateUtc="2025-06-08T15:55:00Z"/>
        </w:rPr>
        <w:pPrChange w:id="1935" w:author="Bethany Liss" w:date="2025-06-12T13:54:00Z" w16du:dateUtc="2025-06-12T11:54:00Z">
          <w:pPr>
            <w:pStyle w:val="Bibliography"/>
          </w:pPr>
        </w:pPrChange>
      </w:pPr>
      <w:del w:id="1936" w:author="Bethany Liss" w:date="2025-06-08T17:55:00Z" w16du:dateUtc="2025-06-08T15:55:00Z">
        <w:r w:rsidRPr="00CC1F2E" w:rsidDel="00BF70C7">
          <w:delText xml:space="preserve">Tosun, J., and Lang, A. (2017). Policy integration: mapping the different concepts. </w:delText>
        </w:r>
        <w:r w:rsidRPr="00CC1F2E" w:rsidDel="00BF70C7">
          <w:rPr>
            <w:rFonts w:eastAsia="Cambria" w:cs="Times New Roman"/>
            <w:b/>
            <w:szCs w:val="24"/>
            <w:rPrChange w:id="1937" w:author="Bethany Liss" w:date="2025-06-09T17:24:00Z" w16du:dateUtc="2025-06-09T15:24:00Z">
              <w:rPr>
                <w:i/>
                <w:iCs/>
              </w:rPr>
            </w:rPrChange>
          </w:rPr>
          <w:delText>Policy Studies</w:delText>
        </w:r>
        <w:r w:rsidRPr="00CC1F2E" w:rsidDel="00BF70C7">
          <w:delText xml:space="preserve"> 38, 553–570. doi: 10.1080/01442872.2017.1339239</w:delText>
        </w:r>
      </w:del>
    </w:p>
    <w:p w14:paraId="352F9250" w14:textId="457271BF" w:rsidR="008C46B6" w:rsidRPr="00CC1F2E" w:rsidDel="00BF70C7" w:rsidRDefault="008C46B6">
      <w:pPr>
        <w:rPr>
          <w:del w:id="1938" w:author="Bethany Liss" w:date="2025-06-08T17:55:00Z" w16du:dateUtc="2025-06-08T15:55:00Z"/>
        </w:rPr>
        <w:pPrChange w:id="1939" w:author="Bethany Liss" w:date="2025-06-12T13:54:00Z" w16du:dateUtc="2025-06-12T11:54:00Z">
          <w:pPr>
            <w:pStyle w:val="Bibliography"/>
          </w:pPr>
        </w:pPrChange>
      </w:pPr>
      <w:del w:id="1940" w:author="Bethany Liss" w:date="2025-06-08T17:55:00Z" w16du:dateUtc="2025-06-08T15:55:00Z">
        <w:r w:rsidRPr="00CC1F2E" w:rsidDel="00BF70C7">
          <w:delText>UNDP-UNEP Poverty-Environment Facility (2011). Mainstreaming Climate Change Adaptation into Development Planning: A Guide for Practitioners.</w:delText>
        </w:r>
      </w:del>
    </w:p>
    <w:p w14:paraId="7D0CE1DF" w14:textId="6A390D36" w:rsidR="008C46B6" w:rsidRPr="00CC1F2E" w:rsidDel="00BF70C7" w:rsidRDefault="008C46B6">
      <w:pPr>
        <w:rPr>
          <w:del w:id="1941" w:author="Bethany Liss" w:date="2025-06-08T17:55:00Z" w16du:dateUtc="2025-06-08T15:55:00Z"/>
        </w:rPr>
        <w:pPrChange w:id="1942" w:author="Bethany Liss" w:date="2025-06-12T13:54:00Z" w16du:dateUtc="2025-06-12T11:54:00Z">
          <w:pPr>
            <w:pStyle w:val="Bibliography"/>
          </w:pPr>
        </w:pPrChange>
      </w:pPr>
      <w:del w:id="1943" w:author="Bethany Liss" w:date="2025-06-08T17:55:00Z" w16du:dateUtc="2025-06-08T15:55:00Z">
        <w:r w:rsidRPr="00CC1F2E" w:rsidDel="00BF70C7">
          <w:delText xml:space="preserve">Wade, M. (2019). Hyper-planning Jakarta: The </w:delText>
        </w:r>
        <w:r w:rsidRPr="00CC1F2E" w:rsidDel="00BF70C7">
          <w:rPr>
            <w:rFonts w:eastAsia="Cambria" w:cs="Times New Roman"/>
            <w:b/>
            <w:szCs w:val="24"/>
            <w:rPrChange w:id="1944" w:author="Bethany Liss" w:date="2025-06-09T17:24:00Z" w16du:dateUtc="2025-06-09T15:24:00Z">
              <w:rPr>
                <w:i/>
                <w:iCs/>
              </w:rPr>
            </w:rPrChange>
          </w:rPr>
          <w:delText>Great Garuda</w:delText>
        </w:r>
        <w:r w:rsidRPr="00CC1F2E" w:rsidDel="00BF70C7">
          <w:delText xml:space="preserve"> and planning the global spectacle: Hyper-planning Jakarta. </w:delText>
        </w:r>
        <w:r w:rsidRPr="00CC1F2E" w:rsidDel="00BF70C7">
          <w:rPr>
            <w:rFonts w:eastAsia="Cambria" w:cs="Times New Roman"/>
            <w:b/>
            <w:szCs w:val="24"/>
            <w:rPrChange w:id="1945" w:author="Bethany Liss" w:date="2025-06-09T17:24:00Z" w16du:dateUtc="2025-06-09T15:24:00Z">
              <w:rPr>
                <w:i/>
                <w:iCs/>
              </w:rPr>
            </w:rPrChange>
          </w:rPr>
          <w:delText>Singapore Journal of Tropical Geography</w:delText>
        </w:r>
        <w:r w:rsidRPr="00CC1F2E" w:rsidDel="00BF70C7">
          <w:delText xml:space="preserve"> 40, 158–172. doi: 10.1111/sjtg.12262</w:delText>
        </w:r>
      </w:del>
    </w:p>
    <w:p w14:paraId="72422DE8" w14:textId="1F9CC3AF" w:rsidR="008C46B6" w:rsidRPr="00CC1F2E" w:rsidDel="00BF70C7" w:rsidRDefault="008C46B6">
      <w:pPr>
        <w:rPr>
          <w:del w:id="1946" w:author="Bethany Liss" w:date="2025-06-08T17:55:00Z" w16du:dateUtc="2025-06-08T15:55:00Z"/>
        </w:rPr>
        <w:pPrChange w:id="1947" w:author="Bethany Liss" w:date="2025-06-12T13:54:00Z" w16du:dateUtc="2025-06-12T11:54:00Z">
          <w:pPr>
            <w:pStyle w:val="Bibliography"/>
          </w:pPr>
        </w:pPrChange>
      </w:pPr>
      <w:del w:id="1948" w:author="Bethany Liss" w:date="2025-06-08T17:55:00Z" w16du:dateUtc="2025-06-08T15:55:00Z">
        <w:r w:rsidRPr="00CC1F2E" w:rsidDel="00BF70C7">
          <w:delText xml:space="preserve">Wamsler, C., and Osberg, G. (2022). Transformative climate policy mainstreaming – engaging the political and the personal. </w:delText>
        </w:r>
        <w:r w:rsidRPr="00CC1F2E" w:rsidDel="00BF70C7">
          <w:rPr>
            <w:rFonts w:eastAsia="Cambria" w:cs="Times New Roman"/>
            <w:b/>
            <w:szCs w:val="24"/>
            <w:rPrChange w:id="1949" w:author="Bethany Liss" w:date="2025-06-09T17:24:00Z" w16du:dateUtc="2025-06-09T15:24:00Z">
              <w:rPr>
                <w:i/>
                <w:iCs/>
              </w:rPr>
            </w:rPrChange>
          </w:rPr>
          <w:delText>Glob. Sustain.</w:delText>
        </w:r>
        <w:r w:rsidRPr="00CC1F2E" w:rsidDel="00BF70C7">
          <w:delText xml:space="preserve"> 5, e13. doi: 10.1017/sus.2022.11</w:delText>
        </w:r>
      </w:del>
    </w:p>
    <w:p w14:paraId="6FE80DE5" w14:textId="569B2EBD" w:rsidR="008C46B6" w:rsidRPr="00CC1F2E" w:rsidDel="00BF70C7" w:rsidRDefault="008C46B6">
      <w:pPr>
        <w:rPr>
          <w:del w:id="1950" w:author="Bethany Liss" w:date="2025-06-08T17:55:00Z" w16du:dateUtc="2025-06-08T15:55:00Z"/>
        </w:rPr>
        <w:pPrChange w:id="1951" w:author="Bethany Liss" w:date="2025-06-12T13:54:00Z" w16du:dateUtc="2025-06-12T11:54:00Z">
          <w:pPr>
            <w:pStyle w:val="Bibliography"/>
          </w:pPr>
        </w:pPrChange>
      </w:pPr>
      <w:del w:id="1952" w:author="Bethany Liss" w:date="2025-06-08T17:55:00Z" w16du:dateUtc="2025-06-08T15:55:00Z">
        <w:r w:rsidRPr="00CC1F2E" w:rsidDel="00BF70C7">
          <w:delText xml:space="preserve">Wamsler, C., and Pauleit, S. (2016a). Making headway in climate policy mainstreaming and ecosystem-based adaptation: two pioneering countries, different pathways, one goal. </w:delText>
        </w:r>
        <w:r w:rsidRPr="00CC1F2E" w:rsidDel="00BF70C7">
          <w:rPr>
            <w:rFonts w:eastAsia="Cambria" w:cs="Times New Roman"/>
            <w:b/>
            <w:szCs w:val="24"/>
            <w:rPrChange w:id="1953" w:author="Bethany Liss" w:date="2025-06-09T17:24:00Z" w16du:dateUtc="2025-06-09T15:24:00Z">
              <w:rPr>
                <w:i/>
                <w:iCs/>
              </w:rPr>
            </w:rPrChange>
          </w:rPr>
          <w:delText>Climatic Change</w:delText>
        </w:r>
        <w:r w:rsidRPr="00CC1F2E" w:rsidDel="00BF70C7">
          <w:delText xml:space="preserve"> 137, 71–87. doi: 10.1007/s10584-016-1660-y</w:delText>
        </w:r>
      </w:del>
    </w:p>
    <w:p w14:paraId="346A0AB2" w14:textId="1D1DC079" w:rsidR="008C46B6" w:rsidRPr="00CC1F2E" w:rsidDel="00BF70C7" w:rsidRDefault="008C46B6">
      <w:pPr>
        <w:rPr>
          <w:del w:id="1954" w:author="Bethany Liss" w:date="2025-06-08T17:55:00Z" w16du:dateUtc="2025-06-08T15:55:00Z"/>
        </w:rPr>
        <w:pPrChange w:id="1955" w:author="Bethany Liss" w:date="2025-06-12T13:54:00Z" w16du:dateUtc="2025-06-12T11:54:00Z">
          <w:pPr>
            <w:pStyle w:val="Bibliography"/>
          </w:pPr>
        </w:pPrChange>
      </w:pPr>
      <w:del w:id="1956" w:author="Bethany Liss" w:date="2025-06-08T17:55:00Z" w16du:dateUtc="2025-06-08T15:55:00Z">
        <w:r w:rsidRPr="00CC1F2E" w:rsidDel="00BF70C7">
          <w:delText xml:space="preserve">Wamsler, C., and Pauleit, S. (2016b). Making headway in climate policy mainstreaming and ecosystem-based adaptation: two pioneering countries, different pathways, one goal. </w:delText>
        </w:r>
        <w:r w:rsidRPr="00CC1F2E" w:rsidDel="00BF70C7">
          <w:rPr>
            <w:rFonts w:eastAsia="Cambria" w:cs="Times New Roman"/>
            <w:b/>
            <w:szCs w:val="24"/>
            <w:rPrChange w:id="1957" w:author="Bethany Liss" w:date="2025-06-09T17:24:00Z" w16du:dateUtc="2025-06-09T15:24:00Z">
              <w:rPr>
                <w:i/>
                <w:iCs/>
              </w:rPr>
            </w:rPrChange>
          </w:rPr>
          <w:delText>Climatic Change</w:delText>
        </w:r>
        <w:r w:rsidRPr="00CC1F2E" w:rsidDel="00BF70C7">
          <w:delText xml:space="preserve"> 137, 71–87. doi: 10.1007/s10584-016-1660-y</w:delText>
        </w:r>
      </w:del>
    </w:p>
    <w:p w14:paraId="632915EB" w14:textId="21A4F115" w:rsidR="008C46B6" w:rsidRPr="00CC1F2E" w:rsidDel="00BF70C7" w:rsidRDefault="008C46B6">
      <w:pPr>
        <w:rPr>
          <w:del w:id="1958" w:author="Bethany Liss" w:date="2025-06-08T17:55:00Z" w16du:dateUtc="2025-06-08T15:55:00Z"/>
        </w:rPr>
        <w:pPrChange w:id="1959" w:author="Bethany Liss" w:date="2025-06-12T13:54:00Z" w16du:dateUtc="2025-06-12T11:54:00Z">
          <w:pPr>
            <w:pStyle w:val="Bibliography"/>
          </w:pPr>
        </w:pPrChange>
      </w:pPr>
      <w:del w:id="1960" w:author="Bethany Liss" w:date="2025-06-08T17:55:00Z" w16du:dateUtc="2025-06-08T15:55:00Z">
        <w:r w:rsidRPr="00CC1F2E" w:rsidDel="00BF70C7">
          <w:delText xml:space="preserve">Wannewitz, M., Ajibade, I., Mach, K. J., Magnan, A., Petzold, J., Reckien, D., et al. (2024). Progress and gaps in climate change adaptation in coastal cities across the globe. </w:delText>
        </w:r>
        <w:r w:rsidRPr="00CC1F2E" w:rsidDel="00BF70C7">
          <w:rPr>
            <w:rFonts w:eastAsia="Cambria" w:cs="Times New Roman"/>
            <w:b/>
            <w:szCs w:val="24"/>
            <w:rPrChange w:id="1961" w:author="Bethany Liss" w:date="2025-06-09T17:24:00Z" w16du:dateUtc="2025-06-09T15:24:00Z">
              <w:rPr>
                <w:i/>
                <w:iCs/>
              </w:rPr>
            </w:rPrChange>
          </w:rPr>
          <w:delText>Nat Cities</w:delText>
        </w:r>
        <w:r w:rsidRPr="00CC1F2E" w:rsidDel="00BF70C7">
          <w:delText xml:space="preserve"> 1, 610–619. doi: 10.1038/s44284-024-00106-9</w:delText>
        </w:r>
      </w:del>
    </w:p>
    <w:p w14:paraId="4BE7551D" w14:textId="7FF68001" w:rsidR="0088513A" w:rsidRPr="002C5E19" w:rsidRDefault="00405029" w:rsidP="00265EA9">
      <w:pPr>
        <w:rPr>
          <w:rFonts w:cs="Times New Roman"/>
          <w:szCs w:val="24"/>
        </w:rPr>
      </w:pPr>
      <w:del w:id="1962" w:author="Bethany Liss" w:date="2025-06-08T17:55:00Z" w16du:dateUtc="2025-06-08T15:55:00Z">
        <w:r w:rsidRPr="00CC1F2E" w:rsidDel="00BF70C7">
          <w:fldChar w:fldCharType="end"/>
        </w:r>
      </w:del>
      <w:bookmarkStart w:id="1963" w:name="_Ref183078230"/>
      <w:del w:id="1964" w:author="Bethany Liss" w:date="2025-06-12T13:54:00Z" w16du:dateUtc="2025-06-12T11:54:00Z">
        <w:r w:rsidR="0070007C" w:rsidRPr="00CC21AC" w:rsidDel="00265EA9">
          <w:rPr>
            <w:rFonts w:cstheme="minorHAnsi"/>
            <w:sz w:val="22"/>
            <w:rPrChange w:id="1965" w:author="Bethany Liss" w:date="2025-06-10T11:10:00Z" w16du:dateUtc="2025-06-10T09:10:00Z">
              <w:rPr>
                <w:rFonts w:cs="Times New Roman"/>
                <w:sz w:val="22"/>
                <w:lang w:val="nl-NL"/>
              </w:rPr>
            </w:rPrChange>
          </w:rPr>
          <w:fldChar w:fldCharType="begin"/>
        </w:r>
        <w:r w:rsidR="007662B8" w:rsidDel="00265EA9">
          <w:rPr>
            <w:rFonts w:cstheme="minorHAnsi"/>
            <w:sz w:val="22"/>
          </w:rPr>
          <w:delInstrText xml:space="preserve"> ADDIN ZOTERO_ITEM CSL_CITATION {"citationID":"8QF2cbAP","properties":{"formattedCitation":"(Nunan et al., 2012; Rauken et al., 2015; Wamsler and Pauleit, 2016)","plainCitation":"(Nunan et al., 2012; Rauken et al., 2015; Wamsler and Pauleit, 2016)","noteIndex":0},"citationItems":[{"id":719,"uris":["http://zotero.org/users/4255578/items/V4W5E9YH"],"itemData":{"id":719,"type":"article-journal","abstract":"SUMMARY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70007C" w:rsidRPr="00CC21AC" w:rsidDel="00265EA9">
          <w:rPr>
            <w:rFonts w:cstheme="minorHAnsi"/>
            <w:sz w:val="22"/>
            <w:rPrChange w:id="1966" w:author="Bethany Liss" w:date="2025-06-10T11:10:00Z" w16du:dateUtc="2025-06-10T09:10:00Z">
              <w:rPr>
                <w:rFonts w:cs="Times New Roman"/>
                <w:sz w:val="22"/>
                <w:lang w:val="nl-NL"/>
              </w:rPr>
            </w:rPrChange>
          </w:rPr>
          <w:fldChar w:fldCharType="separate"/>
        </w:r>
        <w:r w:rsidR="007662B8" w:rsidRPr="007662B8" w:rsidDel="00265EA9">
          <w:rPr>
            <w:rFonts w:cs="Times New Roman"/>
            <w:sz w:val="22"/>
          </w:rPr>
          <w:delText>(Nunan et al., 2012; Rauken et al., 2015; Wamsler and Pauleit, 2016)</w:delText>
        </w:r>
        <w:r w:rsidR="0070007C" w:rsidRPr="00CC21AC" w:rsidDel="00265EA9">
          <w:rPr>
            <w:rFonts w:cstheme="minorHAnsi"/>
            <w:sz w:val="22"/>
            <w:rPrChange w:id="1967" w:author="Bethany Liss" w:date="2025-06-10T11:10:00Z" w16du:dateUtc="2025-06-10T09:10:00Z">
              <w:rPr>
                <w:rFonts w:cs="Times New Roman"/>
                <w:sz w:val="22"/>
                <w:lang w:val="nl-NL"/>
              </w:rPr>
            </w:rPrChange>
          </w:rPr>
          <w:fldChar w:fldCharType="end"/>
        </w:r>
        <w:r w:rsidR="007849F9" w:rsidRPr="00CC21AC" w:rsidDel="00265EA9">
          <w:rPr>
            <w:rFonts w:cstheme="minorHAnsi"/>
            <w:sz w:val="22"/>
          </w:rPr>
          <w:fldChar w:fldCharType="begin"/>
        </w:r>
        <w:r w:rsidR="007662B8" w:rsidDel="00265EA9">
          <w:rPr>
            <w:rFonts w:cstheme="minorHAnsi"/>
            <w:sz w:val="22"/>
          </w:rPr>
          <w:delInstrText xml:space="preserve"> ADDIN ZOTERO_ITEM CSL_CITATION {"citationID":"FeWSGBz2","properties":{"formattedCitation":"(Persson,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7849F9" w:rsidRPr="00CC21AC" w:rsidDel="00265EA9">
          <w:rPr>
            <w:rFonts w:cstheme="minorHAnsi"/>
            <w:sz w:val="22"/>
          </w:rPr>
          <w:fldChar w:fldCharType="separate"/>
        </w:r>
        <w:r w:rsidR="007662B8" w:rsidRPr="007662B8" w:rsidDel="00265EA9">
          <w:rPr>
            <w:rFonts w:cs="Times New Roman"/>
            <w:sz w:val="22"/>
          </w:rPr>
          <w:delText>(Persson, 2004)</w:delText>
        </w:r>
        <w:r w:rsidR="007849F9" w:rsidRPr="00CC21AC" w:rsidDel="00265EA9">
          <w:rPr>
            <w:rFonts w:cstheme="minorHAnsi"/>
            <w:sz w:val="22"/>
          </w:rPr>
          <w:fldChar w:fldCharType="end"/>
        </w:r>
      </w:del>
      <w:del w:id="1968" w:author="Bethany Liss" w:date="2025-06-08T17:46:00Z" w16du:dateUtc="2025-06-08T15:46:00Z">
        <w:r w:rsidR="00690750" w:rsidRPr="00CC21AC" w:rsidDel="00690750">
          <w:rPr>
            <w:rFonts w:cstheme="minorHAnsi"/>
            <w:sz w:val="22"/>
            <w:rPrChange w:id="1969" w:author="Bethany Liss" w:date="2025-06-10T11:10:00Z" w16du:dateUtc="2025-06-10T09:10:00Z">
              <w:rPr>
                <w:rFonts w:cs="Times New Roman"/>
              </w:rPr>
            </w:rPrChange>
          </w:rPr>
          <w:delText>(</w:delText>
        </w:r>
      </w:del>
      <w:del w:id="1970" w:author="Bethany Liss" w:date="2025-06-09T16:36:00Z" w16du:dateUtc="2025-06-09T14:36:00Z">
        <w:r w:rsidR="0070007C" w:rsidRPr="00CC21AC" w:rsidDel="007849F9">
          <w:rPr>
            <w:rFonts w:cstheme="minorHAnsi"/>
            <w:sz w:val="22"/>
          </w:rPr>
          <w:fldChar w:fldCharType="begin"/>
        </w:r>
        <w:r w:rsidR="0070007C" w:rsidRPr="00CC21AC" w:rsidDel="007849F9">
          <w:rPr>
            <w:rFonts w:cstheme="minorHAnsi"/>
            <w:sz w:val="22"/>
          </w:rPr>
          <w:delInstrText xml:space="preserve"> QUOTE {Citation} \* MERGEFORMAT </w:delInstrText>
        </w:r>
        <w:r w:rsidR="0070007C" w:rsidRPr="00CC21AC" w:rsidDel="007849F9">
          <w:rPr>
            <w:rFonts w:cstheme="minorHAnsi"/>
            <w:sz w:val="22"/>
          </w:rPr>
          <w:fldChar w:fldCharType="separate"/>
        </w:r>
        <w:r w:rsidR="0070007C" w:rsidRPr="00CC21AC" w:rsidDel="007849F9">
          <w:rPr>
            <w:rFonts w:cstheme="minorHAnsi"/>
            <w:sz w:val="22"/>
          </w:rPr>
          <w:delText>{Citation}</w:delText>
        </w:r>
        <w:r w:rsidR="0070007C" w:rsidRPr="00CC21AC" w:rsidDel="007849F9">
          <w:rPr>
            <w:rFonts w:cstheme="minorHAnsi"/>
            <w:sz w:val="22"/>
          </w:rPr>
          <w:fldChar w:fldCharType="end"/>
        </w:r>
      </w:del>
      <w:del w:id="1971" w:author="Bethany Liss" w:date="2025-06-08T17:50:00Z" w16du:dateUtc="2025-06-08T15:50:00Z">
        <w:r w:rsidR="00690750" w:rsidRPr="00CC21AC" w:rsidDel="00326755">
          <w:rPr>
            <w:rFonts w:cstheme="minorHAnsi"/>
            <w:sz w:val="22"/>
            <w:rPrChange w:id="1972" w:author="Bethany Liss" w:date="2025-06-10T11:10:00Z" w16du:dateUtc="2025-06-10T09:10:00Z">
              <w:rPr>
                <w:rFonts w:cs="Times New Roman"/>
              </w:rPr>
            </w:rPrChange>
          </w:rPr>
          <w:delText>b</w:delText>
        </w:r>
      </w:del>
      <w:del w:id="1973" w:author="Bethany Liss" w:date="2025-06-08T17:46:00Z" w16du:dateUtc="2025-06-08T15:46:00Z">
        <w:r w:rsidR="00690750" w:rsidRPr="00CC21AC" w:rsidDel="00690750">
          <w:rPr>
            <w:rFonts w:cstheme="minorHAnsi"/>
            <w:sz w:val="22"/>
            <w:rPrChange w:id="1974" w:author="Bethany Liss" w:date="2025-06-10T11:10:00Z" w16du:dateUtc="2025-06-10T09:10:00Z">
              <w:rPr>
                <w:rFonts w:cs="Times New Roman"/>
              </w:rPr>
            </w:rPrChange>
          </w:rPr>
          <w:delText>)</w:delText>
        </w:r>
      </w:del>
      <w:del w:id="1975" w:author="Bethany Liss" w:date="2025-06-08T17:51:00Z" w16du:dateUtc="2025-06-08T15:51:00Z">
        <w:r w:rsidR="008A2FA7" w:rsidRPr="00CC21AC" w:rsidDel="008A2FA7">
          <w:rPr>
            <w:rFonts w:cstheme="minorHAnsi"/>
            <w:sz w:val="22"/>
            <w:rPrChange w:id="1976" w:author="Bethany Liss" w:date="2025-06-10T11:10:00Z" w16du:dateUtc="2025-06-10T09:10:00Z">
              <w:rPr>
                <w:rFonts w:cs="Times New Roman"/>
              </w:rPr>
            </w:rPrChange>
          </w:rPr>
          <w:delText>(</w:delText>
        </w:r>
      </w:del>
      <w:del w:id="1977" w:author="Bethany Liss" w:date="2025-06-09T16:37:00Z" w16du:dateUtc="2025-06-09T14:37:00Z">
        <w:r w:rsidR="008A2FA7" w:rsidRPr="00CC21AC" w:rsidDel="007849F9">
          <w:rPr>
            <w:rFonts w:cstheme="minorHAnsi"/>
            <w:sz w:val="22"/>
            <w:rPrChange w:id="1978" w:author="Bethany Liss" w:date="2025-06-10T11:10:00Z" w16du:dateUtc="2025-06-10T09:10:00Z">
              <w:rPr>
                <w:rFonts w:cs="Times New Roman"/>
              </w:rPr>
            </w:rPrChange>
          </w:rPr>
          <w:delText>Eggenberger and Partidário, 2000; Persson, 2004</w:delText>
        </w:r>
      </w:del>
      <w:del w:id="1979" w:author="Bethany Liss" w:date="2025-06-08T17:51:00Z" w16du:dateUtc="2025-06-08T15:51:00Z">
        <w:r w:rsidR="008A2FA7" w:rsidRPr="00CC21AC" w:rsidDel="008A2FA7">
          <w:rPr>
            <w:rFonts w:cstheme="minorHAnsi"/>
            <w:sz w:val="22"/>
            <w:rPrChange w:id="1980" w:author="Bethany Liss" w:date="2025-06-10T11:10:00Z" w16du:dateUtc="2025-06-10T09:10:00Z">
              <w:rPr>
                <w:rFonts w:cs="Times New Roman"/>
              </w:rPr>
            </w:rPrChange>
          </w:rPr>
          <w:delText>b)</w:delText>
        </w:r>
      </w:del>
      <w:del w:id="1981" w:author="Bethany Liss" w:date="2025-06-08T17:52:00Z" w16du:dateUtc="2025-06-08T15:52:00Z">
        <w:r w:rsidR="00C43674" w:rsidRPr="00CC21AC" w:rsidDel="008870CA">
          <w:rPr>
            <w:rFonts w:cstheme="minorHAnsi"/>
            <w:sz w:val="22"/>
            <w:rPrChange w:id="1982" w:author="Bethany Liss" w:date="2025-06-10T11:10:00Z" w16du:dateUtc="2025-06-10T09:10:00Z">
              <w:rPr>
                <w:rFonts w:cs="Times New Roman"/>
              </w:rPr>
            </w:rPrChange>
          </w:rPr>
          <w:delText>(</w:delText>
        </w:r>
      </w:del>
      <w:del w:id="1983" w:author="Bethany Liss" w:date="2025-06-09T16:38:00Z" w16du:dateUtc="2025-06-09T14:38:00Z">
        <w:r w:rsidR="00C43674" w:rsidRPr="00CC21AC" w:rsidDel="00DF38C4">
          <w:rPr>
            <w:rFonts w:cstheme="minorHAnsi"/>
            <w:sz w:val="22"/>
            <w:rPrChange w:id="1984" w:author="Bethany Liss" w:date="2025-06-10T11:10:00Z" w16du:dateUtc="2025-06-10T09:10:00Z">
              <w:rPr>
                <w:rFonts w:cs="Times New Roman"/>
              </w:rPr>
            </w:rPrChange>
          </w:rPr>
          <w:delText>Eggenberger and Partidário, 2000</w:delText>
        </w:r>
      </w:del>
      <w:del w:id="1985" w:author="Bethany Liss" w:date="2025-06-08T17:52:00Z" w16du:dateUtc="2025-06-08T15:52:00Z">
        <w:r w:rsidR="00C43674" w:rsidRPr="00CC21AC" w:rsidDel="008870CA">
          <w:rPr>
            <w:rFonts w:cstheme="minorHAnsi"/>
            <w:sz w:val="22"/>
            <w:rPrChange w:id="1986" w:author="Bethany Liss" w:date="2025-06-10T11:10:00Z" w16du:dateUtc="2025-06-10T09:10:00Z">
              <w:rPr>
                <w:rFonts w:cs="Times New Roman"/>
              </w:rPr>
            </w:rPrChange>
          </w:rPr>
          <w:delText>)</w:delText>
        </w:r>
      </w:del>
      <w:del w:id="1987" w:author="Bethany Liss" w:date="2025-06-12T13:54:00Z" w16du:dateUtc="2025-06-12T11:54:00Z">
        <w:r w:rsidR="007B21CB" w:rsidRPr="00CC21AC" w:rsidDel="00265EA9">
          <w:rPr>
            <w:rFonts w:cstheme="minorHAnsi"/>
            <w:sz w:val="22"/>
          </w:rPr>
          <w:fldChar w:fldCharType="begin"/>
        </w:r>
        <w:r w:rsidR="00CB173E" w:rsidDel="00265EA9">
          <w:rPr>
            <w:rFonts w:cstheme="minorHAnsi"/>
            <w:sz w:val="22"/>
          </w:rPr>
          <w:delInstrText xml:space="preserve"> ADDIN ZOTERO_ITEM CSL_CITATION {"citationID":"oQkOuMLp","properties":{"formattedCitation":"(Gupta, 2010; Howlett and Saguin, 2018; Bleby and Foerster, 2023)","plainCitation":"(Gupta, 2010; Howlett and Saguin, 2018;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265EA9">
          <w:rPr>
            <w:rFonts w:cstheme="minorHAnsi"/>
            <w:sz w:val="22"/>
          </w:rPr>
          <w:fldChar w:fldCharType="separate"/>
        </w:r>
        <w:r w:rsidR="00CB173E" w:rsidRPr="00CB173E" w:rsidDel="00265EA9">
          <w:rPr>
            <w:rFonts w:cs="Times New Roman"/>
            <w:sz w:val="22"/>
          </w:rPr>
          <w:delText>(Gupta, 2010; Howlett and Saguin, 2018; Bleby and Foerster, 2023)</w:delText>
        </w:r>
        <w:r w:rsidR="007B21CB" w:rsidRPr="00CC21AC" w:rsidDel="00265EA9">
          <w:rPr>
            <w:rFonts w:cstheme="minorHAnsi"/>
            <w:sz w:val="22"/>
          </w:rPr>
          <w:fldChar w:fldCharType="end"/>
        </w:r>
      </w:del>
      <w:del w:id="1988" w:author="Bethany Liss" w:date="2025-06-08T17:53:00Z" w16du:dateUtc="2025-06-08T15:53:00Z">
        <w:r w:rsidR="00C43674" w:rsidRPr="00CC21AC" w:rsidDel="009F5DB2">
          <w:rPr>
            <w:rFonts w:cstheme="minorHAnsi"/>
            <w:sz w:val="22"/>
            <w:rPrChange w:id="1989" w:author="Bethany Liss" w:date="2025-06-10T11:10:00Z" w16du:dateUtc="2025-06-10T09:10:00Z">
              <w:rPr>
                <w:rFonts w:cs="Times New Roman"/>
              </w:rPr>
            </w:rPrChange>
          </w:rPr>
          <w:delText>(</w:delText>
        </w:r>
      </w:del>
      <w:del w:id="1990" w:author="Bethany Liss" w:date="2025-06-09T16:39:00Z" w16du:dateUtc="2025-06-09T14:39:00Z">
        <w:r w:rsidR="00C43674" w:rsidRPr="00CC21AC" w:rsidDel="007B21CB">
          <w:rPr>
            <w:rFonts w:cstheme="minorHAnsi"/>
            <w:sz w:val="22"/>
            <w:rPrChange w:id="1991" w:author="Bethany Liss" w:date="2025-06-10T11:10:00Z" w16du:dateUtc="2025-06-10T09:10:00Z">
              <w:rPr>
                <w:rFonts w:cs="Times New Roman"/>
              </w:rPr>
            </w:rPrChange>
          </w:rPr>
          <w:delText>Gupta, 2010; Howlett and Saguin, 2018</w:delText>
        </w:r>
      </w:del>
      <w:del w:id="1992" w:author="Bethany Liss" w:date="2025-06-08T17:53:00Z" w16du:dateUtc="2025-06-08T15:53:00Z">
        <w:r w:rsidR="00C43674" w:rsidRPr="00CC21AC" w:rsidDel="009F5DB2">
          <w:rPr>
            <w:rFonts w:cstheme="minorHAnsi"/>
            <w:sz w:val="22"/>
            <w:rPrChange w:id="1993" w:author="Bethany Liss" w:date="2025-06-10T11:10:00Z" w16du:dateUtc="2025-06-10T09:10:00Z">
              <w:rPr>
                <w:rFonts w:cs="Times New Roman"/>
              </w:rPr>
            </w:rPrChange>
          </w:rPr>
          <w:delText>b</w:delText>
        </w:r>
      </w:del>
      <w:del w:id="1994" w:author="Bethany Liss" w:date="2025-06-09T16:39:00Z" w16du:dateUtc="2025-06-09T14:39:00Z">
        <w:r w:rsidR="00C43674" w:rsidRPr="00CC21AC" w:rsidDel="007B21CB">
          <w:rPr>
            <w:rFonts w:cstheme="minorHAnsi"/>
            <w:sz w:val="22"/>
            <w:rPrChange w:id="1995" w:author="Bethany Liss" w:date="2025-06-10T11:10:00Z" w16du:dateUtc="2025-06-10T09:10:00Z">
              <w:rPr>
                <w:rFonts w:cs="Times New Roman"/>
              </w:rPr>
            </w:rPrChange>
          </w:rPr>
          <w:delText>; Bleby and Foerster, 2023</w:delText>
        </w:r>
      </w:del>
      <w:del w:id="1996" w:author="Bethany Liss" w:date="2025-06-08T17:53:00Z" w16du:dateUtc="2025-06-08T15:53:00Z">
        <w:r w:rsidR="00C43674" w:rsidRPr="00CC21AC" w:rsidDel="009F5DB2">
          <w:rPr>
            <w:rFonts w:cstheme="minorHAnsi"/>
            <w:sz w:val="22"/>
            <w:rPrChange w:id="1997" w:author="Bethany Liss" w:date="2025-06-10T11:10:00Z" w16du:dateUtc="2025-06-10T09:10:00Z">
              <w:rPr>
                <w:rFonts w:cs="Times New Roman"/>
              </w:rPr>
            </w:rPrChange>
          </w:rPr>
          <w:delText>a)</w:delText>
        </w:r>
      </w:del>
      <w:del w:id="1998" w:author="Bethany Liss" w:date="2025-06-12T13:54:00Z" w16du:dateUtc="2025-06-12T11:54:00Z">
        <w:r w:rsidR="007B21CB" w:rsidRPr="00CC21AC" w:rsidDel="00265EA9">
          <w:rPr>
            <w:rFonts w:cstheme="minorHAnsi"/>
            <w:sz w:val="22"/>
          </w:rPr>
          <w:fldChar w:fldCharType="begin"/>
        </w:r>
        <w:r w:rsidR="00CB173E" w:rsidDel="00265EA9">
          <w:rPr>
            <w:rFonts w:cstheme="minorHAnsi"/>
            <w:sz w:val="22"/>
          </w:rPr>
          <w:delInstrText xml:space="preserve"> ADDIN ZOTERO_ITEM CSL_CITATION {"citationID":"KTin4aVr","properties":{"formattedCitation":"(Gupta,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265EA9">
          <w:rPr>
            <w:rFonts w:cstheme="minorHAnsi"/>
            <w:sz w:val="22"/>
          </w:rPr>
          <w:fldChar w:fldCharType="separate"/>
        </w:r>
        <w:r w:rsidR="00CB173E" w:rsidRPr="00CB173E" w:rsidDel="00265EA9">
          <w:rPr>
            <w:rFonts w:cs="Times New Roman"/>
            <w:sz w:val="22"/>
          </w:rPr>
          <w:delText>(Gupta, 2010; Bleby and Foerster, 2023)</w:delText>
        </w:r>
        <w:r w:rsidR="007B21CB" w:rsidRPr="00CC21AC" w:rsidDel="00265EA9">
          <w:rPr>
            <w:rFonts w:cstheme="minorHAnsi"/>
            <w:sz w:val="22"/>
          </w:rPr>
          <w:fldChar w:fldCharType="end"/>
        </w:r>
        <w:r w:rsidR="0027616D" w:rsidRPr="00CC21AC" w:rsidDel="00265EA9">
          <w:rPr>
            <w:rFonts w:cstheme="minorHAnsi"/>
            <w:sz w:val="22"/>
          </w:rPr>
          <w:fldChar w:fldCharType="begin"/>
        </w:r>
        <w:r w:rsidR="00907891" w:rsidDel="00265EA9">
          <w:rPr>
            <w:rFonts w:cstheme="minorHAnsi"/>
            <w:sz w:val="22"/>
          </w:rPr>
          <w:delInstrText xml:space="preserve"> ADDIN ZOTERO_ITEM CSL_CITATION {"citationID":"SpFa0EZt","properties":{"formattedCitation":"(Wamsler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7616D" w:rsidRPr="00CC21AC" w:rsidDel="00265EA9">
          <w:rPr>
            <w:rFonts w:cstheme="minorHAnsi"/>
            <w:sz w:val="22"/>
          </w:rPr>
          <w:fldChar w:fldCharType="separate"/>
        </w:r>
        <w:r w:rsidR="00907891" w:rsidRPr="00907891" w:rsidDel="00265EA9">
          <w:rPr>
            <w:rFonts w:cs="Times New Roman"/>
            <w:sz w:val="22"/>
          </w:rPr>
          <w:delText>(Wamsler and Pauleit, 2016)</w:delText>
        </w:r>
        <w:r w:rsidR="0027616D" w:rsidRPr="00CC21AC" w:rsidDel="00265EA9">
          <w:rPr>
            <w:rFonts w:cstheme="minorHAnsi"/>
            <w:sz w:val="22"/>
          </w:rPr>
          <w:fldChar w:fldCharType="end"/>
        </w:r>
        <w:r w:rsidR="0027616D" w:rsidRPr="00CC21AC" w:rsidDel="00265EA9">
          <w:rPr>
            <w:rFonts w:cstheme="minorHAnsi"/>
            <w:sz w:val="22"/>
          </w:rPr>
          <w:fldChar w:fldCharType="begin"/>
        </w:r>
        <w:r w:rsidR="00907891" w:rsidDel="00265EA9">
          <w:rPr>
            <w:rFonts w:cstheme="minorHAnsi"/>
            <w:sz w:val="22"/>
          </w:rPr>
          <w:delInstrText xml:space="preserve"> ADDIN ZOTERO_ITEM CSL_CITATION {"citationID":"viCBNKdN","properties":{"formattedCitation":"(Adams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7616D" w:rsidRPr="00CC21AC" w:rsidDel="00265EA9">
          <w:rPr>
            <w:rFonts w:cstheme="minorHAnsi"/>
            <w:sz w:val="22"/>
          </w:rPr>
          <w:fldChar w:fldCharType="separate"/>
        </w:r>
        <w:r w:rsidR="00907891" w:rsidRPr="00907891" w:rsidDel="00265EA9">
          <w:rPr>
            <w:rFonts w:cs="Times New Roman"/>
            <w:sz w:val="22"/>
          </w:rPr>
          <w:delText>(Adams et al., 2024)</w:delText>
        </w:r>
        <w:r w:rsidR="0027616D" w:rsidRPr="00CC21AC" w:rsidDel="00265EA9">
          <w:rPr>
            <w:rFonts w:cstheme="minorHAnsi"/>
            <w:sz w:val="22"/>
          </w:rPr>
          <w:fldChar w:fldCharType="end"/>
        </w:r>
        <w:r w:rsidR="0027616D" w:rsidRPr="00CC21AC" w:rsidDel="00265EA9">
          <w:rPr>
            <w:rFonts w:cstheme="minorHAnsi"/>
            <w:sz w:val="22"/>
          </w:rPr>
          <w:fldChar w:fldCharType="begin"/>
        </w:r>
        <w:r w:rsidR="00907891" w:rsidDel="00265EA9">
          <w:rPr>
            <w:rFonts w:cstheme="minorHAnsi"/>
            <w:sz w:val="22"/>
          </w:rPr>
          <w:delInstrText xml:space="preserve"> ADDIN ZOTERO_ITEM CSL_CITATION {"citationID":"srBAALKl","properties":{"formattedCitation":"(Bleby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27616D" w:rsidRPr="00CC21AC" w:rsidDel="00265EA9">
          <w:rPr>
            <w:rFonts w:cstheme="minorHAnsi"/>
            <w:sz w:val="22"/>
          </w:rPr>
          <w:fldChar w:fldCharType="separate"/>
        </w:r>
        <w:r w:rsidR="00907891" w:rsidRPr="00907891" w:rsidDel="00265EA9">
          <w:rPr>
            <w:rFonts w:cs="Times New Roman"/>
            <w:sz w:val="22"/>
          </w:rPr>
          <w:delText>(Bleby and Foerster, 2023)</w:delText>
        </w:r>
        <w:r w:rsidR="0027616D" w:rsidRPr="00CC21AC" w:rsidDel="00265EA9">
          <w:rPr>
            <w:rFonts w:cstheme="minorHAnsi"/>
            <w:sz w:val="22"/>
          </w:rPr>
          <w:fldChar w:fldCharType="end"/>
        </w:r>
        <w:r w:rsidR="0027616D" w:rsidDel="00265EA9">
          <w:rPr>
            <w:rFonts w:cstheme="minorHAnsi"/>
            <w:sz w:val="22"/>
          </w:rPr>
          <w:fldChar w:fldCharType="begin"/>
        </w:r>
        <w:r w:rsidR="00907891" w:rsidDel="00265EA9">
          <w:rPr>
            <w:rFonts w:cstheme="minorHAnsi"/>
            <w:sz w:val="22"/>
          </w:rPr>
          <w:delInstrText xml:space="preserve"> ADDIN ZOTERO_ITEM CSL_CITATION {"citationID":"f7rw0FgL","properties":{"formattedCitation":"(New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7616D" w:rsidDel="00265EA9">
          <w:rPr>
            <w:rFonts w:cstheme="minorHAnsi"/>
            <w:sz w:val="22"/>
          </w:rPr>
          <w:fldChar w:fldCharType="separate"/>
        </w:r>
        <w:r w:rsidR="00907891" w:rsidRPr="00907891" w:rsidDel="00265EA9">
          <w:rPr>
            <w:rFonts w:cs="Times New Roman"/>
            <w:sz w:val="22"/>
          </w:rPr>
          <w:delText>(New et al., 2022)</w:delText>
        </w:r>
        <w:r w:rsidR="0027616D" w:rsidDel="00265EA9">
          <w:rPr>
            <w:rFonts w:cstheme="minorHAnsi"/>
            <w:sz w:val="22"/>
          </w:rPr>
          <w:fldChar w:fldCharType="end"/>
        </w:r>
        <w:bookmarkEnd w:id="1963"/>
        <w:r w:rsidR="00650ACB" w:rsidDel="00265EA9">
          <w:rPr>
            <w:rFonts w:cstheme="minorHAnsi"/>
            <w:sz w:val="22"/>
          </w:rPr>
          <w:fldChar w:fldCharType="begin"/>
        </w:r>
        <w:r w:rsidR="006478D8" w:rsidDel="00265EA9">
          <w:rPr>
            <w:rFonts w:cstheme="minorHAnsi"/>
            <w:sz w:val="22"/>
          </w:rPr>
          <w:delInstrText xml:space="preserve"> ADDIN ZOTERO_ITEM CSL_CITATION {"citationID":"OxnuaitC","properties":{"formattedCitation":"(Macchi and Ricci, 2016; Lyles et al., 2018; Mogelgaard et al., 2018; Boezeman and De Vries, 2019; Ahenkan et al., 2021; New et al., 2022; Rogers et al., 2023)","plainCitation":"(Macchi and Ricci, 2016; Lyles et al., 2018; Mogelgaard et al., 2018; Boezeman and De Vries, 2019; Ahenkan et al., 2021; New et al., 2022;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50ACB" w:rsidDel="00265EA9">
          <w:rPr>
            <w:rFonts w:cstheme="minorHAnsi"/>
            <w:sz w:val="22"/>
          </w:rPr>
          <w:fldChar w:fldCharType="separate"/>
        </w:r>
        <w:r w:rsidR="006478D8" w:rsidRPr="006478D8" w:rsidDel="00265EA9">
          <w:rPr>
            <w:rFonts w:cs="Times New Roman"/>
            <w:sz w:val="22"/>
          </w:rPr>
          <w:delText>(Macchi and Ricci, 2016; Lyles et al., 2018; Mogelgaard et al., 2018; Boezeman and De Vries, 2019; Ahenkan et al., 2021; New et al., 2022; Rogers et al., 2023)</w:delText>
        </w:r>
        <w:r w:rsidR="00650ACB" w:rsidDel="00265EA9">
          <w:rPr>
            <w:rFonts w:cstheme="minorHAnsi"/>
            <w:sz w:val="22"/>
          </w:rPr>
          <w:fldChar w:fldCharType="end"/>
        </w:r>
        <w:r w:rsidR="00650ACB" w:rsidDel="00265EA9">
          <w:rPr>
            <w:rFonts w:cstheme="minorHAnsi"/>
            <w:sz w:val="22"/>
          </w:rPr>
          <w:fldChar w:fldCharType="begin"/>
        </w:r>
        <w:r w:rsidR="00650ACB" w:rsidDel="00265EA9">
          <w:rPr>
            <w:rFonts w:cstheme="minorHAnsi"/>
            <w:sz w:val="22"/>
          </w:rPr>
          <w:delInstrText xml:space="preserve"> ADDIN ZOTERO_ITEM CSL_CITATION {"citationID":"vFpqhehb","properties":{"formattedCitation":"(Dalal-Clayton and Bass, 2009; Lyles et al., 2018; Mogelgaard et al., 2018; Ahenkan et al., 2021; Pieterse et al., 2021; Bleby and Foerster, 2023)","plainCitation":"(Dalal-Clayton and Bass, 2009; Lyles et al., 2018; Mogelgaard et al., 2018; Ahenkan et al., 2021; Pieterse et al., 2021;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265EA9">
          <w:rPr>
            <w:rFonts w:cstheme="minorHAnsi"/>
            <w:sz w:val="22"/>
          </w:rPr>
          <w:fldChar w:fldCharType="separate"/>
        </w:r>
        <w:r w:rsidR="00650ACB" w:rsidRPr="00650ACB" w:rsidDel="00265EA9">
          <w:rPr>
            <w:rFonts w:cs="Times New Roman"/>
            <w:sz w:val="22"/>
          </w:rPr>
          <w:delText>(Dalal-Clayton and Bass, 2009; Lyles et al., 2018; Mogelgaard et al., 2018; Ahenkan et al., 2021; Pieterse et al., 2021; Bleby and Foerster, 2023)</w:delText>
        </w:r>
        <w:r w:rsidR="00650ACB" w:rsidDel="00265EA9">
          <w:rPr>
            <w:rFonts w:cstheme="minorHAnsi"/>
            <w:sz w:val="22"/>
          </w:rPr>
          <w:fldChar w:fldCharType="end"/>
        </w:r>
        <w:r w:rsidR="00650ACB" w:rsidDel="00265EA9">
          <w:rPr>
            <w:rFonts w:cstheme="minorHAnsi"/>
            <w:sz w:val="22"/>
          </w:rPr>
          <w:fldChar w:fldCharType="begin"/>
        </w:r>
        <w:r w:rsidR="007215FE" w:rsidDel="00265EA9">
          <w:rPr>
            <w:rFonts w:cstheme="minorHAnsi"/>
            <w:sz w:val="22"/>
          </w:rPr>
          <w:delInstrText xml:space="preserve"> ADDIN ZOTERO_ITEM CSL_CITATION {"citationID":"e7T129lP","properties":{"formattedCitation":"(Dalal-Clayton and Bass, 2009; Macchi and Ricci, 2016; Howlett and Saguin, 2018; Mogelgaard et al., 2018; Pieterse et al., 2021; Garc\\uc0\\u237{}a S\\uc0\\u225{}nchez, 2022; Bleby and Foerster, 2023; Rogers et al., 2023)","plainCitation":"(Dalal-Clayton and Bass, 2009; Macchi and Ricci, 2016; Howlett and Saguin, 2018; Mogelgaard et al., 2018; Pieterse et al., 2021; García Sánchez, 2022;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50ACB" w:rsidDel="00265EA9">
          <w:rPr>
            <w:rFonts w:cstheme="minorHAnsi"/>
            <w:sz w:val="22"/>
          </w:rPr>
          <w:fldChar w:fldCharType="separate"/>
        </w:r>
        <w:r w:rsidR="007215FE" w:rsidRPr="007215FE" w:rsidDel="00265EA9">
          <w:rPr>
            <w:rFonts w:cs="Times New Roman"/>
            <w:sz w:val="22"/>
          </w:rPr>
          <w:delText>(Dalal-Clayton and Bass, 2009; Macchi and Ricci, 2016; Howlett and Saguin, 2018; Mogelgaard et al., 2018; Pieterse et al., 2021; García Sánchez, 2022; Bleby and Foerster, 2023; Rogers et al., 2023)</w:delText>
        </w:r>
        <w:r w:rsidR="00650ACB" w:rsidDel="00265EA9">
          <w:rPr>
            <w:rFonts w:cstheme="minorHAnsi"/>
            <w:sz w:val="22"/>
          </w:rPr>
          <w:fldChar w:fldCharType="end"/>
        </w:r>
        <w:r w:rsidR="00323B09" w:rsidDel="00265EA9">
          <w:rPr>
            <w:rFonts w:cstheme="minorHAnsi"/>
            <w:sz w:val="22"/>
          </w:rPr>
          <w:fldChar w:fldCharType="begin"/>
        </w:r>
        <w:r w:rsidR="003E33ED" w:rsidDel="00265EA9">
          <w:rPr>
            <w:rFonts w:cstheme="minorHAnsi"/>
            <w:sz w:val="22"/>
          </w:rPr>
          <w:delInstrText xml:space="preserve"> ADDIN ZOTERO_ITEM CSL_CITATION {"citationID":"auKKGXPf","properties":{"formattedCitation":"(Dalal-Clayton and Bass, 2009; Nassef, 2012; Cuevas, 2016a; Boezeman and De Vries, 2019; Ahenkan et al., 2021)","plainCitation":"(Dalal-Clayton and Bass, 2009; Nassef, 2012; Cuevas, 2016a; Boezeman and De Vries, 2019; Ahenkan et al., 2021)","noteIndex":0},"citationItems":[{"id":577,"uris":["http://zotero.org/users/4255578/items/VPA95KUR"],"itemData":{"id":577,"type":"book","call-number":"HC79.E5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323B09" w:rsidDel="00265EA9">
          <w:rPr>
            <w:rFonts w:cstheme="minorHAnsi"/>
            <w:sz w:val="22"/>
          </w:rPr>
          <w:fldChar w:fldCharType="separate"/>
        </w:r>
        <w:r w:rsidR="003E33ED" w:rsidRPr="003E33ED" w:rsidDel="00265EA9">
          <w:rPr>
            <w:rFonts w:cs="Times New Roman"/>
            <w:sz w:val="22"/>
          </w:rPr>
          <w:delText>(Dalal-Clayton and Bass, 2009; Nassef, 2012; Cuevas, 2016a; Boezeman and De Vries, 2019; Ahenkan et al., 2021)</w:delText>
        </w:r>
        <w:r w:rsidR="00323B09" w:rsidDel="00265EA9">
          <w:rPr>
            <w:rFonts w:cstheme="minorHAnsi"/>
            <w:sz w:val="22"/>
          </w:rPr>
          <w:fldChar w:fldCharType="end"/>
        </w:r>
        <w:r w:rsidR="00323B09" w:rsidDel="00265EA9">
          <w:rPr>
            <w:rFonts w:cstheme="minorHAnsi"/>
            <w:sz w:val="22"/>
          </w:rPr>
          <w:fldChar w:fldCharType="begin"/>
        </w:r>
        <w:r w:rsidR="00323B09" w:rsidRPr="00626A89" w:rsidDel="00265EA9">
          <w:rPr>
            <w:rFonts w:cstheme="minorHAnsi"/>
            <w:sz w:val="22"/>
            <w:rPrChange w:id="1999" w:author="Bethany Liss" w:date="2025-06-11T11:21:00Z" w16du:dateUtc="2025-06-11T09:21:00Z">
              <w:rPr>
                <w:rFonts w:cstheme="minorHAnsi"/>
                <w:sz w:val="22"/>
                <w:lang w:val="de-DE"/>
              </w:rPr>
            </w:rPrChange>
          </w:rPr>
          <w:delInstrText xml:space="preserve"> ADDIN ZOTERO_ITEM CSL_CITATION {"citationID":"AUmHIYqG","properties":{"formattedCitation":"(Ahenkan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w:delInstrText>
        </w:r>
        <w:r w:rsidR="00323B09" w:rsidDel="00265EA9">
          <w:rPr>
            <w:rFonts w:cstheme="minorHAnsi"/>
            <w:sz w:val="22"/>
            <w:lang w:val="de-DE"/>
          </w:rPr>
          <w:delInstrText xml:space="preserve">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323B09" w:rsidDel="00265EA9">
          <w:rPr>
            <w:rFonts w:cstheme="minorHAnsi"/>
            <w:sz w:val="22"/>
          </w:rPr>
          <w:fldChar w:fldCharType="separate"/>
        </w:r>
        <w:r w:rsidR="00323B09" w:rsidRPr="00323B09" w:rsidDel="00265EA9">
          <w:rPr>
            <w:rFonts w:cs="Times New Roman"/>
            <w:sz w:val="22"/>
            <w:lang w:val="de-DE"/>
            <w:rPrChange w:id="2000" w:author="Bethany Liss" w:date="2025-06-10T15:46:00Z" w16du:dateUtc="2025-06-10T13:46:00Z">
              <w:rPr>
                <w:rFonts w:cs="Times New Roman"/>
                <w:sz w:val="22"/>
              </w:rPr>
            </w:rPrChange>
          </w:rPr>
          <w:delText>(Ahenkan et al., 2021)</w:delText>
        </w:r>
        <w:r w:rsidR="00323B09" w:rsidDel="00265EA9">
          <w:rPr>
            <w:rFonts w:cstheme="minorHAnsi"/>
            <w:sz w:val="22"/>
          </w:rPr>
          <w:fldChar w:fldCharType="end"/>
        </w:r>
        <w:r w:rsidR="00323B09" w:rsidDel="00265EA9">
          <w:rPr>
            <w:rFonts w:cstheme="minorHAnsi"/>
            <w:sz w:val="22"/>
          </w:rPr>
          <w:fldChar w:fldCharType="begin"/>
        </w:r>
        <w:r w:rsidR="00323B09" w:rsidDel="00265EA9">
          <w:rPr>
            <w:rFonts w:cstheme="minorHAnsi"/>
            <w:sz w:val="22"/>
          </w:rPr>
          <w:delInstrText xml:space="preserve"> ADDIN ZOTERO_ITEM CSL_CITATION {"citationID":"sTRPnxXS","properties":{"formattedCitation":"(Adams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323B09" w:rsidDel="00265EA9">
          <w:rPr>
            <w:rFonts w:cstheme="minorHAnsi"/>
            <w:sz w:val="22"/>
          </w:rPr>
          <w:fldChar w:fldCharType="separate"/>
        </w:r>
        <w:r w:rsidR="00323B09" w:rsidRPr="00323B09" w:rsidDel="00265EA9">
          <w:rPr>
            <w:rFonts w:cs="Times New Roman"/>
            <w:sz w:val="22"/>
          </w:rPr>
          <w:delText>(Adams et al., 2023)</w:delText>
        </w:r>
        <w:r w:rsidR="00323B09" w:rsidDel="00265EA9">
          <w:rPr>
            <w:rFonts w:cstheme="minorHAnsi"/>
            <w:sz w:val="22"/>
          </w:rPr>
          <w:fldChar w:fldCharType="end"/>
        </w:r>
        <w:r w:rsidR="00650ACB" w:rsidDel="00265EA9">
          <w:rPr>
            <w:rFonts w:cstheme="minorHAnsi"/>
            <w:sz w:val="22"/>
          </w:rPr>
          <w:fldChar w:fldCharType="begin"/>
        </w:r>
        <w:r w:rsidR="00650ACB" w:rsidDel="00265EA9">
          <w:rPr>
            <w:rFonts w:cstheme="minorHAnsi"/>
            <w:sz w:val="22"/>
          </w:rPr>
          <w:delInstrText xml:space="preserve"> ADDIN ZOTERO_ITEM CSL_CITATION {"citationID":"sJKgXJSi","properties":{"formattedCitation":"(Dalal-Clayton and Bass, 2009; Garc\\uc0\\u237{}a S\\uc0\\u225{}nchez et al., 2018; Boezeman and De Vries, 2019; Bleby and Foerster, 2023)","plainCitation":"(Dalal-Clayton and Bass, 2009; García Sánchez et al., 2018; Boezeman and De Vries, 2019;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265EA9">
          <w:rPr>
            <w:rFonts w:cstheme="minorHAnsi"/>
            <w:sz w:val="22"/>
          </w:rPr>
          <w:fldChar w:fldCharType="separate"/>
        </w:r>
        <w:r w:rsidR="00650ACB" w:rsidRPr="00650ACB" w:rsidDel="00265EA9">
          <w:rPr>
            <w:rFonts w:cs="Times New Roman"/>
            <w:sz w:val="22"/>
          </w:rPr>
          <w:delText>(Dalal-Clayton and Bass, 2009; García Sánchez et al., 2018; Boezeman and De Vries, 2019; Bleby and Foerster, 2023)</w:delText>
        </w:r>
        <w:r w:rsidR="00650ACB" w:rsidDel="00265EA9">
          <w:rPr>
            <w:rFonts w:cstheme="minorHAnsi"/>
            <w:sz w:val="22"/>
          </w:rPr>
          <w:fldChar w:fldCharType="end"/>
        </w:r>
        <w:r w:rsidR="00650ACB" w:rsidDel="00265EA9">
          <w:rPr>
            <w:rFonts w:cstheme="minorHAnsi"/>
            <w:sz w:val="22"/>
          </w:rPr>
          <w:fldChar w:fldCharType="begin"/>
        </w:r>
        <w:r w:rsidR="00650ACB" w:rsidDel="00265EA9">
          <w:rPr>
            <w:rFonts w:cstheme="minorHAnsi"/>
            <w:sz w:val="22"/>
          </w:rPr>
          <w:delInstrText xml:space="preserve"> ADDIN ZOTERO_ITEM CSL_CITATION {"citationID":"wX0WqZ2h","properties":{"formattedCitation":"(Bleby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265EA9">
          <w:rPr>
            <w:rFonts w:cstheme="minorHAnsi"/>
            <w:sz w:val="22"/>
          </w:rPr>
          <w:fldChar w:fldCharType="separate"/>
        </w:r>
        <w:r w:rsidR="00650ACB" w:rsidRPr="00650ACB" w:rsidDel="00265EA9">
          <w:rPr>
            <w:rFonts w:cs="Times New Roman"/>
            <w:sz w:val="22"/>
          </w:rPr>
          <w:delText>(Bleby and Foerster, 2023)</w:delText>
        </w:r>
        <w:r w:rsidR="00650ACB" w:rsidDel="00265EA9">
          <w:rPr>
            <w:rFonts w:cstheme="minorHAnsi"/>
            <w:sz w:val="22"/>
          </w:rPr>
          <w:fldChar w:fldCharType="end"/>
        </w:r>
        <w:r w:rsidR="003E139E" w:rsidDel="00265EA9">
          <w:rPr>
            <w:rFonts w:cstheme="minorHAnsi"/>
            <w:sz w:val="22"/>
          </w:rPr>
          <w:fldChar w:fldCharType="begin"/>
        </w:r>
        <w:r w:rsidR="00121713" w:rsidDel="00265EA9">
          <w:rPr>
            <w:rFonts w:cstheme="minorHAnsi"/>
            <w:sz w:val="22"/>
          </w:rPr>
          <w:delInstrText xml:space="preserve"> ADDIN ZOTERO_ITEM CSL_CITATION {"citationID":"xXbx5N5V","properties":{"formattedCitation":"(Dalal-Clayton and Bass, 2009; Cuevas, 2016a, 2016b; Lyles et al., 2018; Mogelgaard et al., 2018; Boezeman and De Vries, 2019; Bleby and Foerster, 2023; Rogers et al., 2023)","plainCitation":"(Dalal-Clayton and Bass, 2009; Cuevas, 2016a, 2016b; Lyles et al., 2018; Mogelgaard et al., 2018; Boezeman and De Vries, 2019;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3E139E" w:rsidDel="00265EA9">
          <w:rPr>
            <w:rFonts w:cstheme="minorHAnsi"/>
            <w:sz w:val="22"/>
          </w:rPr>
          <w:fldChar w:fldCharType="separate"/>
        </w:r>
        <w:r w:rsidR="00121713" w:rsidRPr="00121713" w:rsidDel="00265EA9">
          <w:rPr>
            <w:rFonts w:cs="Times New Roman"/>
            <w:sz w:val="22"/>
          </w:rPr>
          <w:delText>(Dalal-Clayton and Bass, 2009; Cuevas, 2016a, 2016b; Lyles et al., 2018; Mogelgaard et al., 2018; Boezeman and De Vries, 2019; Bleby and Foerster, 2023; Rogers et al., 2023)</w:delText>
        </w:r>
        <w:r w:rsidR="003E139E" w:rsidDel="00265EA9">
          <w:rPr>
            <w:rFonts w:cstheme="minorHAnsi"/>
            <w:sz w:val="22"/>
          </w:rPr>
          <w:fldChar w:fldCharType="end"/>
        </w:r>
      </w:del>
      <w:del w:id="2001" w:author="Bethany Liss" w:date="2025-06-10T16:55:00Z" w16du:dateUtc="2025-06-10T14:55:00Z">
        <w:r w:rsidR="00675C75" w:rsidDel="00121713">
          <w:rPr>
            <w:rFonts w:cstheme="minorHAnsi"/>
            <w:sz w:val="22"/>
          </w:rPr>
          <w:fldChar w:fldCharType="begin"/>
        </w:r>
        <w:r w:rsidR="00675C75" w:rsidDel="00121713">
          <w:rPr>
            <w:rFonts w:cstheme="minorHAnsi"/>
            <w:sz w:val="22"/>
          </w:rPr>
          <w:delInstrText xml:space="preserve"> ADDIN ZOTERO_ITEM CSL_CITATION {"citationID":"k4o8AKQM","properties":{"formattedCitation":"(Cuevas, 2016b; Rogers et al., 2023)","plainCitation":"(Cuevas, 2016b; Rogers et al., 2023)","noteIndex":0},"citationItems":[{"id":571,"uris":["http://zotero.org/users/4255578/items/55BQNDIX"],"itemData":{"id":571,"type":"article-journal","abstract":"Mainstreaming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75C75" w:rsidDel="00121713">
          <w:rPr>
            <w:rFonts w:cstheme="minorHAnsi"/>
            <w:sz w:val="22"/>
          </w:rPr>
          <w:fldChar w:fldCharType="separate"/>
        </w:r>
        <w:r w:rsidR="00675C75" w:rsidRPr="00675C75" w:rsidDel="00121713">
          <w:rPr>
            <w:rFonts w:cs="Times New Roman"/>
            <w:sz w:val="22"/>
          </w:rPr>
          <w:delText>(Cuevas, 2016b; Rogers et al., 2023)</w:delText>
        </w:r>
        <w:r w:rsidR="00675C75" w:rsidDel="00121713">
          <w:rPr>
            <w:rFonts w:cstheme="minorHAnsi"/>
            <w:sz w:val="22"/>
          </w:rPr>
          <w:fldChar w:fldCharType="end"/>
        </w:r>
      </w:del>
      <w:del w:id="2002" w:author="Bethany Liss" w:date="2025-06-12T13:54:00Z" w16du:dateUtc="2025-06-12T11:54:00Z">
        <w:r w:rsidR="00F25056" w:rsidDel="00265EA9">
          <w:rPr>
            <w:rFonts w:cstheme="minorHAnsi"/>
            <w:sz w:val="22"/>
          </w:rPr>
          <w:fldChar w:fldCharType="begin"/>
        </w:r>
        <w:r w:rsidR="00F25056" w:rsidDel="00265EA9">
          <w:rPr>
            <w:rFonts w:cstheme="minorHAnsi"/>
            <w:sz w:val="22"/>
          </w:rPr>
          <w:delInstrText xml:space="preserve"> ADDIN ZOTERO_ITEM CSL_CITATION {"citationID":"XI9jZBil","properties":{"formattedCitation":"(Boezeman and De Vries, 2019; Pieterse et al., 2021)","plainCitation":"(Boezeman and De Vries, 2019; Pieterse et al., 2021)","noteIndex":0},"citationItems":[{"id":6713,"uris":["http://zotero.org/users/4255578/items/R3E7WJK5"],"itemData":{"id":6713,"type":"article-journal","container-title":"Journal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F25056" w:rsidDel="00265EA9">
          <w:rPr>
            <w:rFonts w:cstheme="minorHAnsi"/>
            <w:sz w:val="22"/>
          </w:rPr>
          <w:fldChar w:fldCharType="separate"/>
        </w:r>
        <w:r w:rsidR="00F25056" w:rsidRPr="00F25056" w:rsidDel="00265EA9">
          <w:rPr>
            <w:rFonts w:cs="Times New Roman"/>
            <w:sz w:val="22"/>
          </w:rPr>
          <w:delText>(Boezeman and De Vries, 2019; Pieterse et al., 2021)</w:delText>
        </w:r>
        <w:r w:rsidR="00F25056" w:rsidDel="00265EA9">
          <w:rPr>
            <w:rFonts w:cstheme="minorHAnsi"/>
            <w:sz w:val="22"/>
          </w:rPr>
          <w:fldChar w:fldCharType="end"/>
        </w:r>
        <w:r w:rsidR="00F34BF9" w:rsidDel="00265EA9">
          <w:rPr>
            <w:rFonts w:cstheme="minorHAnsi"/>
            <w:sz w:val="22"/>
          </w:rPr>
          <w:fldChar w:fldCharType="begin"/>
        </w:r>
        <w:r w:rsidR="007A3D1A" w:rsidDel="00265EA9">
          <w:rPr>
            <w:rFonts w:cstheme="minorHAnsi"/>
            <w:sz w:val="22"/>
          </w:rPr>
          <w:delInstrText xml:space="preserve"> ADDIN ZOTERO_ITEM CSL_CITATION {"citationID":"vroZwJ8f","properties":{"formattedCitation":"(Cuevas, 2016a; Runhaar et al., 2018)","plainCitation":"(Cuevas, 2016a; Runhaar et al., 2018)","noteIndex":0},"citationItems":[{"id":636,"uris":["http://zotero.org/users/4255578/items/CKDDKGSK"],"itemData":{"id":636,"type":"thesis","genre":"PhD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34BF9" w:rsidDel="00265EA9">
          <w:rPr>
            <w:rFonts w:cstheme="minorHAnsi"/>
            <w:sz w:val="22"/>
          </w:rPr>
          <w:fldChar w:fldCharType="separate"/>
        </w:r>
        <w:r w:rsidR="007A3D1A" w:rsidRPr="007A3D1A" w:rsidDel="00265EA9">
          <w:rPr>
            <w:rFonts w:cs="Times New Roman"/>
            <w:sz w:val="22"/>
          </w:rPr>
          <w:delText>(Cuevas, 2016a; Runhaar et al., 2018)</w:delText>
        </w:r>
        <w:r w:rsidR="00F34BF9" w:rsidDel="00265EA9">
          <w:rPr>
            <w:rFonts w:cstheme="minorHAnsi"/>
            <w:sz w:val="22"/>
          </w:rPr>
          <w:fldChar w:fldCharType="end"/>
        </w:r>
        <w:r w:rsidR="00F34BF9" w:rsidDel="00265EA9">
          <w:rPr>
            <w:rFonts w:cstheme="minorHAnsi"/>
            <w:sz w:val="22"/>
          </w:rPr>
          <w:fldChar w:fldCharType="begin"/>
        </w:r>
        <w:r w:rsidR="00F34BF9" w:rsidDel="00265EA9">
          <w:rPr>
            <w:rFonts w:cstheme="minorHAnsi"/>
            <w:sz w:val="22"/>
          </w:rPr>
          <w:delInstrText xml:space="preserve"> ADDIN ZOTERO_ITEM CSL_CITATION {"citationID":"tsESkNmX","properties":{"formattedCitation":"(Cuevas, 2016b; New et al., 2022)","plainCitation":"(Cuevas, 2016b; New et al., 2022)","noteIndex":0},"citationItems":[{"id":571,"uris":["http://zotero.org/users/4255578/items/55BQNDIX"],"itemData":{"id":571,"type":"article-journal","abstract":"Mainstreaming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34BF9" w:rsidDel="00265EA9">
          <w:rPr>
            <w:rFonts w:cstheme="minorHAnsi"/>
            <w:sz w:val="22"/>
          </w:rPr>
          <w:fldChar w:fldCharType="separate"/>
        </w:r>
        <w:r w:rsidR="00F34BF9" w:rsidRPr="00F34BF9" w:rsidDel="00265EA9">
          <w:rPr>
            <w:rFonts w:cs="Times New Roman"/>
            <w:sz w:val="22"/>
          </w:rPr>
          <w:delText>(Cuevas, 2016b; New et al., 2022)</w:delText>
        </w:r>
        <w:r w:rsidR="00F34BF9" w:rsidDel="00265EA9">
          <w:rPr>
            <w:rFonts w:cstheme="minorHAnsi"/>
            <w:sz w:val="22"/>
          </w:rPr>
          <w:fldChar w:fldCharType="end"/>
        </w:r>
        <w:r w:rsidR="00F34BF9" w:rsidDel="00265EA9">
          <w:rPr>
            <w:rFonts w:cstheme="minorHAnsi"/>
            <w:sz w:val="22"/>
          </w:rPr>
          <w:fldChar w:fldCharType="begin"/>
        </w:r>
        <w:r w:rsidR="00F34BF9" w:rsidDel="00265EA9">
          <w:rPr>
            <w:rFonts w:cstheme="minorHAnsi"/>
            <w:sz w:val="22"/>
          </w:rPr>
          <w:delInstrText xml:space="preserve"> ADDIN ZOTERO_ITEM CSL_CITATION {"citationID":"wTQOLCGG","properties":{"formattedCitation":"(Candel,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F34BF9" w:rsidDel="00265EA9">
          <w:rPr>
            <w:rFonts w:cstheme="minorHAnsi"/>
            <w:sz w:val="22"/>
          </w:rPr>
          <w:fldChar w:fldCharType="separate"/>
        </w:r>
        <w:r w:rsidR="00F34BF9" w:rsidRPr="00F34BF9" w:rsidDel="00265EA9">
          <w:rPr>
            <w:rFonts w:cs="Times New Roman"/>
            <w:sz w:val="22"/>
          </w:rPr>
          <w:delText>(Candel, 2021)</w:delText>
        </w:r>
        <w:r w:rsidR="00F34BF9" w:rsidDel="00265EA9">
          <w:rPr>
            <w:rFonts w:cstheme="minorHAnsi"/>
            <w:sz w:val="22"/>
          </w:rPr>
          <w:fldChar w:fldCharType="end"/>
        </w:r>
        <w:r w:rsidR="00F34BF9" w:rsidDel="00265EA9">
          <w:rPr>
            <w:rFonts w:cstheme="minorHAnsi"/>
            <w:sz w:val="22"/>
          </w:rPr>
          <w:fldChar w:fldCharType="begin"/>
        </w:r>
        <w:r w:rsidR="00037A0B" w:rsidDel="00265EA9">
          <w:rPr>
            <w:rFonts w:cstheme="minorHAnsi"/>
            <w:sz w:val="22"/>
          </w:rPr>
          <w:delInstrText xml:space="preserve"> ADDIN ZOTERO_ITEM CSL_CITATION {"citationID":"JiYUh13I","properties":{"formattedCitation":"(Garc\\uc0\\u237{}a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F34BF9" w:rsidDel="00265EA9">
          <w:rPr>
            <w:rFonts w:cstheme="minorHAnsi"/>
            <w:sz w:val="22"/>
          </w:rPr>
          <w:fldChar w:fldCharType="separate"/>
        </w:r>
        <w:r w:rsidR="00037A0B" w:rsidRPr="00037A0B" w:rsidDel="00265EA9">
          <w:rPr>
            <w:rFonts w:cs="Times New Roman"/>
            <w:sz w:val="22"/>
          </w:rPr>
          <w:delText>(García Sánchez, 2022)</w:delText>
        </w:r>
        <w:r w:rsidR="00F34BF9" w:rsidDel="00265EA9">
          <w:rPr>
            <w:rFonts w:cstheme="minorHAnsi"/>
            <w:sz w:val="22"/>
          </w:rPr>
          <w:fldChar w:fldCharType="end"/>
        </w:r>
        <w:r w:rsidR="00271336" w:rsidDel="00265EA9">
          <w:rPr>
            <w:rFonts w:cstheme="minorHAnsi"/>
            <w:sz w:val="22"/>
          </w:rPr>
          <w:fldChar w:fldCharType="begin"/>
        </w:r>
        <w:r w:rsidR="00203491" w:rsidDel="00265EA9">
          <w:rPr>
            <w:rFonts w:cstheme="minorHAnsi"/>
            <w:sz w:val="22"/>
          </w:rPr>
          <w:delInstrText xml:space="preserve"> ADDIN ZOTERO_ITEM CSL_CITATION {"citationID":"dBocCuTH","properties":{"formattedCitation":"(Macchi and Ricci, 2016; Lyles et al., 2018; Mogelgaard et al., 2018; Garc\\uc0\\u237{}a S\\uc0\\u225{}nchez, 2022)","plainCitation":"(Macchi and Ricci, 2016; Lyles et al., 2018; Mogelgaard et al., 2018;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271336" w:rsidDel="00265EA9">
          <w:rPr>
            <w:rFonts w:cstheme="minorHAnsi"/>
            <w:sz w:val="22"/>
          </w:rPr>
          <w:fldChar w:fldCharType="separate"/>
        </w:r>
        <w:r w:rsidR="00203491" w:rsidRPr="00203491" w:rsidDel="00265EA9">
          <w:rPr>
            <w:rFonts w:cs="Times New Roman"/>
            <w:sz w:val="22"/>
          </w:rPr>
          <w:delText>(Macchi and Ricci, 2016; Lyles et al., 2018; Mogelgaard et al., 2018; García Sánchez, 2022)</w:delText>
        </w:r>
        <w:r w:rsidR="00271336" w:rsidDel="00265EA9">
          <w:rPr>
            <w:rFonts w:cstheme="minorHAnsi"/>
            <w:sz w:val="22"/>
          </w:rPr>
          <w:fldChar w:fldCharType="end"/>
        </w:r>
        <w:r w:rsidR="00893F00" w:rsidDel="00265EA9">
          <w:rPr>
            <w:rFonts w:cstheme="minorHAnsi"/>
            <w:sz w:val="22"/>
          </w:rPr>
          <w:fldChar w:fldCharType="begin"/>
        </w:r>
        <w:r w:rsidR="00893F00" w:rsidRPr="00893F00" w:rsidDel="00265EA9">
          <w:rPr>
            <w:rFonts w:cstheme="minorHAnsi"/>
            <w:sz w:val="22"/>
            <w:lang w:val="de-DE"/>
            <w:rPrChange w:id="2003" w:author="Bethany Liss" w:date="2025-06-10T16:08:00Z" w16du:dateUtc="2025-06-10T14:08:00Z">
              <w:rPr>
                <w:rFonts w:cstheme="minorHAnsi"/>
                <w:sz w:val="22"/>
              </w:rPr>
            </w:rPrChange>
          </w:rPr>
          <w:delInstrText xml:space="preserve"> ADDIN ZOTERO_ITEM CSL_CITATION {"citationID":"VbMKyqy2","properties":{"formattedCitation":"(Lyles et al., 2018; Mogelgaard et al., 2018)","plainCitation":"(Lyles et al., 2018; Mogelgaard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93F00" w:rsidDel="00265EA9">
          <w:rPr>
            <w:rFonts w:cstheme="minorHAnsi"/>
            <w:sz w:val="22"/>
          </w:rPr>
          <w:fldChar w:fldCharType="separate"/>
        </w:r>
        <w:r w:rsidR="00893F00" w:rsidRPr="00893F00" w:rsidDel="00265EA9">
          <w:rPr>
            <w:rFonts w:cs="Times New Roman"/>
            <w:sz w:val="22"/>
            <w:lang w:val="de-DE"/>
            <w:rPrChange w:id="2004" w:author="Bethany Liss" w:date="2025-06-10T16:08:00Z" w16du:dateUtc="2025-06-10T14:08:00Z">
              <w:rPr>
                <w:rFonts w:cs="Times New Roman"/>
                <w:sz w:val="22"/>
              </w:rPr>
            </w:rPrChange>
          </w:rPr>
          <w:delText>(Lyles et al., 2018; Mogelgaard et al., 2018)</w:delText>
        </w:r>
        <w:r w:rsidR="00893F00" w:rsidDel="00265EA9">
          <w:rPr>
            <w:rFonts w:cstheme="minorHAnsi"/>
            <w:sz w:val="22"/>
          </w:rPr>
          <w:fldChar w:fldCharType="end"/>
        </w:r>
        <w:r w:rsidR="00893F00" w:rsidDel="00265EA9">
          <w:rPr>
            <w:rFonts w:cstheme="minorHAnsi"/>
            <w:sz w:val="22"/>
          </w:rPr>
          <w:fldChar w:fldCharType="begin"/>
        </w:r>
        <w:r w:rsidR="00893F00" w:rsidDel="00265EA9">
          <w:rPr>
            <w:rFonts w:cstheme="minorHAnsi"/>
            <w:sz w:val="22"/>
          </w:rPr>
          <w:delInstrText xml:space="preserve"> ADDIN ZOTERO_ITEM CSL_CITATION {"citationID":"qbcJXDDR","properties":{"formattedCitation":"(Macchi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893F00" w:rsidDel="00265EA9">
          <w:rPr>
            <w:rFonts w:cstheme="minorHAnsi"/>
            <w:sz w:val="22"/>
          </w:rPr>
          <w:fldChar w:fldCharType="separate"/>
        </w:r>
        <w:r w:rsidR="00893F00" w:rsidRPr="00893F00" w:rsidDel="00265EA9">
          <w:rPr>
            <w:rFonts w:cs="Times New Roman"/>
            <w:sz w:val="22"/>
          </w:rPr>
          <w:delText>(Macchi and Ricci, 2016)</w:delText>
        </w:r>
        <w:r w:rsidR="00893F00" w:rsidDel="00265EA9">
          <w:rPr>
            <w:rFonts w:cstheme="minorHAnsi"/>
            <w:sz w:val="22"/>
          </w:rPr>
          <w:fldChar w:fldCharType="end"/>
        </w:r>
        <w:r w:rsidR="00B32A0A" w:rsidDel="00265EA9">
          <w:rPr>
            <w:rFonts w:cstheme="minorHAnsi"/>
            <w:sz w:val="22"/>
          </w:rPr>
          <w:fldChar w:fldCharType="begin"/>
        </w:r>
        <w:r w:rsidR="00D7604F" w:rsidDel="00265EA9">
          <w:rPr>
            <w:rFonts w:cstheme="minorHAnsi"/>
            <w:sz w:val="22"/>
          </w:rPr>
          <w:delInstrText xml:space="preserve"> ADDIN ZOTERO_ITEM CSL_CITATION {"citationID":"1tGx07cP","properties":{"formattedCitation":"(Macchi and Ricci, 2016; Mogelgaard et al., 2018; Rogers et al., 2023)","plainCitation":"(Macchi and Ricci, 2016; Mogelgaard et al., 2018;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32A0A" w:rsidDel="00265EA9">
          <w:rPr>
            <w:rFonts w:cstheme="minorHAnsi"/>
            <w:sz w:val="22"/>
          </w:rPr>
          <w:fldChar w:fldCharType="separate"/>
        </w:r>
        <w:r w:rsidR="00D7604F" w:rsidRPr="00D7604F" w:rsidDel="00265EA9">
          <w:rPr>
            <w:rFonts w:cs="Times New Roman"/>
            <w:sz w:val="22"/>
          </w:rPr>
          <w:delText>(Macchi and Ricci, 2016; Mogelgaard et al., 2018; Rogers et al., 2023)</w:delText>
        </w:r>
        <w:r w:rsidR="00B32A0A" w:rsidDel="00265EA9">
          <w:rPr>
            <w:rFonts w:cstheme="minorHAnsi"/>
            <w:sz w:val="22"/>
          </w:rPr>
          <w:fldChar w:fldCharType="end"/>
        </w:r>
        <w:r w:rsidR="00FB52F7" w:rsidDel="00265EA9">
          <w:rPr>
            <w:rFonts w:cstheme="minorHAnsi"/>
            <w:sz w:val="22"/>
          </w:rPr>
          <w:fldChar w:fldCharType="begin"/>
        </w:r>
        <w:r w:rsidR="00FB52F7" w:rsidDel="00265EA9">
          <w:rPr>
            <w:rFonts w:cstheme="minorHAnsi"/>
            <w:sz w:val="22"/>
          </w:rPr>
          <w:delInstrText xml:space="preserve"> ADDIN ZOTERO_ITEM CSL_CITATION {"citationID":"m3Jp0vut","properties":{"formattedCitation":"(Taylor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B52F7" w:rsidDel="00265EA9">
          <w:rPr>
            <w:rFonts w:cstheme="minorHAnsi"/>
            <w:sz w:val="22"/>
          </w:rPr>
          <w:fldChar w:fldCharType="separate"/>
        </w:r>
        <w:r w:rsidR="00FB52F7" w:rsidRPr="00FB52F7" w:rsidDel="00265EA9">
          <w:rPr>
            <w:rFonts w:cs="Times New Roman"/>
            <w:sz w:val="22"/>
          </w:rPr>
          <w:delText>(Taylor et al., 2018)</w:delText>
        </w:r>
        <w:r w:rsidR="00FB52F7" w:rsidDel="00265EA9">
          <w:rPr>
            <w:rFonts w:cstheme="minorHAnsi"/>
            <w:sz w:val="22"/>
          </w:rPr>
          <w:fldChar w:fldCharType="end"/>
        </w:r>
        <w:r w:rsidR="00FF174C" w:rsidDel="00265EA9">
          <w:rPr>
            <w:rFonts w:cstheme="minorHAnsi"/>
            <w:sz w:val="22"/>
          </w:rPr>
          <w:fldChar w:fldCharType="begin"/>
        </w:r>
        <w:r w:rsidR="00924EA8" w:rsidDel="00265EA9">
          <w:rPr>
            <w:rFonts w:cstheme="minorHAnsi"/>
            <w:sz w:val="22"/>
          </w:rPr>
          <w:delInstrText xml:space="preserve"> ADDIN ZOTERO_ITEM CSL_CITATION {"citationID":"bGbUFcCz","properties":{"formattedCitation":"(Runhaar et al., 2018; Dellmuth and Gustafsson, 2021; Rogers et al., 2023)","plainCitation":"(Runhaar et al., 2018; Dellmuth and Gustafsson, 2021;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364,"uris":["http://zotero.org/users/4255578/items/S3K9ESYX"],"itemData":{"id":364,"type":"article-journal","abstract":"Climate change adaptation is increasingly being mainstreamed into all types of organizations across the world. A large number of intergovernmental organizations (IGOs), such as the European Union, the World Bank, or Food and Agriculture Organization, have already started to mainstream adaptation. Yet, despite a surge in scholarly interest in climate policy integration over the past decade, adaptation is still predominantly studied as a local issue and mainstreaming in IGOs remains poorly understood. In this article, we develop and test an innovative framework for examining adaptation mainstreaming practices in IGOs. Using quantitative and qualitative data derived from extensive fieldwork conducted between 2017 and 2020, we examine mainstreaming practices in a large number of IGOs and arrive at two key findings. First, adaptation has been mainstreamed within the procedures and outputs of IGOs across ten (nonclimate) issue areas, while there is also evidence of important issue-specific variation. Second, there is variation across mainstreaming practices in the sense that discursive mainstreaming is most common, whereas more concrete collaboration, policy change affecting projects and programs, and budget allocations are less common. We conclude with a discussion of how our framework can inform the theory and practice of global adaptation governance. KEY POLICY INSIGHTS IGOs have mainstreamed adaptation into a large array of issue areas, yet scholarly and practical debates remain siloed.Mainstreaming adaptation has advanced most in IGOs in the areas of food and development and least in the domain of migration and security.Discursive mainstreaming is more common than other types of adaptation mainstreaming in IGOs, regardless of the issue area.Global governance is a distinct setting in which powerful states, institutional complexity, and funding constraints strongly affect IGO practices to successfully mainstream adaptation.","container-title":"Climate Policy","DOI":"10.1080/14693062.2021.1927661","ISSN":"1469-3062","issue":"7","note":"publisher: Taylor &amp; Francis\n_eprint: https://doi.org/10.1080/14693062.2021.1927661","page":"868-883","source":"Taylor and Francis+NEJM","title":"Global adaptation governance: how intergovernmental organizations mainstream climate change adaptation","title-short":"Global adaptation governance","URL":"https://doi.org/10.1080/14693062.2021.1927661","volume":"21","author":[{"family":"Dellmuth","given":"Lisa Maria"},{"family":"Gustafsson","given":"Maria-Therese"}],"accessed":{"date-parts":[["2024",1,23]]},"issued":{"date-parts":[["2021",8,9]]}}},{"id":784,"uris":["http://zotero.org/users/4255578/items/5KPS6V83"],"itemData":{"id":784,"type":"article-journal","abstract":"Local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FF174C" w:rsidDel="00265EA9">
          <w:rPr>
            <w:rFonts w:cstheme="minorHAnsi"/>
            <w:sz w:val="22"/>
          </w:rPr>
          <w:fldChar w:fldCharType="separate"/>
        </w:r>
        <w:r w:rsidR="00924EA8" w:rsidRPr="00924EA8" w:rsidDel="00265EA9">
          <w:rPr>
            <w:rFonts w:cs="Times New Roman"/>
            <w:sz w:val="22"/>
          </w:rPr>
          <w:delText>(Runhaar et al., 2018; Dellmuth and Gustafsson, 2021; Rogers et al., 2023)</w:delText>
        </w:r>
        <w:r w:rsidR="00FF174C" w:rsidDel="00265EA9">
          <w:rPr>
            <w:rFonts w:cstheme="minorHAnsi"/>
            <w:sz w:val="22"/>
          </w:rPr>
          <w:fldChar w:fldCharType="end"/>
        </w:r>
        <w:r w:rsidR="00C17ACE" w:rsidDel="00265EA9">
          <w:rPr>
            <w:rFonts w:cs="Times New Roman"/>
            <w:sz w:val="22"/>
          </w:rPr>
          <w:fldChar w:fldCharType="begin"/>
        </w:r>
        <w:r w:rsidR="00CF6F39" w:rsidDel="00265EA9">
          <w:rPr>
            <w:rFonts w:cs="Times New Roman"/>
            <w:sz w:val="22"/>
          </w:rPr>
          <w:delInstrText xml:space="preserve"> ADDIN ZOTERO_ITEM CSL_CITATION {"citationID":"8jtWQz2e","properties":{"formattedCitation":"(Runhaar et al., 2018; Reckien et al., 2019)","plainCitation":"(Runhaar et al., 2018; Reckien et al., 2019)","noteIndex":0},"citationItems":[{"id":780,"uris":["http://zotero.org/users/4255578/items/5NJHLTP8"],"itemData":{"id":780,"type":"article-journal","abstract":"Adaptation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17ACE" w:rsidDel="00265EA9">
          <w:rPr>
            <w:rFonts w:cs="Times New Roman"/>
            <w:sz w:val="22"/>
          </w:rPr>
          <w:fldChar w:fldCharType="separate"/>
        </w:r>
        <w:r w:rsidR="00CF6F39" w:rsidRPr="00CF6F39" w:rsidDel="00265EA9">
          <w:rPr>
            <w:rFonts w:cs="Times New Roman"/>
            <w:sz w:val="22"/>
          </w:rPr>
          <w:delText>(Runhaar et al., 2018; Reckien et al., 2019)</w:delText>
        </w:r>
        <w:r w:rsidR="00C17ACE" w:rsidDel="00265EA9">
          <w:rPr>
            <w:rFonts w:cs="Times New Roman"/>
            <w:sz w:val="22"/>
          </w:rPr>
          <w:fldChar w:fldCharType="end"/>
        </w:r>
        <w:r w:rsidR="00DC1753" w:rsidDel="00265EA9">
          <w:rPr>
            <w:rFonts w:cstheme="minorHAnsi"/>
            <w:sz w:val="22"/>
          </w:rPr>
          <w:fldChar w:fldCharType="begin"/>
        </w:r>
        <w:r w:rsidR="00DC1753" w:rsidDel="00265EA9">
          <w:rPr>
            <w:rFonts w:cstheme="minorHAnsi"/>
            <w:sz w:val="22"/>
          </w:rPr>
          <w:delInstrText xml:space="preserve"> ADDIN ZOTERO_ITEM CSL_CITATION {"citationID":"mdpzYDjT","properties":{"formattedCitation":"(Rauken et al., 2015)","plainCitation":"(Rauken et al., 2015)","noteIndex":0},"citationItems":[{"id":214,"uris":["http://zotero.org/users/4255578/items/2WGLB6TG"],"itemData":{"id":214,"type":"article-journal","abstract":"National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Kristen"},{"family":"Winsvold","given":"Marte"}],"accessed":{"date-parts":[["2023",3,22]]},"issued":{"date-parts":[["2015",4,3]]}}}],"schema":"https://github.com/citation-style-language/schema/raw/master/csl-citation.json"} </w:delInstrText>
        </w:r>
        <w:r w:rsidR="00DC1753" w:rsidDel="00265EA9">
          <w:rPr>
            <w:rFonts w:cstheme="minorHAnsi"/>
            <w:sz w:val="22"/>
          </w:rPr>
          <w:fldChar w:fldCharType="separate"/>
        </w:r>
        <w:r w:rsidR="00DC1753" w:rsidRPr="00DC1753" w:rsidDel="00265EA9">
          <w:rPr>
            <w:rFonts w:cs="Times New Roman"/>
            <w:sz w:val="22"/>
          </w:rPr>
          <w:delText>(Rauken et al., 2015)</w:delText>
        </w:r>
        <w:r w:rsidR="00DC1753" w:rsidDel="00265EA9">
          <w:rPr>
            <w:rFonts w:cstheme="minorHAnsi"/>
            <w:sz w:val="22"/>
          </w:rPr>
          <w:fldChar w:fldCharType="end"/>
        </w:r>
        <w:r w:rsidR="00733B71" w:rsidDel="00265EA9">
          <w:rPr>
            <w:rFonts w:cs="Times New Roman"/>
            <w:sz w:val="22"/>
          </w:rPr>
          <w:fldChar w:fldCharType="begin"/>
        </w:r>
        <w:r w:rsidR="00733B71" w:rsidRPr="00626A89" w:rsidDel="00265EA9">
          <w:rPr>
            <w:rFonts w:cs="Times New Roman"/>
            <w:sz w:val="22"/>
            <w:lang w:val="de-DE"/>
            <w:rPrChange w:id="2005" w:author="Bethany Liss" w:date="2025-06-11T11:21:00Z" w16du:dateUtc="2025-06-11T09:21:00Z">
              <w:rPr>
                <w:rFonts w:cs="Times New Roman"/>
                <w:sz w:val="22"/>
              </w:rPr>
            </w:rPrChange>
          </w:rPr>
          <w:delInstrText xml:space="preserve"> ADDIN ZOTERO_ITEM CSL_CITATION {"citationID":"jxNudRkS","properties":{"formattedCitation":"(Burns et al., 2022)","plainCitation":"(Burns et al., 2022)","noteIndex":0},"citationItems":[{"id":383,"uris":["http://zotero.org/users/4255578/items/9MYL59VX"],"itemData":{"id":383,"type":"chapter","abstract":"This study outlines the adaptation planning journey undertaken by Derry City and Strabane District Council (DCSDC) in Northern Ireland and reflects how the prevailing policy context and level of organisational adaptive capacity create the conditions for mainstreaming climate adaptation into planning and development. This chapter explores the potential of local government in Northern Ireland to integrate local authority policy drivers such as disaster risk reduction (DRR), emergency planning, risk and assurance, and community resilience. The ability to communicate risks and solutions was identified as an important consideration when undertaking adaptation planning, particularly when discussing the adaptation planning process and securing input or support from colleagues. Moreover, a significant amount of engagement was required with local government agencies to increase understanding of the relevance of climate change and DRR. Embedding DRR and climate change adaptation (CCA) within local authority policy and planning can enable a greater understanding of specif</w:delInstrText>
        </w:r>
        <w:r w:rsidR="00733B71" w:rsidDel="00265EA9">
          <w:rPr>
            <w:rFonts w:cs="Times New Roman"/>
            <w:sz w:val="22"/>
          </w:rPr>
          <w:delInstrText xml:space="preserve">ic risks to local governments and act as a catalyst for further action.","container-title":"Creating Resilient Futures: Integrating Disaster Risk Reduction, Sustainable Development Goals and Climate Change Adaptation Agendas","event-place":"Cham","ISBN":"978-3-030-80791-7","language":"en","note":"DOI: 10.1007/978-3-030-80791-7_7","page":"129-147","publisher":"Springer International Publishing","publisher-place":"Cham","source":"Springer Link","title":"Mainstreaming Climate Change Adaptation into Planning and Development: A Case Study in Northern Ireland","title-short":"Mainstreaming Climate Change Adaptation into Planning and Development","URL":"https://doi.org/10.1007/978-3-030-80791-7_7","author":[{"family":"Burns","given":"Cathy"},{"family":"Flood","given":"Stephen"},{"family":"O’Dwyer","given":"Barry"}],"editor":[{"family":"Flood","given":"Stephen"},{"family":"Jerez Columbié","given":"Yairen"},{"family":"Le Tissier","given":"Martin"},{"family":"O’Dwyer","given":"Barry"}],"accessed":{"date-parts":[["2023",11,6]]},"issued":{"date-parts":[["2022"]]}}}],"schema":"https://github.com/citation-style-language/schema/raw/master/csl-citation.json"} </w:delInstrText>
        </w:r>
        <w:r w:rsidR="00733B71" w:rsidDel="00265EA9">
          <w:rPr>
            <w:rFonts w:cs="Times New Roman"/>
            <w:sz w:val="22"/>
          </w:rPr>
          <w:fldChar w:fldCharType="separate"/>
        </w:r>
        <w:r w:rsidR="00733B71" w:rsidRPr="00733B71" w:rsidDel="00265EA9">
          <w:rPr>
            <w:rFonts w:cs="Times New Roman"/>
            <w:sz w:val="22"/>
          </w:rPr>
          <w:delText>(Burns et al., 2022)</w:delText>
        </w:r>
        <w:r w:rsidR="00733B71" w:rsidDel="00265EA9">
          <w:rPr>
            <w:rFonts w:cs="Times New Roman"/>
            <w:sz w:val="22"/>
          </w:rPr>
          <w:fldChar w:fldCharType="end"/>
        </w:r>
        <w:r w:rsidR="00C056E4" w:rsidDel="00265EA9">
          <w:rPr>
            <w:rFonts w:cs="Times New Roman"/>
            <w:sz w:val="22"/>
          </w:rPr>
          <w:fldChar w:fldCharType="begin"/>
        </w:r>
        <w:r w:rsidR="00AD7189" w:rsidDel="00265EA9">
          <w:rPr>
            <w:rFonts w:cs="Times New Roman"/>
            <w:sz w:val="22"/>
          </w:rPr>
          <w:delInstrText xml:space="preserve"> ADDIN ZOTERO_ITEM CSL_CITATION {"citationID":"r9qG2lfP","properties":{"formattedCitation":"(Widmer, 2018; Braunschweiger and P\\uc0\\u252{}tz, 2021)","plainCitation":"(Widmer, 2018; Braunschweiger and Pütz, 2021)","noteIndex":0},"citationItems":[{"id":3671,"uris":["http://zotero.org/users/4255578/items/CX2CRBAT"],"itemData":{"id":3671,"type":"article-journal","abstract":"Due to few comparative studies, explanations for diﬀerences in adaptation mainstreaming between sectors remain widely unclear. The article analyzes how adaptation mainstreaming was approached during the development of the Swiss National Adaptation Strategy and to what extent adaptation objectives were mainstreamed into sectoral policies. The analysis reveals that in Switzerland, adaptation objectives are integrated more substantially into sectoral policies when they overlap with primary sectoral objectives but generally backing by organizational and procedural measures is lacking. The results suggest a similar pattern for adaptation mainstreaming as for EPI: While policy frameworks such as strategies are adopted rather easily, a move towards more binding measures that interfere with sectoral policy-making and the existing institutional structure is much more challenging. In contrast to environmental concerns, climate change impacts are expected to be considered more substantially resulting in a more substantive mainstreaming of adaptation objectives and measures on a sectoral level. As these measures might negatively aﬀect other sectors, the main challenge of adaptation mainstreaming is to consistently address the cross-cutting nature of adaption and to establish procedures to coordinate sectoral measures in order to avoid such negative externalities.","container-title":"Environmental Science &amp; Policy","DOI":"10.1016/j.envsci.2018.01.007","ISSN":"14629011","journalAbbreviation":"Environmental Science &amp; Policy","language":"en","page":"71-78","source":"DOI.org (Crossref)","title":"Mainstreaming climate adaptation in Switzerland: How the national adaptation strategy is implemented differently across sectors","title-short":"Mainstreaming climate adaptation in Switzerland","URL":"https://linkinghub.elsevier.com/retrieve/pii/S1462901117308456","volume":"82","author":[{"family":"Widmer","given":"Alexander"}],"accessed":{"date-parts":[["2024",9,16]]},"issued":{"date-parts":[["2018",4]]}}},{"id":697,"uris":["http://zotero.org/users/4255578/items/Z4V5ZZPR"],"itemData":{"id":697,"type":"article-journal","abstract":"With some level of climate change now inevitable, climate policy around the world has evolved in recent decades to include adaptation to the impacts of climate change. Most industrialized countries have formulated national adaptation strategies to meet this challenge. However, the implementation of on-the-ground measures is lagging. To analyze the implementation process and possible reasons for the implementation gap, we take a closer look at how the integration of adaptation goals into various sectoral policies—often called mainstreaming—has been handled on different administrative levels in Switzerland. Going beyond traditional compilations of barriers to climate change adaptation, we analyze the use of six different mainstreaming strategies across cases and levels and the reasons for their success or lack thereof. We find that different actors at all administrative levels have successfully employed programmatic mainstreaming in combination with inter-organizational mainstreaming to foster horizontal cooperation. We call this strategy cooperative mainstreaming. Some pioneers even managed to channel their successes into advances in regulatory mainstreaming. However, the lack of systematic regulatory and directed mainstreaming on the national and cantonal levels largely limits adaptation actions on lower levels to those cases where the major impetus derives from extreme events or proactive individuals on the ground. We conclude that the adaptation implementation gap in Switzerland largely stems from the lack of political commitment to promoting local adaptation at the national and cantonal levels.","container-title":"Environmental Policy and Governance","DOI":"10.1002/eet.1936","ISSN":"1756-9338","issue":"4","language":"en","license":"© 2021 John Wiley &amp; Sons, Ltd. and ERP Environment","note":"_eprint: https://onlinelibrary.wiley.com/doi/pdf/10.1002/eet.1936","page":"361-373","source":"Wiley Online Library","title":"Climate adaptation in practice: How mainstreaming strategies matter for policy integration","title-short":"Climate adaptation in practice","URL":"https://onlinelibrary.wiley.com/doi/abs/10.1002/eet.1936","volume":"31","author":[{"family":"Braunschweiger","given":"Dominik"},{"family":"Pütz","given":"Marco"}],"accessed":{"date-parts":[["2024",3,5]]},"issued":{"date-parts":[["2021"]]}}}],"schema":"https://github.com/citation-style-language/schema/raw/master/csl-citation.json"} </w:delInstrText>
        </w:r>
        <w:r w:rsidR="00C056E4" w:rsidDel="00265EA9">
          <w:rPr>
            <w:rFonts w:cs="Times New Roman"/>
            <w:sz w:val="22"/>
          </w:rPr>
          <w:fldChar w:fldCharType="separate"/>
        </w:r>
        <w:r w:rsidR="00AD7189" w:rsidRPr="00AD7189" w:rsidDel="00265EA9">
          <w:rPr>
            <w:rFonts w:cs="Times New Roman"/>
            <w:sz w:val="22"/>
          </w:rPr>
          <w:delText>(Widmer, 2018; Braunschweiger and Pütz, 2021)</w:delText>
        </w:r>
        <w:r w:rsidR="00C056E4" w:rsidDel="00265EA9">
          <w:rPr>
            <w:rFonts w:cs="Times New Roman"/>
            <w:sz w:val="22"/>
          </w:rPr>
          <w:fldChar w:fldCharType="end"/>
        </w:r>
        <w:r w:rsidR="0079649F" w:rsidDel="00265EA9">
          <w:rPr>
            <w:rFonts w:cstheme="minorHAnsi"/>
            <w:sz w:val="22"/>
          </w:rPr>
          <w:fldChar w:fldCharType="begin"/>
        </w:r>
        <w:r w:rsidR="00C75662" w:rsidDel="00265EA9">
          <w:rPr>
            <w:rFonts w:cstheme="minorHAnsi"/>
            <w:sz w:val="22"/>
          </w:rPr>
          <w:delInstrText xml:space="preserve"> ADDIN ZOTERO_ITEM CSL_CITATION {"citationID":"vEYENQXv","properties":{"formattedCitation":"(Saito, 2013; Friend et al., 2014)","plainCitation":"(Saito, 2013; Friend et al., 2014)","noteIndex":0},"citationItems":[{"id":681,"uris":["http://zotero.org/users/4255578/items/E9JH37RM"],"itemData":{"id":681,"type":"article-journal","abstract":"This paper undertakes an in-depth analysis of six least developed countries (LDCs) in South and Southeast Asia to assess the extent of mainstreaming climate change adaptation into national development plans by reviewing their National Adaptation Programmes of Action (NAPAs), national development plans, and Strategic Programs for Climate Resilience (SPCRs) (where available). The paper proposes two perspectives to analyze the level of mainstreaming and five factors that may affect such a level. The results show that there is a significant difference in the success of their mainstreaming efforts: mainstreaming is relatively advanced in Bangladesh, limited in Lao People’s Democratic Republic, the Maldives, and Nepal, and still minimal in Bhutan and Cambodia. Among the factors, the study finds that the inter-ministerial coordination supported by the highest levels of government is most relevant to the success of mainstreaming, which is measured by the integration of climate adaptation consideration into development priorities and a country’s own initiatives, particularly those involving budget allocation. Recognition of the need for mainstreaming and monitoring and evaluation also affect the success of mainstreaming efforts in LDCs. Another important factor is to make adaptation plans compatible with national development plans in terms of their time horizon, and SPCRs effectively facilitate this process. As all countries still require external support for advancing mainstreaming, the role of development partners is instrumental. The paper points to issues that need to be incorporated in the relevant NAPAs including updating to facilitate mainstreaming.","container-title":"Mitigation and Adaptation Strategies for Global Change","DOI":"10.1007/s11027-012-9392-4","ISSN":"1573-1596","issue":"6","journalAbbreviation":"Mitig Adapt Strateg Glob Change","language":"en","page":"825-849","source":"Springer Link","title":"Mainstreaming climate change adaptation in least developed countries in South and Southeast Asia","URL":"https://doi.org/10.1007/s11027-012-9392-4","volume":"18","author":[{"family":"Saito","given":"Norio"}],"accessed":{"date-parts":[["2024",3,28]]},"issued":{"date-parts":[["2013",8,1]]}}},{"id":3329,"uris":["http://zotero.org/users/4255578/items/8XPMUR2G"],"itemData":{"id":3329,"type":"article-journal","container-title":"Urban Climate","DOI":"10.1016/j.uclim.2013.08.001","ISSN":"22120955","journalAbbreviation":"Urban Climate","language":"en","page":"6-19","source":"DOI.org (Crossref)","title":"Mainstreaming urban climate resilience into policy and planning; reflections from Asia","URL":"https://linkinghub.elsevier.com/retrieve/pii/S2212095513000357","volume":"7","author":[{"family":"Friend","given":"Richard"},{"family":"Jarvie","given":"Jim"},{"family":"Reed","given":"Sarah Orleans"},{"family":"Sutarto","given":"Ratri"},{"family":"Thinphanga","given":"Pakamas"},{"family":"Toan","given":"Vu Canh"}],"accessed":{"date-parts":[["2024",8,20]]},"issued":{"date-parts":[["2014",3]]}}}],"schema":"https://github.com/citation-style-language/schema/raw/master/csl-citation.json"} </w:delInstrText>
        </w:r>
        <w:r w:rsidR="0079649F" w:rsidDel="00265EA9">
          <w:rPr>
            <w:rFonts w:cstheme="minorHAnsi"/>
            <w:sz w:val="22"/>
          </w:rPr>
          <w:fldChar w:fldCharType="separate"/>
        </w:r>
        <w:r w:rsidR="00C75662" w:rsidRPr="00C75662" w:rsidDel="00265EA9">
          <w:rPr>
            <w:rFonts w:cs="Times New Roman"/>
            <w:sz w:val="22"/>
          </w:rPr>
          <w:delText>(Saito, 2013; Friend et al., 2014)</w:delText>
        </w:r>
        <w:r w:rsidR="0079649F" w:rsidDel="00265EA9">
          <w:rPr>
            <w:rFonts w:cstheme="minorHAnsi"/>
            <w:sz w:val="22"/>
          </w:rPr>
          <w:fldChar w:fldCharType="end"/>
        </w:r>
        <w:r w:rsidR="002B60A2" w:rsidDel="00265EA9">
          <w:rPr>
            <w:rFonts w:cstheme="minorHAnsi"/>
            <w:sz w:val="22"/>
          </w:rPr>
          <w:fldChar w:fldCharType="begin"/>
        </w:r>
        <w:r w:rsidR="002B60A2" w:rsidDel="00265EA9">
          <w:rPr>
            <w:rFonts w:cstheme="minorHAnsi"/>
            <w:sz w:val="22"/>
          </w:rPr>
          <w:delInstrText xml:space="preserve"> ADDIN ZOTERO_ITEM CSL_CITATION {"citationID":"CaYrmK7G","properties":{"formattedCitation":"(Khailani and Perera, 2013)","plainCitation":"(Khailani and Perera, 2013)","noteIndex":0},"citationItems":[{"id":177,"uris":["http://zotero.org/users/4255578/items/YLXPYQML"],"itemData":{"id":177,"type":"article-journal","abstract":"The threat of natural hazards in urban areas are typically addressed through land-use zoning and building regulations. Climate change phenomenon compel urban planners to devise comprehensive measures to adapt for more frequent and intense hazards. The paper argues for mainstreaming disaster resilience attributes in local development plans as an overarching adaptive measure. The aim of this paper is to assess the extent to which the local development planning system in Malaysia has responded to the vulnerability reduction and resilience improvement needs of the civil society in order to adapt to climate change induced flooding. It is based on a social survey involving a purposive sample of 250 households to identify the adaptation needs of the civil society, and an analysis of the contents of Shah Alam Local Development Plan to verify the response of the planners to those needs. The findings indicate that the planners have been fairly sensitive to the flood risks faced by people and incorporated policies and strategies in the local development plan to minimize exposure of the people and property to flood hazard and improve the adaptive capacity of the urban settlements. However, the sector based organization of the plan prepared by the federal level planners was found to be not adequately incorporating the indigenous knowledge of coping strategies. Therefore, the paper calls for strengthening the participatory planning and development capacity of the local authorities for more resolute mainstreaming of disaster resilience in local development plans.","container-title":"Land Use Policy","DOI":"10.1016/j.landusepol.2012.05.003","ISSN":"0264-8377","issue":"1","journalAbbreviation":"Land Use Policy","language":"en","page":"615-627","source":"ScienceDirect","title":"Mainstreaming disaster resilience attributes in local development plans for the adaptation to climate change induced flooding: A study based on the local plan of Shah Alam City, Malaysia","title-short":"Mainstreaming disaster resilience attributes in local development plans for the adaptation to climate change induced flooding","URL":"https://www.sciencedirect.com/science/article/pii/S0264837712000865","volume":"30","author":[{"family":"Khailani","given":"Dzul Khaimi"},{"family":"Perera","given":"Ranjith"}],"accessed":{"date-parts":[["2023",3,22]]},"issued":{"date-parts":[["2013",1,1]]}}}],"schema":"https://github.com/citation-style-language/schema/raw/master/csl-citation.json"} </w:delInstrText>
        </w:r>
        <w:r w:rsidR="002B60A2" w:rsidDel="00265EA9">
          <w:rPr>
            <w:rFonts w:cstheme="minorHAnsi"/>
            <w:sz w:val="22"/>
          </w:rPr>
          <w:fldChar w:fldCharType="separate"/>
        </w:r>
        <w:r w:rsidR="002B60A2" w:rsidRPr="002B60A2" w:rsidDel="00265EA9">
          <w:rPr>
            <w:rFonts w:cs="Times New Roman"/>
            <w:sz w:val="22"/>
          </w:rPr>
          <w:delText>(Khailani and Perera, 2013)</w:delText>
        </w:r>
        <w:r w:rsidR="002B60A2" w:rsidDel="00265EA9">
          <w:rPr>
            <w:rFonts w:cstheme="minorHAnsi"/>
            <w:sz w:val="22"/>
          </w:rPr>
          <w:fldChar w:fldCharType="end"/>
        </w:r>
        <w:r w:rsidR="00C351AA" w:rsidDel="00265EA9">
          <w:rPr>
            <w:rFonts w:cstheme="minorHAnsi"/>
            <w:sz w:val="22"/>
          </w:rPr>
          <w:fldChar w:fldCharType="begin"/>
        </w:r>
        <w:r w:rsidR="00C351AA" w:rsidDel="00265EA9">
          <w:rPr>
            <w:rFonts w:cstheme="minorHAnsi"/>
            <w:sz w:val="22"/>
          </w:rPr>
          <w:delInstrText xml:space="preserve"> ADDIN ZOTERO_ITEM CSL_CITATION {"citationID":"5YKJtHi2","properties":{"formattedCitation":"(Bertana and Blanton, 2023)","plainCitation":"(Bertana and Blanton, 2023)","noteIndex":0},"citationItems":[{"id":3938,"uris":["http://zotero.org/users/4255578/items/APHSSEV3"],"itemData":{"id":3938,"type":"article-journal","abstract":"Climate change has elucidated already existing gender inequalities associated with unequal access to resources, decision-making processes, and higher exposure to environmental shocks and stressors. Growing acknowledgment of the gender-differentiated implications of climate change in recent years has placed gender equality as a focal point in international discourses on climate change adaptation. The policy perspective of gender equality is universalized, but how it transcribes in local climate change adaptation projects remains elusive. Using the relocation of Vunidogoloa, Fiji, this article explores the tension and compatibility between the way gender equality is discussed and how it is implemented in climate change adaptation projects.","container-title":"Climate and Development","DOI":"10.1080/17565529.2022.2055524","ISSN":"1756-5529","issue":"1","note":"publisher: Taylor &amp; Francis\n_eprint: https://doi.org/10.1080/17565529.2022.2055524","page":"60-68","source":"Taylor and Francis+NEJM","title":"Climate change adaptation, gender, and mainstreaming: the role of gender in Fiji's relocation initiative","title-short":"Climate change adaptation, gender, and mainstreaming","URL":"https://doi.org/10.1080/17565529.2022.2055524","volume":"15","author":[{"family":"Bertana","given":"Amanda"},{"family":"Blanton","given":"Natalie"}],"accessed":{"date-parts":[["2024",9,16]]},"issued":{"date-parts":[["2023",1,2]]}}}],"schema":"https://github.com/citation-style-language/schema/raw/master/csl-citation.json"} </w:delInstrText>
        </w:r>
        <w:r w:rsidR="00C351AA" w:rsidDel="00265EA9">
          <w:rPr>
            <w:rFonts w:cstheme="minorHAnsi"/>
            <w:sz w:val="22"/>
          </w:rPr>
          <w:fldChar w:fldCharType="separate"/>
        </w:r>
        <w:r w:rsidR="00C351AA" w:rsidRPr="00C351AA" w:rsidDel="00265EA9">
          <w:rPr>
            <w:rFonts w:cs="Times New Roman"/>
            <w:sz w:val="22"/>
          </w:rPr>
          <w:delText>(Bertana and Blanton, 2023)</w:delText>
        </w:r>
        <w:r w:rsidR="00C351AA" w:rsidDel="00265EA9">
          <w:rPr>
            <w:rFonts w:cstheme="minorHAnsi"/>
            <w:sz w:val="22"/>
          </w:rPr>
          <w:fldChar w:fldCharType="end"/>
        </w:r>
        <w:r w:rsidR="00E84FC4" w:rsidDel="00265EA9">
          <w:rPr>
            <w:rFonts w:cstheme="minorHAnsi"/>
            <w:sz w:val="22"/>
          </w:rPr>
          <w:fldChar w:fldCharType="begin"/>
        </w:r>
        <w:r w:rsidR="00E84FC4" w:rsidDel="00265EA9">
          <w:rPr>
            <w:rFonts w:cstheme="minorHAnsi"/>
            <w:sz w:val="22"/>
          </w:rPr>
          <w:delInstrText xml:space="preserve"> ADDIN ZOTERO_ITEM CSL_CITATION {"citationID":"IRMRsztN","properties":{"formattedCitation":"(Hanna et al., 2022)","plainCitation":"(Hanna et al., 2022)","noteIndex":0},"citationItems":[{"id":444,"uris":["http://zotero.org/users/4255578/items/67PW6RNQ"],"itemData":{"id":444,"type":"article-journal","abstract":"As a nation rapidly progressing managed retreat legislation, we take a historical perspective to identify how the imaginary of retreat evolved in Aotearoa-New Zealand to become mainstream. Tracing the history along a layered reactive-passive-proactive timeline, we reveal how policy experiments and technical advocacy coalitions have advanced different imaginaries of retreat, creating new political spaces for change. We identify the importance of understanding retreat as less of a “policy” and more an attempt to unmake and remake space that has implications for justice and the permanence of land-use and property in an era of dynamic risks.","container-title":"Planning Theory &amp; Practice","DOI":"10.1080/14649357.2022.2141845","ISSN":"1464-9357","issue":"5","note":"publisher: Routledge\n_eprint: https://doi.org/10.1080/14649357.2022.2141845","page":"681–702","source":"Taylor and Francis+NEJM","title":"Re-Imagining Relationships with Space, Place, and Property: The Story of Mainstreaming Managed Retreats in Aotearoa-New Zealand","title-short":"Re-Imagining Relationships with Space, Place, and Property","URL":"https://doi.org/10.1080/14649357.2022.2141845","volume":"23","author":[{"family":"Hanna","given":"Christina"},{"family":"Cretney","given":"Raven"},{"family":"White","given":"Iain"}],"accessed":{"date-parts":[["2024",5,27]]},"issued":{"date-parts":[["2022",10,20]]}}}],"schema":"https://github.com/citation-style-language/schema/raw/master/csl-citation.json"} </w:delInstrText>
        </w:r>
        <w:r w:rsidR="00E84FC4" w:rsidDel="00265EA9">
          <w:rPr>
            <w:rFonts w:cstheme="minorHAnsi"/>
            <w:sz w:val="22"/>
          </w:rPr>
          <w:fldChar w:fldCharType="separate"/>
        </w:r>
        <w:r w:rsidR="00E84FC4" w:rsidRPr="00E84FC4" w:rsidDel="00265EA9">
          <w:rPr>
            <w:rFonts w:cs="Times New Roman"/>
            <w:sz w:val="22"/>
          </w:rPr>
          <w:delText>(Hanna et al., 2022)</w:delText>
        </w:r>
        <w:r w:rsidR="00E84FC4" w:rsidDel="00265EA9">
          <w:rPr>
            <w:rFonts w:cstheme="minorHAnsi"/>
            <w:sz w:val="22"/>
          </w:rPr>
          <w:fldChar w:fldCharType="end"/>
        </w:r>
      </w:del>
      <w:del w:id="2006" w:author="Bethany Liss" w:date="2025-06-10T10:23:00Z" w16du:dateUtc="2025-06-10T08:23:00Z">
        <w:r w:rsidR="002A3CA9" w:rsidDel="002A3CA9">
          <w:rPr>
            <w:rFonts w:cstheme="minorHAnsi"/>
            <w:sz w:val="22"/>
          </w:rPr>
          <w:fldChar w:fldCharType="begin"/>
        </w:r>
        <w:r w:rsidR="002A3CA9" w:rsidDel="002A3CA9">
          <w:rPr>
            <w:rFonts w:cstheme="minorHAnsi"/>
            <w:sz w:val="22"/>
          </w:rPr>
          <w:delInstrText xml:space="preserve"> ADDIN ZOTERO_ITEM CSL_CITATION {"citationID":"vwLcRP3T","properties":{"formattedCitation":"(Cuevas, 2016a, 2016b)","plainCitation":"(Cuevas, 2016a, 2016b)","noteIndex":0},"citationItems":[{"id":636,"uris":["http://zotero.org/users/4255578/items/CKDDKGSK"],"itemData":{"id":636,"type":"thesis","genre":"PhD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2A3CA9" w:rsidDel="002A3CA9">
          <w:rPr>
            <w:rFonts w:cstheme="minorHAnsi"/>
            <w:sz w:val="22"/>
          </w:rPr>
          <w:fldChar w:fldCharType="separate"/>
        </w:r>
        <w:r w:rsidR="002A3CA9" w:rsidRPr="00BA3EB2" w:rsidDel="002A3CA9">
          <w:rPr>
            <w:rFonts w:cs="Times New Roman"/>
            <w:sz w:val="22"/>
          </w:rPr>
          <w:delText>(Cuevas, 2016a, 2016b)</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{"citationID":"HfxqvSct","properties":{"formattedCitation":"(Ayers et al., 2014a)","plainCitation":"(Ayers et al., 2014a)","noteIndex":0},"citationItems":[{"id":778,"uris":["http://zotero.org/users/4255578/items/CCR2DNPL"],"itemData":{"id":778,"type":"article-journal","container-title":"Climate and Development","DOI":"10.1080/17565529.2014.977761","ISSN":"1756-5529, 1756-5537","issue":"4","journalAbbreviation":"Climate and Development","language":"en","page":"293-305","source":"DOI.org (Crossref)","title":"Mainstreaming climate change adaptation into development in Bangladesh","URL":"http://www.tandfonline.com/doi/abs/10.1080/17565529.2014.977761","volume":"6","author":[{"family":"Ayers","given":"Jessica"},{"family":"Huq","given":"Saleemul"},{"family":"Wright","given":"Helena"},{"family":"Faisal","given":"Arif M."},{"family":"Hussain","given":"Syed Tanveer"}],"accessed":{"date-parts":[["2023",1,31]]},"issued":{"date-parts":[["2014",10,2]]}}}],"schema":"https://github.com/citation-style-language/schema/raw/master/csl-citation.json"} </w:delInstrText>
        </w:r>
        <w:r w:rsidR="002A3CA9" w:rsidDel="002A3CA9">
          <w:rPr>
            <w:rFonts w:cstheme="minorHAnsi"/>
            <w:sz w:val="22"/>
          </w:rPr>
          <w:fldChar w:fldCharType="separate"/>
        </w:r>
        <w:r w:rsidR="002A3CA9" w:rsidRPr="00570AD2" w:rsidDel="002A3CA9">
          <w:rPr>
            <w:rFonts w:cs="Times New Roman"/>
            <w:sz w:val="22"/>
          </w:rPr>
          <w:delText>(Ayers et al., 2014a)</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{"citationID":"RT5ugSa7","properties":{"formattedCitation":"(Sen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rFonts w:cs="Times New Roman"/>
            <w:sz w:val="22"/>
          </w:rPr>
          <w:delText>(Sen and Dhote, 2023)</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{"citationID":"9cFwEpTG","properties":{"formattedCitation":"(Sen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rFonts w:cs="Times New Roman"/>
            <w:sz w:val="22"/>
          </w:rPr>
          <w:delText>(Sen and Dhote, 2023)</w:delText>
        </w:r>
        <w:r w:rsidR="002A3CA9" w:rsidDel="002A3CA9">
          <w:rPr>
            <w:rFonts w:cstheme="minorHAnsi"/>
            <w:sz w:val="22"/>
          </w:rPr>
          <w:fldChar w:fldCharType="end"/>
        </w:r>
        <w:r w:rsidR="002A3CA9" w:rsidRPr="00473177" w:rsidDel="002A3CA9">
          <w:rPr>
            <w:rFonts w:cstheme="minorHAnsi"/>
            <w:sz w:val="22"/>
            <w:u w:val="single"/>
            <w:rPrChange w:id="2007" w:author="Bethany Liss" w:date="2025-06-12T13:36:00Z" w16du:dateUtc="2025-06-12T11:36:00Z">
              <w:rPr>
                <w:rFonts w:cstheme="minorHAnsi"/>
                <w:sz w:val="22"/>
              </w:rPr>
            </w:rPrChange>
          </w:rPr>
          <w:fldChar w:fldCharType="begin"/>
        </w:r>
        <w:r w:rsidR="002A3CA9" w:rsidRPr="00473177" w:rsidDel="002A3CA9">
          <w:rPr>
            <w:rFonts w:cstheme="minorHAnsi"/>
            <w:sz w:val="22"/>
            <w:u w:val="single"/>
            <w:rPrChange w:id="2008" w:author="Bethany Liss" w:date="2025-06-12T13:36:00Z" w16du:dateUtc="2025-06-12T11:36:00Z">
              <w:rPr>
                <w:rFonts w:cstheme="minorHAnsi"/>
                <w:sz w:val="22"/>
              </w:rPr>
            </w:rPrChange>
          </w:rPr>
          <w:delInstrText xml:space="preserve"> ADDIN ZOTERO_ITEM CSL_CITATION {"citationID":"mfVoBTsn","properties":{"formattedCitation":"(Ahenkan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2A3CA9" w:rsidRPr="00473177" w:rsidDel="002A3CA9">
          <w:rPr>
            <w:rFonts w:cstheme="minorHAnsi"/>
            <w:sz w:val="22"/>
            <w:u w:val="single"/>
            <w:rPrChange w:id="2009" w:author="Bethany Liss" w:date="2025-06-12T13:36:00Z" w16du:dateUtc="2025-06-12T11:36:00Z">
              <w:rPr>
                <w:rFonts w:cstheme="minorHAnsi"/>
                <w:sz w:val="22"/>
              </w:rPr>
            </w:rPrChange>
          </w:rPr>
          <w:fldChar w:fldCharType="separate"/>
        </w:r>
        <w:r w:rsidR="002A3CA9" w:rsidRPr="00473177" w:rsidDel="002A3CA9">
          <w:rPr>
            <w:rFonts w:cs="Times New Roman"/>
            <w:sz w:val="22"/>
            <w:u w:val="single"/>
            <w:rPrChange w:id="2010" w:author="Bethany Liss" w:date="2025-06-12T13:36:00Z" w16du:dateUtc="2025-06-12T11:36:00Z">
              <w:rPr>
                <w:rFonts w:cs="Times New Roman"/>
                <w:sz w:val="22"/>
              </w:rPr>
            </w:rPrChange>
          </w:rPr>
          <w:delText>(Ahenkan et al., 2021)</w:delText>
        </w:r>
        <w:r w:rsidR="002A3CA9" w:rsidRPr="00473177" w:rsidDel="002A3CA9">
          <w:rPr>
            <w:rFonts w:cstheme="minorHAnsi"/>
            <w:sz w:val="22"/>
            <w:u w:val="single"/>
            <w:rPrChange w:id="2011" w:author="Bethany Liss" w:date="2025-06-12T13:36:00Z" w16du:dateUtc="2025-06-12T11:36:00Z">
              <w:rPr>
                <w:rFonts w:cstheme="minorHAnsi"/>
                <w:sz w:val="22"/>
              </w:rPr>
            </w:rPrChange>
          </w:rPr>
          <w:fldChar w:fldCharType="end"/>
        </w:r>
        <w:r w:rsidR="002A3CA9" w:rsidRPr="00473177" w:rsidDel="002A3CA9">
          <w:rPr>
            <w:rFonts w:cstheme="minorHAnsi"/>
            <w:sz w:val="22"/>
            <w:u w:val="single"/>
            <w:rPrChange w:id="2012" w:author="Bethany Liss" w:date="2025-06-12T13:36:00Z" w16du:dateUtc="2025-06-12T11:36:00Z">
              <w:rPr>
                <w:rFonts w:cstheme="minorHAnsi"/>
                <w:sz w:val="22"/>
              </w:rPr>
            </w:rPrChange>
          </w:rPr>
          <w:fldChar w:fldCharType="begin"/>
        </w:r>
        <w:r w:rsidR="002A3CA9" w:rsidRPr="00473177" w:rsidDel="002A3CA9">
          <w:rPr>
            <w:rFonts w:cstheme="minorHAnsi"/>
            <w:sz w:val="22"/>
            <w:u w:val="single"/>
            <w:lang w:val="de-DE"/>
            <w:rPrChange w:id="2013" w:author="Bethany Liss" w:date="2025-06-12T13:36:00Z" w16du:dateUtc="2025-06-12T11:36:00Z">
              <w:rPr>
                <w:rFonts w:cstheme="minorHAnsi"/>
                <w:sz w:val="22"/>
              </w:rPr>
            </w:rPrChange>
          </w:rPr>
          <w:delInstrText xml:space="preserve"> ADDIN ZOTERO_ITEM CSL_CITATION {"citationID":"iuN0dsxu","properties":{"formattedCitation":"(Atanga et al., 2017; Pieterse et al., 2021)","plainCitation":"(Atanga et al., 2017; Pieterse et al., 2021)","noteIndex":0},"citationItems":[{"id":8,"uris":["http://zotero.org/users/4255578/items/ICQRDTCR"],"itemData":{"id":8,"type":"article-journal","container-title":"Ghana Journal of Development Studies","DOI":"10.4314/gjds.v14i2.11","ISSN":"0855-6768","issue":"2","journalAbbreviation":"Ghana J. Dev. Stud.","language":"en","page":"209","source":"DOI.org (Crossref)","title":"Mainstreaming Climate Change Adaptation into Development Planning in Ghana","URL":"https://www.ajol.info/index.php/gjds/article/view/162118","volume":"14","author":[{"family":"Atanga","given":"Raymond Aitibasa"},{"family":"Inkoom","given":"Daniel K. B."},{"family":"Derbile","given":"Emmanuel Kanchebe"}],"accessed":{"date-parts":[["2024",3,26]]},"issued":{"date-parts":[["2017",10,13]]}}},{"id":6758,"uris":["http://zotero.org/users/4255578/items/TGZMPIS2"],"itemData":{"id":6758,"type":"article-journal","abstract":"This article re</w:delInstrText>
        </w:r>
        <w:r w:rsidR="002A3CA9" w:rsidRPr="00473177" w:rsidDel="002A3CA9">
          <w:rPr>
            <w:rFonts w:cstheme="minorHAnsi"/>
            <w:sz w:val="22"/>
            <w:u w:val="single"/>
            <w:rPrChange w:id="2014" w:author="Bethany Liss" w:date="2025-06-12T13:36:00Z" w16du:dateUtc="2025-06-12T11:36:00Z">
              <w:rPr>
                <w:rFonts w:cstheme="minorHAnsi"/>
                <w:sz w:val="22"/>
              </w:rPr>
            </w:rPrChange>
          </w:rPr>
          <w:delInstrText>ﬂ</w:delInstrText>
        </w:r>
        <w:r w:rsidR="002A3CA9" w:rsidRPr="00473177" w:rsidDel="002A3CA9">
          <w:rPr>
            <w:rFonts w:cstheme="minorHAnsi"/>
            <w:sz w:val="22"/>
            <w:u w:val="single"/>
            <w:lang w:val="de-DE"/>
            <w:rPrChange w:id="2015" w:author="Bethany Liss" w:date="2025-06-12T13:36:00Z" w16du:dateUtc="2025-06-12T11:36:00Z">
              <w:rPr>
                <w:rFonts w:cstheme="minorHAnsi"/>
                <w:sz w:val="22"/>
              </w:rPr>
            </w:rPrChange>
          </w:rPr>
          <w:delInstrText>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w:delInstrText>
        </w:r>
        <w:r w:rsidR="002A3CA9" w:rsidRPr="00473177" w:rsidDel="002A3CA9">
          <w:rPr>
            <w:rFonts w:cstheme="minorHAnsi"/>
            <w:sz w:val="22"/>
            <w:u w:val="single"/>
            <w:rPrChange w:id="2016" w:author="Bethany Liss" w:date="2025-06-12T13:36:00Z" w16du:dateUtc="2025-06-12T11:36:00Z">
              <w:rPr>
                <w:rFonts w:cstheme="minorHAnsi"/>
                <w:sz w:val="22"/>
              </w:rPr>
            </w:rPrChange>
          </w:rPr>
          <w:delInstrText>ﬀ</w:delInstrText>
        </w:r>
        <w:r w:rsidR="002A3CA9" w:rsidRPr="00473177" w:rsidDel="002A3CA9">
          <w:rPr>
            <w:rFonts w:cstheme="minorHAnsi"/>
            <w:sz w:val="22"/>
            <w:u w:val="single"/>
            <w:lang w:val="de-DE"/>
            <w:rPrChange w:id="2017" w:author="Bethany Liss" w:date="2025-06-12T13:36:00Z" w16du:dateUtc="2025-06-12T11:36:00Z">
              <w:rPr>
                <w:rFonts w:cstheme="minorHAnsi"/>
                <w:sz w:val="22"/>
              </w:rPr>
            </w:rPrChange>
          </w:rPr>
          <w:delInstrText xml:space="preserve">erences. The </w:delInstrText>
        </w:r>
        <w:r w:rsidR="002A3CA9" w:rsidRPr="00473177" w:rsidDel="002A3CA9">
          <w:rPr>
            <w:rFonts w:cstheme="minorHAnsi"/>
            <w:sz w:val="22"/>
            <w:u w:val="single"/>
            <w:rPrChange w:id="2018"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019" w:author="Bethany Liss" w:date="2025-06-12T13:36:00Z" w16du:dateUtc="2025-06-12T11:36:00Z">
              <w:rPr>
                <w:rFonts w:cstheme="minorHAnsi"/>
                <w:sz w:val="22"/>
              </w:rPr>
            </w:rPrChange>
          </w:rPr>
          <w:delInstrText xml:space="preserve">ndings are discussed in terms of where adaptation should be included throughout the planning process and the extent to which the cases have been able to mainstream climate change adaptation within their planning instruments. The </w:delInstrText>
        </w:r>
        <w:r w:rsidR="002A3CA9" w:rsidRPr="00473177" w:rsidDel="002A3CA9">
          <w:rPr>
            <w:rFonts w:cstheme="minorHAnsi"/>
            <w:sz w:val="22"/>
            <w:u w:val="single"/>
            <w:rPrChange w:id="2020"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021" w:author="Bethany Liss" w:date="2025-06-12T13:36:00Z" w16du:dateUtc="2025-06-12T11:36:00Z">
              <w:rPr>
                <w:rFonts w:cstheme="minorHAnsi"/>
                <w:sz w:val="22"/>
              </w:rPr>
            </w:rPrChange>
          </w:rPr>
          <w:delInstrText xml:space="preserve">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2A3CA9" w:rsidRPr="00473177" w:rsidDel="002A3CA9">
          <w:rPr>
            <w:rFonts w:cstheme="minorHAnsi"/>
            <w:sz w:val="22"/>
            <w:u w:val="single"/>
            <w:rPrChange w:id="2022" w:author="Bethany Liss" w:date="2025-06-12T13:36:00Z" w16du:dateUtc="2025-06-12T11:36:00Z">
              <w:rPr>
                <w:rFonts w:cstheme="minorHAnsi"/>
                <w:sz w:val="22"/>
              </w:rPr>
            </w:rPrChange>
          </w:rPr>
          <w:fldChar w:fldCharType="separate"/>
        </w:r>
        <w:r w:rsidR="002A3CA9" w:rsidRPr="00473177" w:rsidDel="002A3CA9">
          <w:rPr>
            <w:rFonts w:cs="Times New Roman"/>
            <w:sz w:val="22"/>
            <w:u w:val="single"/>
            <w:lang w:val="de-DE"/>
            <w:rPrChange w:id="2023" w:author="Bethany Liss" w:date="2025-06-12T13:36:00Z" w16du:dateUtc="2025-06-12T11:36:00Z">
              <w:rPr>
                <w:rFonts w:cs="Times New Roman"/>
                <w:sz w:val="22"/>
              </w:rPr>
            </w:rPrChange>
          </w:rPr>
          <w:delText>(Atanga et al., 2017; Pieterse et al., 2021)</w:delText>
        </w:r>
        <w:r w:rsidR="002A3CA9" w:rsidRPr="00473177" w:rsidDel="002A3CA9">
          <w:rPr>
            <w:rFonts w:cstheme="minorHAnsi"/>
            <w:sz w:val="22"/>
            <w:u w:val="single"/>
            <w:rPrChange w:id="2024" w:author="Bethany Liss" w:date="2025-06-12T13:36:00Z" w16du:dateUtc="2025-06-12T11:36:00Z">
              <w:rPr>
                <w:rFonts w:cstheme="minorHAnsi"/>
                <w:sz w:val="22"/>
              </w:rPr>
            </w:rPrChange>
          </w:rPr>
          <w:fldChar w:fldCharType="end"/>
        </w:r>
      </w:del>
      <w:del w:id="2025" w:author="Bethany Liss" w:date="2025-06-10T10:22:00Z" w16du:dateUtc="2025-06-10T08:22:00Z">
        <w:r w:rsidR="002A3CA9" w:rsidRPr="00473177" w:rsidDel="007F3D96">
          <w:rPr>
            <w:rFonts w:cstheme="minorHAnsi"/>
            <w:sz w:val="22"/>
            <w:u w:val="single"/>
            <w:rPrChange w:id="2026"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027" w:author="Bethany Liss" w:date="2025-06-12T13:36:00Z" w16du:dateUtc="2025-06-12T11:36:00Z">
              <w:rPr>
                <w:rFonts w:cstheme="minorHAnsi"/>
                <w:sz w:val="22"/>
              </w:rPr>
            </w:rPrChange>
          </w:rPr>
          <w:delInstrText xml:space="preserve"> ADDIN ZOTERO_ITEM CSL_CITATION {"citationID":"6nyVTdP3","properties":{"formattedCitation":"(Wamsler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028"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029" w:author="Bethany Liss" w:date="2025-06-12T13:36:00Z" w16du:dateUtc="2025-06-12T11:36:00Z">
              <w:rPr>
                <w:rFonts w:cs="Times New Roman"/>
                <w:sz w:val="22"/>
              </w:rPr>
            </w:rPrChange>
          </w:rPr>
          <w:delText>(Wamsler and Pauleit, 2016)</w:delText>
        </w:r>
        <w:r w:rsidR="002A3CA9" w:rsidRPr="00473177" w:rsidDel="007F3D96">
          <w:rPr>
            <w:rFonts w:cstheme="minorHAnsi"/>
            <w:sz w:val="22"/>
            <w:u w:val="single"/>
            <w:rPrChange w:id="2030"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031"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032" w:author="Bethany Liss" w:date="2025-06-12T13:36:00Z" w16du:dateUtc="2025-06-12T11:36:00Z">
              <w:rPr>
                <w:rFonts w:cstheme="minorHAnsi"/>
                <w:sz w:val="22"/>
              </w:rPr>
            </w:rPrChange>
          </w:rPr>
          <w:delInstrText xml:space="preserve"> ADDIN ZOTERO_ITEM CSL_CITATION {"citationID":"D0PcUS1z","properties":{"formattedCitation":"(Wamsler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033"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034" w:author="Bethany Liss" w:date="2025-06-12T13:36:00Z" w16du:dateUtc="2025-06-12T11:36:00Z">
              <w:rPr>
                <w:rFonts w:cs="Times New Roman"/>
                <w:sz w:val="22"/>
              </w:rPr>
            </w:rPrChange>
          </w:rPr>
          <w:delText>(Wamsler and Pauleit, 2016)</w:delText>
        </w:r>
        <w:r w:rsidR="002A3CA9" w:rsidRPr="00473177" w:rsidDel="007F3D96">
          <w:rPr>
            <w:rFonts w:cstheme="minorHAnsi"/>
            <w:sz w:val="22"/>
            <w:u w:val="single"/>
            <w:rPrChange w:id="2035"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036"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037" w:author="Bethany Liss" w:date="2025-06-12T13:36:00Z" w16du:dateUtc="2025-06-12T11:36:00Z">
              <w:rPr>
                <w:rFonts w:cstheme="minorHAnsi"/>
                <w:sz w:val="22"/>
              </w:rPr>
            </w:rPrChange>
          </w:rPr>
          <w:delInstrText xml:space="preserve"> ADDIN ZOTERO_ITEM CSL_CITATION {"citationID":"sf07Tz6i","properties":{"formattedCitation":"(Boezeman and De Vries, 2019)","plainCitation":"(Boezeman and De Vries, 2019)","noteIndex":0},"citationItems":[{"id":6713,"uris":["http://zotero.org/users/4255578/items/R3E7WJK5"],"itemData":{"id":6713,"type":"article-journal","container-title":"Journal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2A3CA9" w:rsidRPr="00473177" w:rsidDel="007F3D96">
          <w:rPr>
            <w:rFonts w:cstheme="minorHAnsi"/>
            <w:sz w:val="22"/>
            <w:u w:val="single"/>
            <w:rPrChange w:id="2038"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039" w:author="Bethany Liss" w:date="2025-06-12T13:36:00Z" w16du:dateUtc="2025-06-12T11:36:00Z">
              <w:rPr>
                <w:rFonts w:cs="Times New Roman"/>
                <w:sz w:val="22"/>
              </w:rPr>
            </w:rPrChange>
          </w:rPr>
          <w:delText>(Boezeman and De Vries, 2019)</w:delText>
        </w:r>
        <w:r w:rsidR="002A3CA9" w:rsidRPr="00473177" w:rsidDel="007F3D96">
          <w:rPr>
            <w:rFonts w:cstheme="minorHAnsi"/>
            <w:sz w:val="22"/>
            <w:u w:val="single"/>
            <w:rPrChange w:id="2040" w:author="Bethany Liss" w:date="2025-06-12T13:36:00Z" w16du:dateUtc="2025-06-12T11:36:00Z">
              <w:rPr>
                <w:rFonts w:cstheme="minorHAnsi"/>
                <w:sz w:val="22"/>
              </w:rPr>
            </w:rPrChange>
          </w:rPr>
          <w:fldChar w:fldCharType="end"/>
        </w:r>
      </w:del>
      <w:del w:id="2041" w:author="Bethany Liss" w:date="2025-06-10T10:24:00Z" w16du:dateUtc="2025-06-10T08:24:00Z">
        <w:r w:rsidR="002A3CA9" w:rsidDel="002A3CA9">
          <w:rPr>
            <w:rFonts w:cstheme="minorHAnsi"/>
            <w:sz w:val="22"/>
          </w:rPr>
          <w:fldChar w:fldCharType="begin"/>
        </w:r>
        <w:r w:rsidR="002A3CA9" w:rsidDel="002A3CA9">
          <w:rPr>
            <w:rFonts w:cstheme="minorHAnsi"/>
            <w:sz w:val="22"/>
          </w:rPr>
          <w:delInstrText xml:space="preserve"> ADDIN ZOTERO_ITEM CSL_CITATION {"citationID":"zrQi5L1Y","properties":{"formattedCitation":"(Adams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A3CA9" w:rsidDel="002A3CA9">
          <w:rPr>
            <w:rFonts w:cstheme="minorHAnsi"/>
            <w:sz w:val="22"/>
          </w:rPr>
          <w:fldChar w:fldCharType="separate"/>
        </w:r>
        <w:r w:rsidR="002A3CA9" w:rsidRPr="003B6A33" w:rsidDel="002A3CA9">
          <w:rPr>
            <w:rFonts w:cs="Times New Roman"/>
            <w:sz w:val="22"/>
          </w:rPr>
          <w:delText>(Adams et al., 2024)</w:delText>
        </w:r>
        <w:r w:rsidR="002A3CA9" w:rsidDel="002A3CA9">
          <w:rPr>
            <w:rFonts w:cstheme="minorHAnsi"/>
            <w:sz w:val="22"/>
          </w:rPr>
          <w:fldChar w:fldCharType="end"/>
        </w:r>
      </w:del>
      <w:del w:id="2042" w:author="Bethany Liss" w:date="2025-06-12T13:54:00Z" w16du:dateUtc="2025-06-12T11:54:00Z">
        <w:r w:rsidR="00E105C3" w:rsidDel="00265EA9">
          <w:rPr>
            <w:rFonts w:cstheme="minorHAnsi"/>
            <w:sz w:val="22"/>
          </w:rPr>
          <w:fldChar w:fldCharType="begin"/>
        </w:r>
        <w:r w:rsidR="00E105C3" w:rsidDel="00265EA9">
          <w:rPr>
            <w:rFonts w:cstheme="minorHAnsi"/>
            <w:sz w:val="22"/>
          </w:rPr>
          <w:delInstrText xml:space="preserve"> ADDIN ZOTERO_ITEM CSL_CITATION {"citationID":"GetJwbkI","properties":{"formattedCitation":"(Koch, 2018)","plainCitation":"(Koch, 2018)","noteIndex":0},"citationItems":[{"id":3386,"uris":["http://zotero.org/users/4255578/items/7UBQYKZG"],"itemData":{"id":3386,"type":"article-journal","abstract":"This paper investigates how climate adaptation measures are mainstreamed in the larger political agenda of cities in the Global South. Based on a content analysis of the development plans of the 10 biggest cities in Colombia the paper presents a typology of how climate adaptation is addressed in the political agendas. It is shown that institutional constraints and the complex character of adaptation are challenges for mainstreaming adaptation and lead to implementation difficulties. In order to get a clear picture of the reasons why mainstreaming adaptation is not a problem-free, linear process but rather a winding road, climate adaptation has to be understood as a contested policy field which stands in competition to other political goals.","container-title":"Climate and Development","DOI":"10.1080/17565529.2016.1223592","ISSN":"1756-5529","issue":"2","note":"publisher: Taylor &amp; Francis\n_eprint: https://doi.org/10.1080/17565529.2016.1223592","page":"179-192","source":"Taylor and Francis+NEJM","title":"Mainstreaming adaptation: a content analysis of political agendas in Colombian cities","title-short":"Mainstreaming adaptation","URL":"https://doi.org/10.1080/17565529.2016.1223592","volume":"10","author":[{"family":"Koch","given":"Florian"}],"accessed":{"date-parts":[["2024",9,10]]},"issued":{"date-parts":[["2018",2,17]]}}}],"schema":"https://github.com/citation-style-language/schema/raw/master/csl-citation.json"} </w:delInstrText>
        </w:r>
        <w:r w:rsidR="00E105C3" w:rsidDel="00265EA9">
          <w:rPr>
            <w:rFonts w:cstheme="minorHAnsi"/>
            <w:sz w:val="22"/>
          </w:rPr>
          <w:fldChar w:fldCharType="separate"/>
        </w:r>
        <w:r w:rsidR="00E105C3" w:rsidRPr="00E105C3" w:rsidDel="00265EA9">
          <w:rPr>
            <w:rFonts w:cs="Times New Roman"/>
            <w:sz w:val="22"/>
          </w:rPr>
          <w:delText>(Koch, 2018)</w:delText>
        </w:r>
        <w:r w:rsidR="00E105C3" w:rsidDel="00265EA9">
          <w:rPr>
            <w:rFonts w:cstheme="minorHAnsi"/>
            <w:sz w:val="22"/>
          </w:rPr>
          <w:fldChar w:fldCharType="end"/>
        </w:r>
        <w:r w:rsidR="002A3CA9" w:rsidDel="00265EA9">
          <w:rPr>
            <w:rFonts w:cstheme="minorHAnsi"/>
            <w:sz w:val="22"/>
          </w:rPr>
          <w:fldChar w:fldCharType="begin"/>
        </w:r>
        <w:r w:rsidR="00876DC7" w:rsidDel="00265EA9">
          <w:rPr>
            <w:rFonts w:cstheme="minorHAnsi"/>
            <w:sz w:val="22"/>
          </w:rPr>
          <w:delInstrText xml:space="preserve"> ADDIN ZOTERO_ITEM CSL_CITATION {"citationID":"naVFDhSF","properties":{"formattedCitation":"(Nunan et al., 2012; Adelle and Russel, 2013; Adams et al., 2023; Rogers et al., 2023; Sen and Dhote, 2023)","plainCitation":"(Nunan et al., 2012; Adelle and Russel, 2013; Adams et al., 2023; Rogers et al., 2023; Sen and Dhote, 2023)","noteIndex":0},"citationItems":[{"id":719,"uris":["http://zotero.org/users/4255578/items/V4W5E9YH"],"itemData":{"id":719,"type":"article-journal","abstract":"SUMMARY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65EA9">
          <w:rPr>
            <w:rFonts w:cstheme="minorHAnsi"/>
            <w:sz w:val="22"/>
          </w:rPr>
          <w:fldChar w:fldCharType="separate"/>
        </w:r>
        <w:r w:rsidR="00876DC7" w:rsidRPr="00446805" w:rsidDel="00265EA9">
          <w:rPr>
            <w:rFonts w:cstheme="minorHAnsi"/>
            <w:sz w:val="22"/>
          </w:rPr>
          <w:delText>(Nunan et al., 2012; Adelle and Russel, 2013; Adams et al., 2023; Rogers et al., 2023; Sen and Dhote, 2023)</w:delText>
        </w:r>
        <w:r w:rsidR="002A3CA9" w:rsidDel="00265EA9">
          <w:rPr>
            <w:rFonts w:cstheme="minorHAnsi"/>
            <w:sz w:val="22"/>
          </w:rPr>
          <w:fldChar w:fldCharType="end"/>
        </w:r>
        <w:r w:rsidR="002A3CA9" w:rsidDel="00265EA9">
          <w:rPr>
            <w:rFonts w:cstheme="minorHAnsi"/>
            <w:sz w:val="22"/>
          </w:rPr>
          <w:fldChar w:fldCharType="begin"/>
        </w:r>
        <w:r w:rsidR="004D199A" w:rsidDel="00265EA9">
          <w:rPr>
            <w:rFonts w:cstheme="minorHAnsi"/>
            <w:sz w:val="22"/>
          </w:rPr>
          <w:delInstrText xml:space="preserve"> ADDIN ZOTERO_ITEM CSL_CITATION {"citationID":"1YyCwooZ","properties":{"formattedCitation":"(Uittenbroek et al., 2013; Macchi and Ricci, 2016; Uittenbroek, 2016; Newman, 2020; Gabriel et al., 2021; ten Brinke et al., 2022; Adams et al., 2023; Sen and Dhote, 2023)","plainCitation":"(Uittenbroek et al., 2013; Macchi and Ricci, 2016; Uittenbroek, 2016; Newman, 2020; Gabriel et al., 2021; ten Brinke et al., 2022; Adams et al., 2023; Sen and Dhote, 2023)","noteIndex":0},"citationItems":[{"id":779,"uris":["http://zotero.org/users/4255578/items/BRM54LAX"],"itemData":{"id":779,"type":"article-journal","abstract":"With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339,"uris":["http://zotero.org/users/4255578/items/BEHI5M5M"],"itemData":{"id":339,"type":"article-journal","abstract":"This paper aims to understand the role of organizational routines as possible barriers to the mainstreaming of climate adaptation at the implementation stage. While the mainstreaming of climate adaptation into policy documents is relatively easy, the implementation of these policies seems to be more problematic. Barriers to climate adaptation often occur during this stage as the implementation of the policies is generally undertaken by other actors than the policy-makers. These actors act based on organizational routines. As organizational routines aim to provide stability, they tend to be reaffirmative. Reorganizing the resources and practices of these actors to initiate mainstreaming then proves difficult. Consequently, the routines could prevent change that might be necessary to address new policy objectives such as climate adaptation. An analytical framework consisting of four self-reinforcing mechanisms is used to understand and explain why and how organizational routines can hamper the mainstreaming of climate adaptation during implementation. A case study is used to illustrate organizational routines as possible barriers. The paper concludes by stating that to optimize the possibilities of mainstreaming climate adaptation, a change in routines is necessary. In order to stimulate change in organizational routines, the focus should be on reflecting on existing routines, legitimacy building and learning.","container-title":"Journal of Environmental Policy &amp; Planning","DOI":"10.1080/1523908X.2015.1065717","ISSN":"1523-908X","issue":"2","note":"publisher: Routledge\n_eprint: https://doi.org/10.1080/1523908X.2015.1065717","page":"161-176","source":"Taylor and Francis+NEJM","title":"From Policy Document to Implementation: Organizational Routines as Possible Barriers to Mainstreaming Climate Adaptation","title-short":"From Policy Document to Implementation","URL":"https://doi.org/10.1080/1523908X.2015.1065717","volume":"18","author":[{"family":"Uittenbroek","given":"Caroline J."}],"accessed":{"date-parts":[["2024",1,16]]},"issued":{"date-parts":[["2016",3,14]]}}},{"id":5367,"uris":["http://zotero.org/users/4255578/items/NV2B9SN2"],"itemData":{"id":5367,"type":"article-journal","abstract":"Climate change action requires both adaptation and mitigation. Both need urban planning in strategic and statutory processes to mainstream the innovations now appearing. Integrating adaptation and mitigation is demonstrated using two planning tools: water sensitive urban design and biophilic urbanism and both need to be mainstreamed through urban planning in a rapidly warming world.","container-title":"Cities","DOI":"10.1016/j.cities.2020.102651","ISSN":"02642751","journalAbbreviation":"Cities","language":"en","page":"102651","source":"DOI.org (Crossref)","title":"Cool planning: How urban planning can mainstream responses to climate change","title-short":"Cool planning","URL":"https://linkinghub.elsevier.com/retrieve/pii/S0264275119311138","volume":"103","author":[{"family":"Newman","given":"Peter"}],"accessed":{"date-parts":[["2024",10,4]]},"issued":{"date-parts":[["2020",8]]}}},{"id":162,"uris":["http://zotero.org/users/4255578/items/EFZ8LRH6"],"itemData":{"id":162,"type":"article-journal","abstract":"Recent scientific consensus suggests that climate-related disasters are becoming more frequent and destructive. Consequently, increasing importance is given to disaster risk reduction (DRR) and climate change adaptation (CCA) in global governance. The projected global warming at 1.5 ºC and the climate variability that the Philippine archipelago experiences make DRR-CCA the key priorities of both the national and local government units. In this study, we assessed and measured the degree of mainstreaming of DRR-CCA in the comprehensive development plans (CDPs) of the five component cities in the province of Nueva Ecija in the Philippines. These are among the areas in Central Luzon that are susceptible to hydrometeorological and geologic hazards. We distributed survey questionnaires to 25 employees of the local government units in the five component cities in Nueva Ecija who are directly involved in planning activities. We triangulated their responses using archival data (review of written policies and plans). The main findings of the study indicate that in spite the presence of laws and policies on DRR-CCA, their implementation is only in the preliminary stages. The results also provide insights to policymakers and future researchers on the challenges and opportunities influencing the systemic mainstreaming of DRR-CCA in the province.","container-title":"International Journal of Disaster Risk Science","DOI":"10.1007/s13753-021-00351-9","ISSN":"2192-6395","issue":"3","journalAbbreviation":"Int J Disaster Risk Sci","language":"en","page":"367-380","source":"Springer Link","title":"Mainstreaming Disaster Risk Reduction and Climate Change Adaptation in Comprehensive Development Planning of the Cities in Nueva Ecija in the Philippines","URL":"https://doi.org/10.1007/s13753-021-00351-9","volume":"12","author":[{"family":"Gabriel","given":"Arneil G."},{"family":"Santiago","given":"Patrick Neil M."},{"family":"Casimiro","given":"Rosemarie R."}],"accessed":{"date-parts":[["2023",1,31]]},"issued":{"date-parts":[["2021",6,1]]}}},{"id":378,"uris":["http://zotero.org/users/4255578/items/QNL43539"],"itemData":{"id":378,"type":"article-journal","abstract":"Improving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65EA9">
          <w:rPr>
            <w:rFonts w:cstheme="minorHAnsi"/>
            <w:sz w:val="22"/>
          </w:rPr>
          <w:fldChar w:fldCharType="separate"/>
        </w:r>
        <w:r w:rsidR="004D199A" w:rsidRPr="00446805" w:rsidDel="00265EA9">
          <w:rPr>
            <w:rFonts w:cstheme="minorHAnsi"/>
            <w:sz w:val="22"/>
          </w:rPr>
          <w:delText>(Uittenbroek et al., 2013; Macchi and Ricci, 2016; Uittenbroek, 2016; Newman, 2020; Gabriel et al., 2021; ten Brinke et al., 2022; Adams et al., 2023; Sen and Dhote, 2023)</w:delText>
        </w:r>
        <w:r w:rsidR="002A3CA9" w:rsidDel="00265EA9">
          <w:rPr>
            <w:rFonts w:cstheme="minorHAnsi"/>
            <w:sz w:val="22"/>
          </w:rPr>
          <w:fldChar w:fldCharType="end"/>
        </w:r>
        <w:r w:rsidR="002A3CA9" w:rsidDel="00265EA9">
          <w:rPr>
            <w:rFonts w:cstheme="minorHAnsi"/>
            <w:sz w:val="22"/>
          </w:rPr>
          <w:fldChar w:fldCharType="begin"/>
        </w:r>
        <w:r w:rsidR="00DF0A76" w:rsidDel="00265EA9">
          <w:rPr>
            <w:rFonts w:cstheme="minorHAnsi"/>
            <w:sz w:val="22"/>
          </w:rPr>
          <w:delInstrText xml:space="preserve"> ADDIN ZOTERO_ITEM CSL_CITATION {"citationID":"qh7TFSBp","properties":{"formattedCitation":"(Pieterse et al., 2021; Mugari and Nethengwe, 2022)","plainCitation":"(Pieterse et al., 2021; Mugari and Nethengwe, 2022)","noteIndex":0},"citationItems":[{"id":6758,"uris":["http://zotero.org/users/4255578/items/TGZMPIS2"],"itemData":{"id":6758,"type":"article-journal","abstract":"This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Niekerk","given":"Willemien"}],"accessed":{"date-parts":[["2025",5,9]]},"issued":{"date-parts":[["2021",7,4]]}}},{"id":4537,"uris":["http://zotero.org/users/4255578/items/6PLRBYYD"],"itemData":{"id":4537,"type":"article-journal","abstract":"Ecosystem-based disaster risk reduction (Eco-DRR) is gaining momentum globally and is also considered to enhance climate change adaptation and sustainable transition to a low-carbon economy in South Africa. However, there is little evidence regarding how the approach is applied at the local level. It also remains unclear to what extent the approach is integrated into local development planning and what opportunities exist for further integration in rural areas. Therefore, our study examined opportunities for mainstreaming Eco-DRR into local development planning in South Africa. Fourteen integrated development plans from ‘mostly rural’ local municipalities in Limpopo Province were systematically assessed to understand the process of mainstreaming Eco-DRR into their current development plans under the following aspects: localized climate trends, hydroclimatic risks considered, risk and vulnerability assessments, disaster risk reduction (DRR) actions, early-warning systems, financing mechanisms, integration of traditional and technical knowledge, stakeholder engagement, and alignment with district, provincial, and national priorities. Although all plans address DRR, none explicitly addresses Eco-DRR, despite a few similar actions. DRR actions are not aligned to any hydroclimatic risks, and most plans lack localized climate trends and/or vulnerability assessments to indicate the severity of hazards and/or identify populations and areas at risk. Several measures in the plans address disaster preparedness, but none includes early-warning systems. Public participation features prominently in all plans, but the process is marred by challenges and lacks genuineness, e.g., prioritized actions are not reflective of community needs. Based on the findings, we discuss measures to enhance the mainstreaming of ecosystem-based approaches into DRR. We conclude that a huge opportunity exists to institutionalize and mainstream Eco-DRR into local development planning in South Africa’s rural areas. If carefully seized, such an opportunity can also help attract external finance to complement the currently constrained budgets related to addressing hydroclimatic risks.","container-title":"Sustainability","DOI":"10.3390/su141912368","ISSN":"2071-1050","issue":"19","language":"en","license":"http://creativecommons.org/licenses/by/3.0/","note":"number: 19\npublisher: Multidisciplinary Digital Publishing Institute","page":"12368","source":"www.mdpi.com","title":"Mainstreaming Ecosystem-Based Disaster Risk Reduction: Towards a Sustainable and Just Transition in Local Development Planning in Rural South Africa","title-short":"Mainstreaming Ecosystem-Based Disaster Risk Reduction","URL":"https://www.mdpi.com/2071-1050/14/19/12368","volume":"14","author":[{"family":"Mugari","given":"Ephias"},{"family":"Nethengwe","given":"Nthaduleni Samuel"}],"accessed":{"date-parts":[["2024",9,17]]},"issued":{"date-parts":[["2022",1]]}}}],"schema":"https://github.com/citation-style-language/schema/raw/master/csl-citation.json"} </w:delInstrText>
        </w:r>
        <w:r w:rsidR="002A3CA9" w:rsidDel="00265EA9">
          <w:rPr>
            <w:rFonts w:cstheme="minorHAnsi"/>
            <w:sz w:val="22"/>
          </w:rPr>
          <w:fldChar w:fldCharType="separate"/>
        </w:r>
        <w:r w:rsidR="00DF0A76" w:rsidRPr="00446805" w:rsidDel="00265EA9">
          <w:rPr>
            <w:rFonts w:cstheme="minorHAnsi"/>
            <w:sz w:val="22"/>
          </w:rPr>
          <w:delText>(Pieterse et al., 2021; Mugari and Nethengwe, 2022)</w:delText>
        </w:r>
        <w:r w:rsidR="002A3CA9" w:rsidDel="00265EA9">
          <w:rPr>
            <w:rFonts w:cstheme="minorHAnsi"/>
            <w:sz w:val="22"/>
          </w:rPr>
          <w:fldChar w:fldCharType="end"/>
        </w:r>
        <w:r w:rsidR="002A3CA9" w:rsidDel="00265EA9">
          <w:rPr>
            <w:rFonts w:cstheme="minorHAnsi"/>
            <w:sz w:val="22"/>
          </w:rPr>
          <w:fldChar w:fldCharType="begin"/>
        </w:r>
        <w:r w:rsidR="002A3CA9" w:rsidDel="00265EA9">
          <w:rPr>
            <w:rFonts w:cstheme="minorHAnsi"/>
            <w:sz w:val="22"/>
          </w:rPr>
          <w:delInstrText xml:space="preserve"> ADDIN ZOTERO_ITEM CSL_CITATION {"citationID":"reRvKH9m","properties":{"unsorted":true,"formattedCitation":"(Cuevas, 2016a, 2016b; Adams et al., 2023)","plainCitation":"(Cuevas, 2016a, 2016b; Adams et al., 2023)","noteIndex":0},"citationItems":[{"id":636,"uris":["http://zotero.org/users/4255578/items/CKDDKGSK"],"itemData":{"id":636,"type":"thesis","genre":"PhD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A3CA9" w:rsidDel="00265EA9">
          <w:rPr>
            <w:rFonts w:cstheme="minorHAnsi"/>
            <w:sz w:val="22"/>
          </w:rPr>
          <w:fldChar w:fldCharType="separate"/>
        </w:r>
        <w:r w:rsidR="002A3CA9" w:rsidRPr="00446805" w:rsidDel="00265EA9">
          <w:rPr>
            <w:rFonts w:cstheme="minorHAnsi"/>
            <w:sz w:val="22"/>
          </w:rPr>
          <w:delText>(Cuevas, 2016a, 2016b; Adams et al., 2023)</w:delText>
        </w:r>
        <w:r w:rsidR="002A3CA9" w:rsidDel="00265EA9">
          <w:rPr>
            <w:rFonts w:cstheme="minorHAnsi"/>
            <w:sz w:val="22"/>
          </w:rPr>
          <w:fldChar w:fldCharType="end"/>
        </w:r>
        <w:r w:rsidR="002A3CA9" w:rsidDel="00265EA9">
          <w:rPr>
            <w:rFonts w:cstheme="minorHAnsi"/>
            <w:sz w:val="22"/>
          </w:rPr>
          <w:fldChar w:fldCharType="begin"/>
        </w:r>
        <w:r w:rsidR="002A3CA9" w:rsidDel="00265EA9">
          <w:rPr>
            <w:rFonts w:cstheme="minorHAnsi"/>
            <w:sz w:val="22"/>
          </w:rPr>
          <w:delInstrText xml:space="preserve"> ADDIN ZOTERO_ITEM CSL_CITATION {"citationID":"fnXnEDcW","properties":{"formattedCitation":"(Boezeman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2A3CA9" w:rsidDel="00265EA9">
          <w:rPr>
            <w:rFonts w:cstheme="minorHAnsi"/>
            <w:sz w:val="22"/>
          </w:rPr>
          <w:fldChar w:fldCharType="separate"/>
        </w:r>
        <w:r w:rsidR="002A3CA9" w:rsidRPr="00446805" w:rsidDel="00265EA9">
          <w:rPr>
            <w:rFonts w:cstheme="minorHAnsi"/>
            <w:sz w:val="22"/>
          </w:rPr>
          <w:delText>(Boezeman and De Vries, 2019; ten Brinke et al., 2022)</w:delText>
        </w:r>
        <w:r w:rsidR="002A3CA9" w:rsidDel="00265EA9">
          <w:rPr>
            <w:rFonts w:cstheme="minorHAnsi"/>
            <w:sz w:val="22"/>
          </w:rPr>
          <w:fldChar w:fldCharType="end"/>
        </w:r>
      </w:del>
    </w:p>
    <w:sectPr w:rsidR="0088513A" w:rsidRPr="002C5E19" w:rsidSect="001633DE">
      <w:footerReference w:type="even" r:id="rId13"/>
      <w:footerReference w:type="default" r:id="rId14"/>
      <w:headerReference w:type="first" r:id="rId15"/>
      <w:type w:val="continuous"/>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3305" w14:textId="77777777" w:rsidR="00454588" w:rsidRPr="008B67F7" w:rsidRDefault="00454588" w:rsidP="00117666">
      <w:pPr>
        <w:spacing w:after="0"/>
      </w:pPr>
      <w:r w:rsidRPr="008B67F7">
        <w:separator/>
      </w:r>
    </w:p>
  </w:endnote>
  <w:endnote w:type="continuationSeparator" w:id="0">
    <w:p w14:paraId="41B7F9DD" w14:textId="77777777" w:rsidR="00454588" w:rsidRPr="008B67F7" w:rsidRDefault="00454588" w:rsidP="00117666">
      <w:pPr>
        <w:spacing w:after="0"/>
      </w:pPr>
      <w:r w:rsidRPr="008B67F7">
        <w:continuationSeparator/>
      </w:r>
    </w:p>
  </w:endnote>
  <w:endnote w:type="continuationNotice" w:id="1">
    <w:p w14:paraId="7E41544C" w14:textId="77777777" w:rsidR="00454588" w:rsidRDefault="004545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6889BA3C" w:rsidR="00686C9D" w:rsidRPr="008B67F7" w:rsidRDefault="00C52A7B">
    <w:pPr>
      <w:pStyle w:val="Footer"/>
      <w:rPr>
        <w:color w:val="C00000"/>
        <w:szCs w:val="24"/>
      </w:rPr>
    </w:pPr>
    <w:r w:rsidRPr="00E42F8E">
      <w:rPr>
        <w:noProof/>
        <w:lang w:eastAsia="en-GB"/>
      </w:rPr>
      <mc:AlternateContent>
        <mc:Choice Requires="wps">
          <w:drawing>
            <wp:anchor distT="0" distB="0" distL="114300" distR="114300" simplePos="0" relativeHeight="251658241" behindDoc="0" locked="0" layoutInCell="1" allowOverlap="1" wp14:anchorId="7C0C9A1E" wp14:editId="0B921A4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2010F7A4" w:rsidR="00686C9D" w:rsidRPr="008B67F7" w:rsidRDefault="00C52A7B">
    <w:pPr>
      <w:pStyle w:val="Footer"/>
      <w:rPr>
        <w:b/>
        <w:sz w:val="20"/>
        <w:szCs w:val="24"/>
      </w:rPr>
    </w:pPr>
    <w:r w:rsidRPr="00E42F8E">
      <w:rPr>
        <w:noProof/>
        <w:lang w:eastAsia="en-GB"/>
      </w:rPr>
      <mc:AlternateContent>
        <mc:Choice Requires="wps">
          <w:drawing>
            <wp:anchor distT="0" distB="0" distL="114300" distR="114300" simplePos="0" relativeHeight="251658240"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1781" w14:textId="77777777" w:rsidR="00454588" w:rsidRPr="008B67F7" w:rsidRDefault="00454588" w:rsidP="00117666">
      <w:pPr>
        <w:spacing w:after="0"/>
      </w:pPr>
      <w:r w:rsidRPr="008B67F7">
        <w:separator/>
      </w:r>
    </w:p>
  </w:footnote>
  <w:footnote w:type="continuationSeparator" w:id="0">
    <w:p w14:paraId="2C77FCD0" w14:textId="77777777" w:rsidR="00454588" w:rsidRPr="008B67F7" w:rsidRDefault="00454588" w:rsidP="00117666">
      <w:pPr>
        <w:spacing w:after="0"/>
      </w:pPr>
      <w:r w:rsidRPr="008B67F7">
        <w:continuationSeparator/>
      </w:r>
    </w:p>
  </w:footnote>
  <w:footnote w:type="continuationNotice" w:id="1">
    <w:p w14:paraId="013F25F6" w14:textId="77777777" w:rsidR="00454588" w:rsidRDefault="004545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119C62D9" w:rsidR="00686C9D" w:rsidRPr="008B67F7" w:rsidRDefault="005A1D84" w:rsidP="00A53000">
    <w:pPr>
      <w:pStyle w:val="Header"/>
    </w:pPr>
    <w:r w:rsidRPr="00E42F8E">
      <w:rPr>
        <w:noProof/>
        <w:color w:val="A6A6A6" w:themeColor="background1" w:themeShade="A6"/>
        <w:lang w:eastAsia="en-GB"/>
      </w:rPr>
      <w:drawing>
        <wp:inline distT="0" distB="0" distL="0" distR="0" wp14:anchorId="14758C2E" wp14:editId="7C8F8B09">
          <wp:extent cx="1382534" cy="497091"/>
          <wp:effectExtent l="0" t="0" r="0" b="0"/>
          <wp:docPr id="1583015239" name="Picture 158301523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8B67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483A669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1F94251C"/>
    <w:multiLevelType w:val="hybridMultilevel"/>
    <w:tmpl w:val="41442214"/>
    <w:lvl w:ilvl="0" w:tplc="97FC2C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B041B"/>
    <w:multiLevelType w:val="hybridMultilevel"/>
    <w:tmpl w:val="69D46928"/>
    <w:lvl w:ilvl="0" w:tplc="676AAE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A7CAC"/>
    <w:multiLevelType w:val="multilevel"/>
    <w:tmpl w:val="483A669A"/>
    <w:numStyleLink w:val="Headings"/>
  </w:abstractNum>
  <w:abstractNum w:abstractNumId="8" w15:restartNumberingAfterBreak="0">
    <w:nsid w:val="31392660"/>
    <w:multiLevelType w:val="hybridMultilevel"/>
    <w:tmpl w:val="C0309CC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C2AB2"/>
    <w:multiLevelType w:val="hybridMultilevel"/>
    <w:tmpl w:val="3A62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A7380"/>
    <w:multiLevelType w:val="hybridMultilevel"/>
    <w:tmpl w:val="73DAFC2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483A669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7"/>
  </w:num>
  <w:num w:numId="3" w16cid:durableId="1144352800">
    <w:abstractNumId w:val="1"/>
  </w:num>
  <w:num w:numId="4" w16cid:durableId="769737119">
    <w:abstractNumId w:val="20"/>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3"/>
  </w:num>
  <w:num w:numId="7" w16cid:durableId="773479634">
    <w:abstractNumId w:val="11"/>
  </w:num>
  <w:num w:numId="8" w16cid:durableId="2072000685">
    <w:abstractNumId w:val="9"/>
  </w:num>
  <w:num w:numId="9" w16cid:durableId="1213807494">
    <w:abstractNumId w:val="12"/>
  </w:num>
  <w:num w:numId="10" w16cid:durableId="308825289">
    <w:abstractNumId w:val="10"/>
  </w:num>
  <w:num w:numId="11" w16cid:durableId="372848954">
    <w:abstractNumId w:val="2"/>
  </w:num>
  <w:num w:numId="12" w16cid:durableId="213006365">
    <w:abstractNumId w:val="22"/>
  </w:num>
  <w:num w:numId="13" w16cid:durableId="1411196366">
    <w:abstractNumId w:val="15"/>
  </w:num>
  <w:num w:numId="14" w16cid:durableId="944966812">
    <w:abstractNumId w:val="5"/>
  </w:num>
  <w:num w:numId="15" w16cid:durableId="1662200756">
    <w:abstractNumId w:val="14"/>
  </w:num>
  <w:num w:numId="16" w16cid:durableId="2141485750">
    <w:abstractNumId w:val="19"/>
  </w:num>
  <w:num w:numId="17" w16cid:durableId="2002923295">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7"/>
  </w:num>
  <w:num w:numId="20" w16cid:durableId="58940097">
    <w:abstractNumId w:val="21"/>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985818433">
    <w:abstractNumId w:val="6"/>
  </w:num>
  <w:num w:numId="24" w16cid:durableId="228468529">
    <w:abstractNumId w:val="3"/>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lvlOverride w:ilvl="3">
      <w:startOverride w:val="1"/>
      <w:lvl w:ilvl="3">
        <w:start w:val="1"/>
        <w:numFmt w:val="decimal"/>
        <w:pStyle w:val="Heading4"/>
        <w:lvlText w:val="%1.%2.%3.%4"/>
        <w:lvlJc w:val="left"/>
        <w:pPr>
          <w:tabs>
            <w:tab w:val="num" w:pos="567"/>
          </w:tabs>
          <w:ind w:left="567" w:hanging="567"/>
        </w:pPr>
        <w:rPr>
          <w:rFonts w:hint="default"/>
        </w:rPr>
      </w:lvl>
    </w:lvlOverride>
    <w:lvlOverride w:ilvl="4">
      <w:startOverride w:val="1"/>
      <w:lvl w:ilvl="4">
        <w:start w:val="1"/>
        <w:numFmt w:val="decimal"/>
        <w:pStyle w:val="Heading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 w:numId="25" w16cid:durableId="1298100375">
    <w:abstractNumId w:val="16"/>
  </w:num>
  <w:num w:numId="26" w16cid:durableId="2044406117">
    <w:abstractNumId w:val="8"/>
  </w:num>
  <w:num w:numId="27" w16cid:durableId="723984289">
    <w:abstractNumId w:val="4"/>
  </w:num>
  <w:num w:numId="28" w16cid:durableId="1234848952">
    <w:abstractNumId w:val="18"/>
  </w:num>
  <w:num w:numId="29" w16cid:durableId="97768591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lvlOverride w:ilvl="2">
      <w:lvl w:ilvl="2">
        <w:start w:val="1"/>
        <w:numFmt w:val="decimal"/>
        <w:pStyle w:val="Heading3"/>
        <w:lvlText w:val="%1.%2.%3"/>
        <w:lvlJc w:val="left"/>
        <w:pPr>
          <w:tabs>
            <w:tab w:val="num" w:pos="567"/>
          </w:tabs>
          <w:ind w:left="567" w:hanging="567"/>
        </w:pPr>
        <w:rPr>
          <w:rFonts w:hint="default"/>
          <w:b/>
          <w:bCs/>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0" w16cid:durableId="680088904">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y Liss">
    <w15:presenceInfo w15:providerId="Windows Live" w15:userId="d5f7d84f511cd752"/>
  </w15:person>
  <w15:person w15:author="Garschagen, Matthias">
    <w15:presenceInfo w15:providerId="AD" w15:userId="S::M.Garschagen@lmu.de::76317d6e-886f-4690-ba07-82aea1a5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de-DE" w:vendorID="64" w:dllVersion="0" w:nlCheck="1" w:checkStyle="0"/>
  <w:proofState w:spelling="clean" w:grammar="clean"/>
  <w:attachedTemplate r:id="rId1"/>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272E"/>
    <w:rsid w:val="00005515"/>
    <w:rsid w:val="00010465"/>
    <w:rsid w:val="000108A4"/>
    <w:rsid w:val="0001092A"/>
    <w:rsid w:val="000109AE"/>
    <w:rsid w:val="0001131F"/>
    <w:rsid w:val="000116F4"/>
    <w:rsid w:val="0001221E"/>
    <w:rsid w:val="00014650"/>
    <w:rsid w:val="00015D7B"/>
    <w:rsid w:val="000162C5"/>
    <w:rsid w:val="00017351"/>
    <w:rsid w:val="00017A16"/>
    <w:rsid w:val="0002273A"/>
    <w:rsid w:val="000264F8"/>
    <w:rsid w:val="00026A32"/>
    <w:rsid w:val="0003074C"/>
    <w:rsid w:val="000309ED"/>
    <w:rsid w:val="00030E4F"/>
    <w:rsid w:val="0003212A"/>
    <w:rsid w:val="00034304"/>
    <w:rsid w:val="00035434"/>
    <w:rsid w:val="00035A53"/>
    <w:rsid w:val="00037A0B"/>
    <w:rsid w:val="000419ED"/>
    <w:rsid w:val="000444F6"/>
    <w:rsid w:val="00044748"/>
    <w:rsid w:val="00045678"/>
    <w:rsid w:val="000458E4"/>
    <w:rsid w:val="000570A4"/>
    <w:rsid w:val="00060EF7"/>
    <w:rsid w:val="000617CE"/>
    <w:rsid w:val="00061ACD"/>
    <w:rsid w:val="000634A4"/>
    <w:rsid w:val="00063CE9"/>
    <w:rsid w:val="00063D84"/>
    <w:rsid w:val="0006442B"/>
    <w:rsid w:val="0006636D"/>
    <w:rsid w:val="000669C6"/>
    <w:rsid w:val="000674C8"/>
    <w:rsid w:val="0006779B"/>
    <w:rsid w:val="00070211"/>
    <w:rsid w:val="00071121"/>
    <w:rsid w:val="00072CEB"/>
    <w:rsid w:val="0007417C"/>
    <w:rsid w:val="00074EA8"/>
    <w:rsid w:val="000772A0"/>
    <w:rsid w:val="00077D53"/>
    <w:rsid w:val="0008002E"/>
    <w:rsid w:val="00081394"/>
    <w:rsid w:val="00083130"/>
    <w:rsid w:val="00083BC4"/>
    <w:rsid w:val="000849D5"/>
    <w:rsid w:val="00086D74"/>
    <w:rsid w:val="00087A0F"/>
    <w:rsid w:val="00090834"/>
    <w:rsid w:val="0009332F"/>
    <w:rsid w:val="0009427A"/>
    <w:rsid w:val="000959CA"/>
    <w:rsid w:val="000A009A"/>
    <w:rsid w:val="000A1350"/>
    <w:rsid w:val="000A3302"/>
    <w:rsid w:val="000A3866"/>
    <w:rsid w:val="000A413B"/>
    <w:rsid w:val="000B19D1"/>
    <w:rsid w:val="000B34BD"/>
    <w:rsid w:val="000C501B"/>
    <w:rsid w:val="000C72B0"/>
    <w:rsid w:val="000C7E2A"/>
    <w:rsid w:val="000D0278"/>
    <w:rsid w:val="000D1448"/>
    <w:rsid w:val="000D20DD"/>
    <w:rsid w:val="000E0233"/>
    <w:rsid w:val="000E172C"/>
    <w:rsid w:val="000E57B0"/>
    <w:rsid w:val="000E7C85"/>
    <w:rsid w:val="000F1EC5"/>
    <w:rsid w:val="000F45D4"/>
    <w:rsid w:val="000F4CFB"/>
    <w:rsid w:val="000F5286"/>
    <w:rsid w:val="00100943"/>
    <w:rsid w:val="00103A64"/>
    <w:rsid w:val="001059F0"/>
    <w:rsid w:val="00106337"/>
    <w:rsid w:val="001113FB"/>
    <w:rsid w:val="00111453"/>
    <w:rsid w:val="0011356A"/>
    <w:rsid w:val="00117666"/>
    <w:rsid w:val="00121713"/>
    <w:rsid w:val="00121CBD"/>
    <w:rsid w:val="001223A7"/>
    <w:rsid w:val="00122E2B"/>
    <w:rsid w:val="0012399A"/>
    <w:rsid w:val="00123DB1"/>
    <w:rsid w:val="00123E75"/>
    <w:rsid w:val="001274F1"/>
    <w:rsid w:val="00127C15"/>
    <w:rsid w:val="00130DD2"/>
    <w:rsid w:val="001312B3"/>
    <w:rsid w:val="00134256"/>
    <w:rsid w:val="00134C11"/>
    <w:rsid w:val="0013513A"/>
    <w:rsid w:val="00135F7A"/>
    <w:rsid w:val="00137FF1"/>
    <w:rsid w:val="00141FA8"/>
    <w:rsid w:val="0014619E"/>
    <w:rsid w:val="00147395"/>
    <w:rsid w:val="00151222"/>
    <w:rsid w:val="00151523"/>
    <w:rsid w:val="00152161"/>
    <w:rsid w:val="00154081"/>
    <w:rsid w:val="001552C9"/>
    <w:rsid w:val="001553C4"/>
    <w:rsid w:val="001565FA"/>
    <w:rsid w:val="00162419"/>
    <w:rsid w:val="001633DE"/>
    <w:rsid w:val="001640F3"/>
    <w:rsid w:val="00164B94"/>
    <w:rsid w:val="00165177"/>
    <w:rsid w:val="00165300"/>
    <w:rsid w:val="00170C21"/>
    <w:rsid w:val="00172311"/>
    <w:rsid w:val="0017243C"/>
    <w:rsid w:val="00173D9E"/>
    <w:rsid w:val="00177D84"/>
    <w:rsid w:val="00177DA5"/>
    <w:rsid w:val="00177E36"/>
    <w:rsid w:val="001838EF"/>
    <w:rsid w:val="00184381"/>
    <w:rsid w:val="0018454C"/>
    <w:rsid w:val="001853B6"/>
    <w:rsid w:val="001911CF"/>
    <w:rsid w:val="0019325A"/>
    <w:rsid w:val="0019392E"/>
    <w:rsid w:val="001964EF"/>
    <w:rsid w:val="0019716A"/>
    <w:rsid w:val="001971C7"/>
    <w:rsid w:val="00197D84"/>
    <w:rsid w:val="001A7F80"/>
    <w:rsid w:val="001B1A2C"/>
    <w:rsid w:val="001B2379"/>
    <w:rsid w:val="001B3C28"/>
    <w:rsid w:val="001B46CF"/>
    <w:rsid w:val="001B6080"/>
    <w:rsid w:val="001C19B6"/>
    <w:rsid w:val="001C2447"/>
    <w:rsid w:val="001C4729"/>
    <w:rsid w:val="001C77C7"/>
    <w:rsid w:val="001D1C87"/>
    <w:rsid w:val="001D217E"/>
    <w:rsid w:val="001D3062"/>
    <w:rsid w:val="001D3EA6"/>
    <w:rsid w:val="001D5C23"/>
    <w:rsid w:val="001D65A7"/>
    <w:rsid w:val="001E0A02"/>
    <w:rsid w:val="001E2496"/>
    <w:rsid w:val="001E2D2D"/>
    <w:rsid w:val="001E4418"/>
    <w:rsid w:val="001E44F0"/>
    <w:rsid w:val="001E4F08"/>
    <w:rsid w:val="001E5589"/>
    <w:rsid w:val="001E65E0"/>
    <w:rsid w:val="001F328E"/>
    <w:rsid w:val="001F414B"/>
    <w:rsid w:val="001F4C07"/>
    <w:rsid w:val="001F7401"/>
    <w:rsid w:val="00200A71"/>
    <w:rsid w:val="00201F54"/>
    <w:rsid w:val="00202069"/>
    <w:rsid w:val="00203491"/>
    <w:rsid w:val="00204C7E"/>
    <w:rsid w:val="00206322"/>
    <w:rsid w:val="0020758B"/>
    <w:rsid w:val="002102FC"/>
    <w:rsid w:val="00211B91"/>
    <w:rsid w:val="00211C49"/>
    <w:rsid w:val="00212930"/>
    <w:rsid w:val="00213F87"/>
    <w:rsid w:val="00215337"/>
    <w:rsid w:val="0021537C"/>
    <w:rsid w:val="0021622E"/>
    <w:rsid w:val="00217BA1"/>
    <w:rsid w:val="00220829"/>
    <w:rsid w:val="00220AEA"/>
    <w:rsid w:val="002217E4"/>
    <w:rsid w:val="0022343C"/>
    <w:rsid w:val="00224F2E"/>
    <w:rsid w:val="00225B5E"/>
    <w:rsid w:val="00225C34"/>
    <w:rsid w:val="00226954"/>
    <w:rsid w:val="00227A7B"/>
    <w:rsid w:val="002314E6"/>
    <w:rsid w:val="00234541"/>
    <w:rsid w:val="002368CB"/>
    <w:rsid w:val="00236A25"/>
    <w:rsid w:val="00237778"/>
    <w:rsid w:val="0024589E"/>
    <w:rsid w:val="00251875"/>
    <w:rsid w:val="00251D00"/>
    <w:rsid w:val="00252333"/>
    <w:rsid w:val="00252603"/>
    <w:rsid w:val="0025450D"/>
    <w:rsid w:val="00260710"/>
    <w:rsid w:val="002629A3"/>
    <w:rsid w:val="00265660"/>
    <w:rsid w:val="00265EA9"/>
    <w:rsid w:val="002677A0"/>
    <w:rsid w:val="00267D18"/>
    <w:rsid w:val="00271336"/>
    <w:rsid w:val="00271CA7"/>
    <w:rsid w:val="00274099"/>
    <w:rsid w:val="0027507D"/>
    <w:rsid w:val="0027616D"/>
    <w:rsid w:val="00282232"/>
    <w:rsid w:val="00284116"/>
    <w:rsid w:val="00285497"/>
    <w:rsid w:val="002867BE"/>
    <w:rsid w:val="002868E2"/>
    <w:rsid w:val="002869C3"/>
    <w:rsid w:val="00287852"/>
    <w:rsid w:val="002936E4"/>
    <w:rsid w:val="002946EE"/>
    <w:rsid w:val="002948FC"/>
    <w:rsid w:val="002957A9"/>
    <w:rsid w:val="00296B88"/>
    <w:rsid w:val="002A08F6"/>
    <w:rsid w:val="002A260D"/>
    <w:rsid w:val="002A3CA9"/>
    <w:rsid w:val="002A7E05"/>
    <w:rsid w:val="002B092D"/>
    <w:rsid w:val="002B1979"/>
    <w:rsid w:val="002B54A8"/>
    <w:rsid w:val="002B5C05"/>
    <w:rsid w:val="002B60A2"/>
    <w:rsid w:val="002B69F5"/>
    <w:rsid w:val="002C5E19"/>
    <w:rsid w:val="002C74CA"/>
    <w:rsid w:val="002D1D47"/>
    <w:rsid w:val="002D295E"/>
    <w:rsid w:val="002D4F48"/>
    <w:rsid w:val="002D6E1F"/>
    <w:rsid w:val="002E2F90"/>
    <w:rsid w:val="002E3D04"/>
    <w:rsid w:val="002E53DD"/>
    <w:rsid w:val="002E65B3"/>
    <w:rsid w:val="002F4448"/>
    <w:rsid w:val="002F69FA"/>
    <w:rsid w:val="002F744D"/>
    <w:rsid w:val="002F7C68"/>
    <w:rsid w:val="00302F15"/>
    <w:rsid w:val="00303405"/>
    <w:rsid w:val="00303DE6"/>
    <w:rsid w:val="00310124"/>
    <w:rsid w:val="00314644"/>
    <w:rsid w:val="0032052C"/>
    <w:rsid w:val="00322306"/>
    <w:rsid w:val="00323B09"/>
    <w:rsid w:val="00326509"/>
    <w:rsid w:val="00326755"/>
    <w:rsid w:val="00331567"/>
    <w:rsid w:val="003333BF"/>
    <w:rsid w:val="00335C55"/>
    <w:rsid w:val="00337DA4"/>
    <w:rsid w:val="00340C2F"/>
    <w:rsid w:val="0034405F"/>
    <w:rsid w:val="0035032D"/>
    <w:rsid w:val="00350973"/>
    <w:rsid w:val="00353AEF"/>
    <w:rsid w:val="003544FB"/>
    <w:rsid w:val="00355438"/>
    <w:rsid w:val="003560D8"/>
    <w:rsid w:val="0036100B"/>
    <w:rsid w:val="00361918"/>
    <w:rsid w:val="00364BD8"/>
    <w:rsid w:val="00364DE2"/>
    <w:rsid w:val="00365833"/>
    <w:rsid w:val="00365D63"/>
    <w:rsid w:val="0036608D"/>
    <w:rsid w:val="00366DFA"/>
    <w:rsid w:val="0036793B"/>
    <w:rsid w:val="003703B7"/>
    <w:rsid w:val="0037255B"/>
    <w:rsid w:val="00372682"/>
    <w:rsid w:val="00373250"/>
    <w:rsid w:val="00376CC5"/>
    <w:rsid w:val="00380DEF"/>
    <w:rsid w:val="00381265"/>
    <w:rsid w:val="003869E0"/>
    <w:rsid w:val="00387F44"/>
    <w:rsid w:val="0039693B"/>
    <w:rsid w:val="003A08D8"/>
    <w:rsid w:val="003B17B7"/>
    <w:rsid w:val="003B2095"/>
    <w:rsid w:val="003B2AB5"/>
    <w:rsid w:val="003B2FC1"/>
    <w:rsid w:val="003B3C40"/>
    <w:rsid w:val="003B59D1"/>
    <w:rsid w:val="003B6A33"/>
    <w:rsid w:val="003C362C"/>
    <w:rsid w:val="003C4D9C"/>
    <w:rsid w:val="003C5814"/>
    <w:rsid w:val="003D2F2D"/>
    <w:rsid w:val="003D4EC7"/>
    <w:rsid w:val="003D568D"/>
    <w:rsid w:val="003D5812"/>
    <w:rsid w:val="003E0AF8"/>
    <w:rsid w:val="003E139E"/>
    <w:rsid w:val="003E33ED"/>
    <w:rsid w:val="003E4E34"/>
    <w:rsid w:val="003E7255"/>
    <w:rsid w:val="003F1ED3"/>
    <w:rsid w:val="00401590"/>
    <w:rsid w:val="00403145"/>
    <w:rsid w:val="00404671"/>
    <w:rsid w:val="00405029"/>
    <w:rsid w:val="00406A70"/>
    <w:rsid w:val="00407CD5"/>
    <w:rsid w:val="0041508B"/>
    <w:rsid w:val="00416153"/>
    <w:rsid w:val="0041676E"/>
    <w:rsid w:val="00417BD1"/>
    <w:rsid w:val="0042008B"/>
    <w:rsid w:val="004233DD"/>
    <w:rsid w:val="00423455"/>
    <w:rsid w:val="00423D58"/>
    <w:rsid w:val="00424088"/>
    <w:rsid w:val="0042520B"/>
    <w:rsid w:val="00431026"/>
    <w:rsid w:val="00433B77"/>
    <w:rsid w:val="00433FFE"/>
    <w:rsid w:val="0043454A"/>
    <w:rsid w:val="00434FD5"/>
    <w:rsid w:val="00435DD3"/>
    <w:rsid w:val="004367F3"/>
    <w:rsid w:val="0043785A"/>
    <w:rsid w:val="00443B37"/>
    <w:rsid w:val="00445929"/>
    <w:rsid w:val="00446805"/>
    <w:rsid w:val="00446E4C"/>
    <w:rsid w:val="00451932"/>
    <w:rsid w:val="00453C0B"/>
    <w:rsid w:val="00454588"/>
    <w:rsid w:val="00455EEF"/>
    <w:rsid w:val="00457D5E"/>
    <w:rsid w:val="00460333"/>
    <w:rsid w:val="00460BB9"/>
    <w:rsid w:val="00463E3D"/>
    <w:rsid w:val="004645AE"/>
    <w:rsid w:val="00465CA3"/>
    <w:rsid w:val="00471F84"/>
    <w:rsid w:val="00473177"/>
    <w:rsid w:val="00475125"/>
    <w:rsid w:val="00477EAC"/>
    <w:rsid w:val="004901C0"/>
    <w:rsid w:val="00492D43"/>
    <w:rsid w:val="004963C9"/>
    <w:rsid w:val="00497E3D"/>
    <w:rsid w:val="004A4591"/>
    <w:rsid w:val="004A7002"/>
    <w:rsid w:val="004B297C"/>
    <w:rsid w:val="004B4968"/>
    <w:rsid w:val="004B67EB"/>
    <w:rsid w:val="004C7711"/>
    <w:rsid w:val="004D199A"/>
    <w:rsid w:val="004D1B67"/>
    <w:rsid w:val="004D3677"/>
    <w:rsid w:val="004D39A7"/>
    <w:rsid w:val="004D3BBE"/>
    <w:rsid w:val="004D3E33"/>
    <w:rsid w:val="004D3F4B"/>
    <w:rsid w:val="004D4BBC"/>
    <w:rsid w:val="004D7BE7"/>
    <w:rsid w:val="004E043A"/>
    <w:rsid w:val="004E0C16"/>
    <w:rsid w:val="004F0DFC"/>
    <w:rsid w:val="004F31DF"/>
    <w:rsid w:val="004F6219"/>
    <w:rsid w:val="004F69BA"/>
    <w:rsid w:val="004F69D1"/>
    <w:rsid w:val="004F6F6D"/>
    <w:rsid w:val="00500812"/>
    <w:rsid w:val="005013ED"/>
    <w:rsid w:val="005037B2"/>
    <w:rsid w:val="00503898"/>
    <w:rsid w:val="005047F7"/>
    <w:rsid w:val="005069CA"/>
    <w:rsid w:val="0050714A"/>
    <w:rsid w:val="00510770"/>
    <w:rsid w:val="005145EF"/>
    <w:rsid w:val="00516FC5"/>
    <w:rsid w:val="0051723B"/>
    <w:rsid w:val="0052048D"/>
    <w:rsid w:val="00520567"/>
    <w:rsid w:val="00521590"/>
    <w:rsid w:val="0052252B"/>
    <w:rsid w:val="005250F2"/>
    <w:rsid w:val="005314E1"/>
    <w:rsid w:val="00533671"/>
    <w:rsid w:val="00533E14"/>
    <w:rsid w:val="00534499"/>
    <w:rsid w:val="00534954"/>
    <w:rsid w:val="00536509"/>
    <w:rsid w:val="00537FDD"/>
    <w:rsid w:val="00543F5A"/>
    <w:rsid w:val="0054604E"/>
    <w:rsid w:val="00547092"/>
    <w:rsid w:val="005471FA"/>
    <w:rsid w:val="005479A9"/>
    <w:rsid w:val="00551038"/>
    <w:rsid w:val="005545C9"/>
    <w:rsid w:val="00556A9A"/>
    <w:rsid w:val="00557933"/>
    <w:rsid w:val="00557CEA"/>
    <w:rsid w:val="005624D0"/>
    <w:rsid w:val="00565402"/>
    <w:rsid w:val="00565EBE"/>
    <w:rsid w:val="00570AD2"/>
    <w:rsid w:val="00574B1F"/>
    <w:rsid w:val="0057505A"/>
    <w:rsid w:val="00577507"/>
    <w:rsid w:val="00581F5C"/>
    <w:rsid w:val="00593E30"/>
    <w:rsid w:val="005975EF"/>
    <w:rsid w:val="00597E8E"/>
    <w:rsid w:val="005A0AFE"/>
    <w:rsid w:val="005A17E6"/>
    <w:rsid w:val="005A1D84"/>
    <w:rsid w:val="005A21C0"/>
    <w:rsid w:val="005A281A"/>
    <w:rsid w:val="005A3D82"/>
    <w:rsid w:val="005A5B94"/>
    <w:rsid w:val="005A70EA"/>
    <w:rsid w:val="005B097A"/>
    <w:rsid w:val="005B0BAE"/>
    <w:rsid w:val="005B2394"/>
    <w:rsid w:val="005C1804"/>
    <w:rsid w:val="005C1CA9"/>
    <w:rsid w:val="005C1FA6"/>
    <w:rsid w:val="005C26EF"/>
    <w:rsid w:val="005C3963"/>
    <w:rsid w:val="005C609D"/>
    <w:rsid w:val="005D1840"/>
    <w:rsid w:val="005D2573"/>
    <w:rsid w:val="005D35E4"/>
    <w:rsid w:val="005D3A11"/>
    <w:rsid w:val="005D3F52"/>
    <w:rsid w:val="005D7910"/>
    <w:rsid w:val="005E101A"/>
    <w:rsid w:val="005E1B0A"/>
    <w:rsid w:val="005E3269"/>
    <w:rsid w:val="005E67B0"/>
    <w:rsid w:val="005F06D2"/>
    <w:rsid w:val="005F7E64"/>
    <w:rsid w:val="00602F37"/>
    <w:rsid w:val="00605F25"/>
    <w:rsid w:val="00612D2E"/>
    <w:rsid w:val="00614C68"/>
    <w:rsid w:val="00620960"/>
    <w:rsid w:val="0062150F"/>
    <w:rsid w:val="0062154F"/>
    <w:rsid w:val="006223F1"/>
    <w:rsid w:val="00626026"/>
    <w:rsid w:val="00626437"/>
    <w:rsid w:val="00626A89"/>
    <w:rsid w:val="00631A8C"/>
    <w:rsid w:val="00631D69"/>
    <w:rsid w:val="00632655"/>
    <w:rsid w:val="00632BF7"/>
    <w:rsid w:val="00633890"/>
    <w:rsid w:val="006379E1"/>
    <w:rsid w:val="00641830"/>
    <w:rsid w:val="006421F2"/>
    <w:rsid w:val="006478D8"/>
    <w:rsid w:val="00650ACB"/>
    <w:rsid w:val="00651CA2"/>
    <w:rsid w:val="00653D60"/>
    <w:rsid w:val="00653FEC"/>
    <w:rsid w:val="00655CC8"/>
    <w:rsid w:val="00660D05"/>
    <w:rsid w:val="006613E6"/>
    <w:rsid w:val="00665651"/>
    <w:rsid w:val="00670217"/>
    <w:rsid w:val="00671D9A"/>
    <w:rsid w:val="006724A9"/>
    <w:rsid w:val="00672DC0"/>
    <w:rsid w:val="006736A6"/>
    <w:rsid w:val="00673952"/>
    <w:rsid w:val="00675C75"/>
    <w:rsid w:val="00677BCC"/>
    <w:rsid w:val="006814A4"/>
    <w:rsid w:val="006832DB"/>
    <w:rsid w:val="006840F7"/>
    <w:rsid w:val="00685B20"/>
    <w:rsid w:val="00685F21"/>
    <w:rsid w:val="00686C9D"/>
    <w:rsid w:val="00686EC0"/>
    <w:rsid w:val="00690750"/>
    <w:rsid w:val="00692573"/>
    <w:rsid w:val="00692D81"/>
    <w:rsid w:val="006944E4"/>
    <w:rsid w:val="00694611"/>
    <w:rsid w:val="00695AD3"/>
    <w:rsid w:val="00697180"/>
    <w:rsid w:val="00697C67"/>
    <w:rsid w:val="006A028E"/>
    <w:rsid w:val="006A054B"/>
    <w:rsid w:val="006A0DC6"/>
    <w:rsid w:val="006A2561"/>
    <w:rsid w:val="006A4137"/>
    <w:rsid w:val="006A51A5"/>
    <w:rsid w:val="006A51F9"/>
    <w:rsid w:val="006A55FC"/>
    <w:rsid w:val="006A6739"/>
    <w:rsid w:val="006B2308"/>
    <w:rsid w:val="006B2D5B"/>
    <w:rsid w:val="006B3A6F"/>
    <w:rsid w:val="006B3EB6"/>
    <w:rsid w:val="006B6A93"/>
    <w:rsid w:val="006B6F6F"/>
    <w:rsid w:val="006B7D14"/>
    <w:rsid w:val="006C186D"/>
    <w:rsid w:val="006C34BB"/>
    <w:rsid w:val="006C486E"/>
    <w:rsid w:val="006C584F"/>
    <w:rsid w:val="006D11DF"/>
    <w:rsid w:val="006D518F"/>
    <w:rsid w:val="006D5B93"/>
    <w:rsid w:val="006D6E7A"/>
    <w:rsid w:val="006E18DE"/>
    <w:rsid w:val="006E3180"/>
    <w:rsid w:val="006E54C5"/>
    <w:rsid w:val="006F1DEA"/>
    <w:rsid w:val="006F64FC"/>
    <w:rsid w:val="006F70F5"/>
    <w:rsid w:val="0070007C"/>
    <w:rsid w:val="00701A83"/>
    <w:rsid w:val="007061FF"/>
    <w:rsid w:val="00714B4E"/>
    <w:rsid w:val="0072094F"/>
    <w:rsid w:val="007215FE"/>
    <w:rsid w:val="007258E1"/>
    <w:rsid w:val="00725A7D"/>
    <w:rsid w:val="007264F1"/>
    <w:rsid w:val="00727093"/>
    <w:rsid w:val="0073085C"/>
    <w:rsid w:val="00732948"/>
    <w:rsid w:val="00733B71"/>
    <w:rsid w:val="00733E97"/>
    <w:rsid w:val="00736D52"/>
    <w:rsid w:val="0074283D"/>
    <w:rsid w:val="0074436C"/>
    <w:rsid w:val="007443C5"/>
    <w:rsid w:val="00746505"/>
    <w:rsid w:val="007474EC"/>
    <w:rsid w:val="0074798B"/>
    <w:rsid w:val="00752FD1"/>
    <w:rsid w:val="00754334"/>
    <w:rsid w:val="00754DFE"/>
    <w:rsid w:val="0075697E"/>
    <w:rsid w:val="00756B88"/>
    <w:rsid w:val="00760ED1"/>
    <w:rsid w:val="007622C0"/>
    <w:rsid w:val="007630AA"/>
    <w:rsid w:val="00765055"/>
    <w:rsid w:val="007662B8"/>
    <w:rsid w:val="0077007A"/>
    <w:rsid w:val="00774A2C"/>
    <w:rsid w:val="00774FBA"/>
    <w:rsid w:val="00776DEC"/>
    <w:rsid w:val="00776FBB"/>
    <w:rsid w:val="00781019"/>
    <w:rsid w:val="00781953"/>
    <w:rsid w:val="00782468"/>
    <w:rsid w:val="00784683"/>
    <w:rsid w:val="007849F9"/>
    <w:rsid w:val="00784C5C"/>
    <w:rsid w:val="007861C2"/>
    <w:rsid w:val="007868E8"/>
    <w:rsid w:val="00790BB3"/>
    <w:rsid w:val="007913A3"/>
    <w:rsid w:val="00792043"/>
    <w:rsid w:val="0079333F"/>
    <w:rsid w:val="0079649F"/>
    <w:rsid w:val="00797EDD"/>
    <w:rsid w:val="007A1242"/>
    <w:rsid w:val="007A139E"/>
    <w:rsid w:val="007A258D"/>
    <w:rsid w:val="007A3D1A"/>
    <w:rsid w:val="007A77CE"/>
    <w:rsid w:val="007A7EF3"/>
    <w:rsid w:val="007B0322"/>
    <w:rsid w:val="007B092F"/>
    <w:rsid w:val="007B1EFF"/>
    <w:rsid w:val="007B21CB"/>
    <w:rsid w:val="007B2B7A"/>
    <w:rsid w:val="007B4AD0"/>
    <w:rsid w:val="007B5585"/>
    <w:rsid w:val="007C0E3F"/>
    <w:rsid w:val="007C206C"/>
    <w:rsid w:val="007C4D66"/>
    <w:rsid w:val="007C5729"/>
    <w:rsid w:val="007C57ED"/>
    <w:rsid w:val="007C6D82"/>
    <w:rsid w:val="007C6FD6"/>
    <w:rsid w:val="007C7716"/>
    <w:rsid w:val="007D240D"/>
    <w:rsid w:val="007D4018"/>
    <w:rsid w:val="007D7019"/>
    <w:rsid w:val="007D76F0"/>
    <w:rsid w:val="007D7834"/>
    <w:rsid w:val="007D7CF6"/>
    <w:rsid w:val="007E1426"/>
    <w:rsid w:val="007E4EDF"/>
    <w:rsid w:val="007E742D"/>
    <w:rsid w:val="007F3D96"/>
    <w:rsid w:val="007F51DD"/>
    <w:rsid w:val="007F524D"/>
    <w:rsid w:val="007F62E0"/>
    <w:rsid w:val="007F67D0"/>
    <w:rsid w:val="007F7642"/>
    <w:rsid w:val="008010EC"/>
    <w:rsid w:val="008057AD"/>
    <w:rsid w:val="008064CF"/>
    <w:rsid w:val="00806573"/>
    <w:rsid w:val="008106AD"/>
    <w:rsid w:val="008111E4"/>
    <w:rsid w:val="00812105"/>
    <w:rsid w:val="00812E54"/>
    <w:rsid w:val="0081301C"/>
    <w:rsid w:val="008156FB"/>
    <w:rsid w:val="0081627A"/>
    <w:rsid w:val="0081796B"/>
    <w:rsid w:val="008179C5"/>
    <w:rsid w:val="00817AF6"/>
    <w:rsid w:val="00817DD6"/>
    <w:rsid w:val="00820B3C"/>
    <w:rsid w:val="008210E9"/>
    <w:rsid w:val="008220ED"/>
    <w:rsid w:val="008225A1"/>
    <w:rsid w:val="008236D5"/>
    <w:rsid w:val="00823AEE"/>
    <w:rsid w:val="00827E51"/>
    <w:rsid w:val="0083355C"/>
    <w:rsid w:val="008357A8"/>
    <w:rsid w:val="008412E7"/>
    <w:rsid w:val="00843EA3"/>
    <w:rsid w:val="0084545F"/>
    <w:rsid w:val="00845DE8"/>
    <w:rsid w:val="0084636B"/>
    <w:rsid w:val="00846AD7"/>
    <w:rsid w:val="008475B7"/>
    <w:rsid w:val="0085044D"/>
    <w:rsid w:val="00852C90"/>
    <w:rsid w:val="008545DA"/>
    <w:rsid w:val="00854E15"/>
    <w:rsid w:val="0085716F"/>
    <w:rsid w:val="008614E0"/>
    <w:rsid w:val="008629A9"/>
    <w:rsid w:val="00867D41"/>
    <w:rsid w:val="00870492"/>
    <w:rsid w:val="0087323D"/>
    <w:rsid w:val="008751E6"/>
    <w:rsid w:val="008764CA"/>
    <w:rsid w:val="00876DC7"/>
    <w:rsid w:val="0088041E"/>
    <w:rsid w:val="0088309E"/>
    <w:rsid w:val="00884CE6"/>
    <w:rsid w:val="0088513A"/>
    <w:rsid w:val="008870CA"/>
    <w:rsid w:val="00892AC0"/>
    <w:rsid w:val="00893C19"/>
    <w:rsid w:val="00893F00"/>
    <w:rsid w:val="00895308"/>
    <w:rsid w:val="00897F3F"/>
    <w:rsid w:val="008A0240"/>
    <w:rsid w:val="008A0DCD"/>
    <w:rsid w:val="008A2545"/>
    <w:rsid w:val="008A2FA7"/>
    <w:rsid w:val="008A3124"/>
    <w:rsid w:val="008A3D84"/>
    <w:rsid w:val="008A4137"/>
    <w:rsid w:val="008A71C2"/>
    <w:rsid w:val="008A788A"/>
    <w:rsid w:val="008B1149"/>
    <w:rsid w:val="008B2B76"/>
    <w:rsid w:val="008B6790"/>
    <w:rsid w:val="008B67F7"/>
    <w:rsid w:val="008C0037"/>
    <w:rsid w:val="008C382E"/>
    <w:rsid w:val="008C3AF6"/>
    <w:rsid w:val="008C46B6"/>
    <w:rsid w:val="008C4DE4"/>
    <w:rsid w:val="008C5674"/>
    <w:rsid w:val="008C5D6E"/>
    <w:rsid w:val="008C77FA"/>
    <w:rsid w:val="008D363B"/>
    <w:rsid w:val="008D6C8D"/>
    <w:rsid w:val="008E2035"/>
    <w:rsid w:val="008E2B54"/>
    <w:rsid w:val="008E4404"/>
    <w:rsid w:val="008E4A37"/>
    <w:rsid w:val="008E58C7"/>
    <w:rsid w:val="008F113C"/>
    <w:rsid w:val="008F4305"/>
    <w:rsid w:val="008F5021"/>
    <w:rsid w:val="008F7FC9"/>
    <w:rsid w:val="00901B8D"/>
    <w:rsid w:val="00901D30"/>
    <w:rsid w:val="00903CD2"/>
    <w:rsid w:val="009053F6"/>
    <w:rsid w:val="00907891"/>
    <w:rsid w:val="00910545"/>
    <w:rsid w:val="00911C94"/>
    <w:rsid w:val="00912ED3"/>
    <w:rsid w:val="00913F22"/>
    <w:rsid w:val="00914A4F"/>
    <w:rsid w:val="00920744"/>
    <w:rsid w:val="0092118E"/>
    <w:rsid w:val="00922D96"/>
    <w:rsid w:val="00924A7F"/>
    <w:rsid w:val="00924EA8"/>
    <w:rsid w:val="00927378"/>
    <w:rsid w:val="009317E8"/>
    <w:rsid w:val="00932AF4"/>
    <w:rsid w:val="00934A5B"/>
    <w:rsid w:val="0093530F"/>
    <w:rsid w:val="00937BDC"/>
    <w:rsid w:val="00937DD0"/>
    <w:rsid w:val="009424DE"/>
    <w:rsid w:val="00942757"/>
    <w:rsid w:val="00943573"/>
    <w:rsid w:val="00943AFB"/>
    <w:rsid w:val="00944496"/>
    <w:rsid w:val="00946BD6"/>
    <w:rsid w:val="00947385"/>
    <w:rsid w:val="00950572"/>
    <w:rsid w:val="00950E86"/>
    <w:rsid w:val="009522E7"/>
    <w:rsid w:val="00957BF3"/>
    <w:rsid w:val="00960E34"/>
    <w:rsid w:val="00962052"/>
    <w:rsid w:val="00971B61"/>
    <w:rsid w:val="009738CC"/>
    <w:rsid w:val="00973C2A"/>
    <w:rsid w:val="0097414F"/>
    <w:rsid w:val="00974712"/>
    <w:rsid w:val="00980C31"/>
    <w:rsid w:val="00984DEB"/>
    <w:rsid w:val="009857C3"/>
    <w:rsid w:val="0098722A"/>
    <w:rsid w:val="009902EA"/>
    <w:rsid w:val="00992033"/>
    <w:rsid w:val="00992DCC"/>
    <w:rsid w:val="00994FE7"/>
    <w:rsid w:val="009952CE"/>
    <w:rsid w:val="009955FF"/>
    <w:rsid w:val="00996374"/>
    <w:rsid w:val="009974AF"/>
    <w:rsid w:val="009A01E3"/>
    <w:rsid w:val="009A1751"/>
    <w:rsid w:val="009A20F6"/>
    <w:rsid w:val="009A5284"/>
    <w:rsid w:val="009A60CF"/>
    <w:rsid w:val="009B1577"/>
    <w:rsid w:val="009B1626"/>
    <w:rsid w:val="009B26FC"/>
    <w:rsid w:val="009B45BA"/>
    <w:rsid w:val="009C010A"/>
    <w:rsid w:val="009C1484"/>
    <w:rsid w:val="009C54C1"/>
    <w:rsid w:val="009C562C"/>
    <w:rsid w:val="009D134C"/>
    <w:rsid w:val="009D259D"/>
    <w:rsid w:val="009D34DD"/>
    <w:rsid w:val="009D4C28"/>
    <w:rsid w:val="009E1450"/>
    <w:rsid w:val="009E1DF0"/>
    <w:rsid w:val="009E2605"/>
    <w:rsid w:val="009E2991"/>
    <w:rsid w:val="009E4C26"/>
    <w:rsid w:val="009F0240"/>
    <w:rsid w:val="009F4895"/>
    <w:rsid w:val="009F5DB2"/>
    <w:rsid w:val="009F7945"/>
    <w:rsid w:val="00A00487"/>
    <w:rsid w:val="00A02962"/>
    <w:rsid w:val="00A02F7F"/>
    <w:rsid w:val="00A07BB9"/>
    <w:rsid w:val="00A15B1A"/>
    <w:rsid w:val="00A17746"/>
    <w:rsid w:val="00A22024"/>
    <w:rsid w:val="00A22C68"/>
    <w:rsid w:val="00A2700B"/>
    <w:rsid w:val="00A27A70"/>
    <w:rsid w:val="00A30FAA"/>
    <w:rsid w:val="00A32B82"/>
    <w:rsid w:val="00A3465B"/>
    <w:rsid w:val="00A34E49"/>
    <w:rsid w:val="00A353B4"/>
    <w:rsid w:val="00A35C67"/>
    <w:rsid w:val="00A363D6"/>
    <w:rsid w:val="00A40FD4"/>
    <w:rsid w:val="00A429BF"/>
    <w:rsid w:val="00A43DAB"/>
    <w:rsid w:val="00A44933"/>
    <w:rsid w:val="00A471B1"/>
    <w:rsid w:val="00A50D9D"/>
    <w:rsid w:val="00A52C5C"/>
    <w:rsid w:val="00A52CA5"/>
    <w:rsid w:val="00A53000"/>
    <w:rsid w:val="00A545C6"/>
    <w:rsid w:val="00A556E8"/>
    <w:rsid w:val="00A56A4E"/>
    <w:rsid w:val="00A60111"/>
    <w:rsid w:val="00A62A04"/>
    <w:rsid w:val="00A63488"/>
    <w:rsid w:val="00A72494"/>
    <w:rsid w:val="00A7417E"/>
    <w:rsid w:val="00A75F87"/>
    <w:rsid w:val="00A75FED"/>
    <w:rsid w:val="00A769ED"/>
    <w:rsid w:val="00A77936"/>
    <w:rsid w:val="00A77E83"/>
    <w:rsid w:val="00A80976"/>
    <w:rsid w:val="00A85118"/>
    <w:rsid w:val="00A85D42"/>
    <w:rsid w:val="00A8615E"/>
    <w:rsid w:val="00A862A6"/>
    <w:rsid w:val="00A904CA"/>
    <w:rsid w:val="00A90D11"/>
    <w:rsid w:val="00A92D64"/>
    <w:rsid w:val="00A95D8B"/>
    <w:rsid w:val="00A974A1"/>
    <w:rsid w:val="00A975ED"/>
    <w:rsid w:val="00AA1A72"/>
    <w:rsid w:val="00AA2508"/>
    <w:rsid w:val="00AA4928"/>
    <w:rsid w:val="00AA4F23"/>
    <w:rsid w:val="00AA6819"/>
    <w:rsid w:val="00AB2034"/>
    <w:rsid w:val="00AB3150"/>
    <w:rsid w:val="00AB7BBB"/>
    <w:rsid w:val="00AC0270"/>
    <w:rsid w:val="00AC0545"/>
    <w:rsid w:val="00AC3EA3"/>
    <w:rsid w:val="00AC47DA"/>
    <w:rsid w:val="00AC5816"/>
    <w:rsid w:val="00AC792D"/>
    <w:rsid w:val="00AD0410"/>
    <w:rsid w:val="00AD0B89"/>
    <w:rsid w:val="00AD4534"/>
    <w:rsid w:val="00AD4AEA"/>
    <w:rsid w:val="00AD701C"/>
    <w:rsid w:val="00AD7189"/>
    <w:rsid w:val="00AE1520"/>
    <w:rsid w:val="00AE180E"/>
    <w:rsid w:val="00AE378D"/>
    <w:rsid w:val="00AE7C21"/>
    <w:rsid w:val="00AF4C8D"/>
    <w:rsid w:val="00B00A0D"/>
    <w:rsid w:val="00B010FF"/>
    <w:rsid w:val="00B02EF7"/>
    <w:rsid w:val="00B031AB"/>
    <w:rsid w:val="00B03244"/>
    <w:rsid w:val="00B04B43"/>
    <w:rsid w:val="00B07EC4"/>
    <w:rsid w:val="00B100A7"/>
    <w:rsid w:val="00B103F6"/>
    <w:rsid w:val="00B1069C"/>
    <w:rsid w:val="00B10C52"/>
    <w:rsid w:val="00B11D30"/>
    <w:rsid w:val="00B14403"/>
    <w:rsid w:val="00B16394"/>
    <w:rsid w:val="00B17856"/>
    <w:rsid w:val="00B211DF"/>
    <w:rsid w:val="00B237D8"/>
    <w:rsid w:val="00B24F75"/>
    <w:rsid w:val="00B27A15"/>
    <w:rsid w:val="00B32A0A"/>
    <w:rsid w:val="00B3443E"/>
    <w:rsid w:val="00B36A82"/>
    <w:rsid w:val="00B3764E"/>
    <w:rsid w:val="00B407A4"/>
    <w:rsid w:val="00B45BFC"/>
    <w:rsid w:val="00B45D2F"/>
    <w:rsid w:val="00B47963"/>
    <w:rsid w:val="00B55BFB"/>
    <w:rsid w:val="00B56874"/>
    <w:rsid w:val="00B57387"/>
    <w:rsid w:val="00B57BF5"/>
    <w:rsid w:val="00B617B0"/>
    <w:rsid w:val="00B63EA3"/>
    <w:rsid w:val="00B657B8"/>
    <w:rsid w:val="00B72373"/>
    <w:rsid w:val="00B73CFB"/>
    <w:rsid w:val="00B754D0"/>
    <w:rsid w:val="00B80C30"/>
    <w:rsid w:val="00B80F14"/>
    <w:rsid w:val="00B83C90"/>
    <w:rsid w:val="00B840E8"/>
    <w:rsid w:val="00B84920"/>
    <w:rsid w:val="00B8556A"/>
    <w:rsid w:val="00B868DD"/>
    <w:rsid w:val="00B87450"/>
    <w:rsid w:val="00B93449"/>
    <w:rsid w:val="00B93A66"/>
    <w:rsid w:val="00B941C9"/>
    <w:rsid w:val="00BA3EB2"/>
    <w:rsid w:val="00BA6EB3"/>
    <w:rsid w:val="00BB041D"/>
    <w:rsid w:val="00BB1389"/>
    <w:rsid w:val="00BB3166"/>
    <w:rsid w:val="00BB41CE"/>
    <w:rsid w:val="00BB4B42"/>
    <w:rsid w:val="00BB5935"/>
    <w:rsid w:val="00BB6949"/>
    <w:rsid w:val="00BB6B5F"/>
    <w:rsid w:val="00BC1BB1"/>
    <w:rsid w:val="00BC1EF3"/>
    <w:rsid w:val="00BC3B95"/>
    <w:rsid w:val="00BC7350"/>
    <w:rsid w:val="00BD0AE6"/>
    <w:rsid w:val="00BE06A5"/>
    <w:rsid w:val="00BE300F"/>
    <w:rsid w:val="00BE4DEB"/>
    <w:rsid w:val="00BE52C0"/>
    <w:rsid w:val="00BE5EBE"/>
    <w:rsid w:val="00BE64AC"/>
    <w:rsid w:val="00BF3512"/>
    <w:rsid w:val="00BF3D97"/>
    <w:rsid w:val="00BF6C83"/>
    <w:rsid w:val="00BF70C7"/>
    <w:rsid w:val="00C00EB3"/>
    <w:rsid w:val="00C012A3"/>
    <w:rsid w:val="00C01E5B"/>
    <w:rsid w:val="00C01FCF"/>
    <w:rsid w:val="00C02F84"/>
    <w:rsid w:val="00C056E4"/>
    <w:rsid w:val="00C153C3"/>
    <w:rsid w:val="00C1542E"/>
    <w:rsid w:val="00C15B65"/>
    <w:rsid w:val="00C16F19"/>
    <w:rsid w:val="00C170CF"/>
    <w:rsid w:val="00C173F4"/>
    <w:rsid w:val="00C17ACE"/>
    <w:rsid w:val="00C23921"/>
    <w:rsid w:val="00C30EB1"/>
    <w:rsid w:val="00C33E0F"/>
    <w:rsid w:val="00C351AA"/>
    <w:rsid w:val="00C3572C"/>
    <w:rsid w:val="00C3606C"/>
    <w:rsid w:val="00C3616E"/>
    <w:rsid w:val="00C36346"/>
    <w:rsid w:val="00C36A5A"/>
    <w:rsid w:val="00C3707F"/>
    <w:rsid w:val="00C4128A"/>
    <w:rsid w:val="00C41A0E"/>
    <w:rsid w:val="00C42E2D"/>
    <w:rsid w:val="00C43674"/>
    <w:rsid w:val="00C44325"/>
    <w:rsid w:val="00C52A0C"/>
    <w:rsid w:val="00C52A7B"/>
    <w:rsid w:val="00C54550"/>
    <w:rsid w:val="00C54BCE"/>
    <w:rsid w:val="00C565F1"/>
    <w:rsid w:val="00C61604"/>
    <w:rsid w:val="00C6324C"/>
    <w:rsid w:val="00C633BE"/>
    <w:rsid w:val="00C64805"/>
    <w:rsid w:val="00C64B0B"/>
    <w:rsid w:val="00C65BF7"/>
    <w:rsid w:val="00C662D9"/>
    <w:rsid w:val="00C679AA"/>
    <w:rsid w:val="00C67CA9"/>
    <w:rsid w:val="00C707D8"/>
    <w:rsid w:val="00C724CF"/>
    <w:rsid w:val="00C73858"/>
    <w:rsid w:val="00C74731"/>
    <w:rsid w:val="00C7526C"/>
    <w:rsid w:val="00C7562A"/>
    <w:rsid w:val="00C75662"/>
    <w:rsid w:val="00C75972"/>
    <w:rsid w:val="00C7772E"/>
    <w:rsid w:val="00C80C08"/>
    <w:rsid w:val="00C82792"/>
    <w:rsid w:val="00C8289E"/>
    <w:rsid w:val="00C8295B"/>
    <w:rsid w:val="00C85186"/>
    <w:rsid w:val="00C87A22"/>
    <w:rsid w:val="00C9408B"/>
    <w:rsid w:val="00C948FD"/>
    <w:rsid w:val="00C94FFA"/>
    <w:rsid w:val="00C96541"/>
    <w:rsid w:val="00C97B4F"/>
    <w:rsid w:val="00CA044A"/>
    <w:rsid w:val="00CA0B9A"/>
    <w:rsid w:val="00CA42CB"/>
    <w:rsid w:val="00CB173E"/>
    <w:rsid w:val="00CB2220"/>
    <w:rsid w:val="00CB3B31"/>
    <w:rsid w:val="00CB3B68"/>
    <w:rsid w:val="00CB43D5"/>
    <w:rsid w:val="00CC1F2E"/>
    <w:rsid w:val="00CC21AC"/>
    <w:rsid w:val="00CC2982"/>
    <w:rsid w:val="00CC2B17"/>
    <w:rsid w:val="00CC3B89"/>
    <w:rsid w:val="00CC4948"/>
    <w:rsid w:val="00CC5333"/>
    <w:rsid w:val="00CC76F9"/>
    <w:rsid w:val="00CD066B"/>
    <w:rsid w:val="00CD1E26"/>
    <w:rsid w:val="00CD3ECE"/>
    <w:rsid w:val="00CD3FEF"/>
    <w:rsid w:val="00CD46E2"/>
    <w:rsid w:val="00CD68EC"/>
    <w:rsid w:val="00CD6B7C"/>
    <w:rsid w:val="00CD775F"/>
    <w:rsid w:val="00CE03AC"/>
    <w:rsid w:val="00CE3435"/>
    <w:rsid w:val="00CE47F9"/>
    <w:rsid w:val="00CF0D1F"/>
    <w:rsid w:val="00CF3C56"/>
    <w:rsid w:val="00CF5A4E"/>
    <w:rsid w:val="00CF6F39"/>
    <w:rsid w:val="00D00C02"/>
    <w:rsid w:val="00D00D0B"/>
    <w:rsid w:val="00D0332F"/>
    <w:rsid w:val="00D04B69"/>
    <w:rsid w:val="00D058D8"/>
    <w:rsid w:val="00D06478"/>
    <w:rsid w:val="00D13700"/>
    <w:rsid w:val="00D14B65"/>
    <w:rsid w:val="00D16F96"/>
    <w:rsid w:val="00D17B79"/>
    <w:rsid w:val="00D17FBC"/>
    <w:rsid w:val="00D21188"/>
    <w:rsid w:val="00D222DB"/>
    <w:rsid w:val="00D22B6A"/>
    <w:rsid w:val="00D247DB"/>
    <w:rsid w:val="00D24C80"/>
    <w:rsid w:val="00D254E1"/>
    <w:rsid w:val="00D26E70"/>
    <w:rsid w:val="00D31DE4"/>
    <w:rsid w:val="00D37C9F"/>
    <w:rsid w:val="00D402FC"/>
    <w:rsid w:val="00D40420"/>
    <w:rsid w:val="00D41FB4"/>
    <w:rsid w:val="00D43518"/>
    <w:rsid w:val="00D5074B"/>
    <w:rsid w:val="00D512F6"/>
    <w:rsid w:val="00D51A82"/>
    <w:rsid w:val="00D5250A"/>
    <w:rsid w:val="00D529B5"/>
    <w:rsid w:val="00D537FA"/>
    <w:rsid w:val="00D5764C"/>
    <w:rsid w:val="00D60E2D"/>
    <w:rsid w:val="00D61F20"/>
    <w:rsid w:val="00D64853"/>
    <w:rsid w:val="00D64947"/>
    <w:rsid w:val="00D6740D"/>
    <w:rsid w:val="00D75029"/>
    <w:rsid w:val="00D75B3F"/>
    <w:rsid w:val="00D7604F"/>
    <w:rsid w:val="00D763AC"/>
    <w:rsid w:val="00D80D99"/>
    <w:rsid w:val="00D81DC9"/>
    <w:rsid w:val="00D83AD0"/>
    <w:rsid w:val="00D85E1C"/>
    <w:rsid w:val="00D9503C"/>
    <w:rsid w:val="00DA1C8B"/>
    <w:rsid w:val="00DA1CF7"/>
    <w:rsid w:val="00DA33DE"/>
    <w:rsid w:val="00DA46F4"/>
    <w:rsid w:val="00DA4D6C"/>
    <w:rsid w:val="00DA55F9"/>
    <w:rsid w:val="00DA702C"/>
    <w:rsid w:val="00DB0C8F"/>
    <w:rsid w:val="00DB26E9"/>
    <w:rsid w:val="00DB7451"/>
    <w:rsid w:val="00DB74E8"/>
    <w:rsid w:val="00DB7CFD"/>
    <w:rsid w:val="00DC1753"/>
    <w:rsid w:val="00DC2359"/>
    <w:rsid w:val="00DD0A33"/>
    <w:rsid w:val="00DD1501"/>
    <w:rsid w:val="00DD2B88"/>
    <w:rsid w:val="00DD359B"/>
    <w:rsid w:val="00DD4493"/>
    <w:rsid w:val="00DD73EF"/>
    <w:rsid w:val="00DD78A4"/>
    <w:rsid w:val="00DE05B0"/>
    <w:rsid w:val="00DE0A48"/>
    <w:rsid w:val="00DE1194"/>
    <w:rsid w:val="00DE23E8"/>
    <w:rsid w:val="00DE4D30"/>
    <w:rsid w:val="00DE5E80"/>
    <w:rsid w:val="00DE63AF"/>
    <w:rsid w:val="00DF0A76"/>
    <w:rsid w:val="00DF187F"/>
    <w:rsid w:val="00DF51D9"/>
    <w:rsid w:val="00DF6933"/>
    <w:rsid w:val="00E0128B"/>
    <w:rsid w:val="00E014B7"/>
    <w:rsid w:val="00E0275F"/>
    <w:rsid w:val="00E036B4"/>
    <w:rsid w:val="00E038DF"/>
    <w:rsid w:val="00E047A6"/>
    <w:rsid w:val="00E105C3"/>
    <w:rsid w:val="00E11256"/>
    <w:rsid w:val="00E11C78"/>
    <w:rsid w:val="00E12217"/>
    <w:rsid w:val="00E17594"/>
    <w:rsid w:val="00E27675"/>
    <w:rsid w:val="00E33F85"/>
    <w:rsid w:val="00E403AC"/>
    <w:rsid w:val="00E4240C"/>
    <w:rsid w:val="00E42D7E"/>
    <w:rsid w:val="00E42F8E"/>
    <w:rsid w:val="00E44FC3"/>
    <w:rsid w:val="00E473C2"/>
    <w:rsid w:val="00E50895"/>
    <w:rsid w:val="00E50C53"/>
    <w:rsid w:val="00E533CE"/>
    <w:rsid w:val="00E54730"/>
    <w:rsid w:val="00E561AA"/>
    <w:rsid w:val="00E61C02"/>
    <w:rsid w:val="00E64116"/>
    <w:rsid w:val="00E64E17"/>
    <w:rsid w:val="00E64FBE"/>
    <w:rsid w:val="00E720ED"/>
    <w:rsid w:val="00E7297F"/>
    <w:rsid w:val="00E81DF4"/>
    <w:rsid w:val="00E84FC4"/>
    <w:rsid w:val="00E852EA"/>
    <w:rsid w:val="00E86837"/>
    <w:rsid w:val="00E87A91"/>
    <w:rsid w:val="00E87B6D"/>
    <w:rsid w:val="00E93EE2"/>
    <w:rsid w:val="00E970DA"/>
    <w:rsid w:val="00EA035E"/>
    <w:rsid w:val="00EA05C8"/>
    <w:rsid w:val="00EA0FB8"/>
    <w:rsid w:val="00EA3D3C"/>
    <w:rsid w:val="00EB0021"/>
    <w:rsid w:val="00EB2608"/>
    <w:rsid w:val="00EB365D"/>
    <w:rsid w:val="00EC16F5"/>
    <w:rsid w:val="00EC4F20"/>
    <w:rsid w:val="00EC6EB5"/>
    <w:rsid w:val="00EC7CC3"/>
    <w:rsid w:val="00ED4A26"/>
    <w:rsid w:val="00EE1080"/>
    <w:rsid w:val="00EE1138"/>
    <w:rsid w:val="00EE1901"/>
    <w:rsid w:val="00EF16B4"/>
    <w:rsid w:val="00EF683C"/>
    <w:rsid w:val="00F00D66"/>
    <w:rsid w:val="00F01C48"/>
    <w:rsid w:val="00F072E3"/>
    <w:rsid w:val="00F07906"/>
    <w:rsid w:val="00F10D78"/>
    <w:rsid w:val="00F12103"/>
    <w:rsid w:val="00F15969"/>
    <w:rsid w:val="00F17619"/>
    <w:rsid w:val="00F20A28"/>
    <w:rsid w:val="00F2478D"/>
    <w:rsid w:val="00F25056"/>
    <w:rsid w:val="00F254A4"/>
    <w:rsid w:val="00F302D7"/>
    <w:rsid w:val="00F30B10"/>
    <w:rsid w:val="00F34088"/>
    <w:rsid w:val="00F34639"/>
    <w:rsid w:val="00F34BF9"/>
    <w:rsid w:val="00F36A4C"/>
    <w:rsid w:val="00F40A62"/>
    <w:rsid w:val="00F41002"/>
    <w:rsid w:val="00F41DEF"/>
    <w:rsid w:val="00F42A49"/>
    <w:rsid w:val="00F42D4F"/>
    <w:rsid w:val="00F431F0"/>
    <w:rsid w:val="00F46494"/>
    <w:rsid w:val="00F5019B"/>
    <w:rsid w:val="00F50671"/>
    <w:rsid w:val="00F52712"/>
    <w:rsid w:val="00F527D2"/>
    <w:rsid w:val="00F5500F"/>
    <w:rsid w:val="00F558AB"/>
    <w:rsid w:val="00F57933"/>
    <w:rsid w:val="00F60BCC"/>
    <w:rsid w:val="00F61CE3"/>
    <w:rsid w:val="00F61D89"/>
    <w:rsid w:val="00F629B2"/>
    <w:rsid w:val="00F6454D"/>
    <w:rsid w:val="00F74CAF"/>
    <w:rsid w:val="00F750D4"/>
    <w:rsid w:val="00F80B4D"/>
    <w:rsid w:val="00F8515E"/>
    <w:rsid w:val="00F86ABB"/>
    <w:rsid w:val="00F87970"/>
    <w:rsid w:val="00F94E66"/>
    <w:rsid w:val="00F95822"/>
    <w:rsid w:val="00F97039"/>
    <w:rsid w:val="00F9788B"/>
    <w:rsid w:val="00FA17BB"/>
    <w:rsid w:val="00FA28BF"/>
    <w:rsid w:val="00FB196A"/>
    <w:rsid w:val="00FB289B"/>
    <w:rsid w:val="00FB2999"/>
    <w:rsid w:val="00FB2F81"/>
    <w:rsid w:val="00FB3F26"/>
    <w:rsid w:val="00FB4793"/>
    <w:rsid w:val="00FB52F7"/>
    <w:rsid w:val="00FB61F1"/>
    <w:rsid w:val="00FB65C5"/>
    <w:rsid w:val="00FB6AF6"/>
    <w:rsid w:val="00FC0417"/>
    <w:rsid w:val="00FC0D4D"/>
    <w:rsid w:val="00FC0E6A"/>
    <w:rsid w:val="00FC3610"/>
    <w:rsid w:val="00FC5425"/>
    <w:rsid w:val="00FD431B"/>
    <w:rsid w:val="00FD7648"/>
    <w:rsid w:val="00FE1422"/>
    <w:rsid w:val="00FE248F"/>
    <w:rsid w:val="00FE2770"/>
    <w:rsid w:val="00FE36D7"/>
    <w:rsid w:val="00FE4060"/>
    <w:rsid w:val="00FE697C"/>
    <w:rsid w:val="00FF1524"/>
    <w:rsid w:val="00FF174C"/>
    <w:rsid w:val="00FF1C56"/>
    <w:rsid w:val="00FF23DC"/>
    <w:rsid w:val="00FF3EFA"/>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405029"/>
  </w:style>
  <w:style w:type="character" w:styleId="PlaceholderText">
    <w:name w:val="Placeholder Text"/>
    <w:basedOn w:val="DefaultParagraphFont"/>
    <w:uiPriority w:val="99"/>
    <w:semiHidden/>
    <w:rsid w:val="00BB4B42"/>
    <w:rPr>
      <w:color w:val="666666"/>
    </w:rPr>
  </w:style>
  <w:style w:type="table" w:customStyle="1" w:styleId="Tabellenraster1">
    <w:name w:val="Tabellenraster1"/>
    <w:basedOn w:val="TableNormal"/>
    <w:next w:val="TableGrid"/>
    <w:uiPriority w:val="39"/>
    <w:rsid w:val="00D247DB"/>
    <w:pPr>
      <w:spacing w:after="0" w:line="240" w:lineRule="auto"/>
    </w:pPr>
    <w:rPr>
      <w:rFonts w:asciiTheme="minorHAns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wonumbering">
    <w:name w:val="Heading w.o numbering"/>
    <w:basedOn w:val="Heading1"/>
    <w:link w:val="HeadingwonumberingChar"/>
    <w:qFormat/>
    <w:rsid w:val="00FD431B"/>
    <w:pPr>
      <w:numPr>
        <w:numId w:val="0"/>
      </w:numPr>
    </w:pPr>
  </w:style>
  <w:style w:type="character" w:customStyle="1" w:styleId="HeadingwonumberingChar">
    <w:name w:val="Heading w.o numbering Char"/>
    <w:basedOn w:val="Heading1Char"/>
    <w:link w:val="Headingwonumbering"/>
    <w:rsid w:val="00FD431B"/>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8</Pages>
  <Words>112124</Words>
  <Characters>639107</Characters>
  <Application>Microsoft Office Word</Application>
  <DocSecurity>0</DocSecurity>
  <Lines>5325</Lines>
  <Paragraphs>1499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Bethany Liss</cp:lastModifiedBy>
  <cp:revision>4</cp:revision>
  <cp:lastPrinted>2025-05-18T19:17:00Z</cp:lastPrinted>
  <dcterms:created xsi:type="dcterms:W3CDTF">2025-06-12T11:49:00Z</dcterms:created>
  <dcterms:modified xsi:type="dcterms:W3CDTF">2025-06-12T13:37:00Z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zotero-version="7.0.15"&gt;&lt;session id="vSmUNYh8"/&gt;&lt;style id="http://www.zotero.org/styles/frontiers" hasBibliography="1" bibliographyStyleHasBeenSet="1"/&gt;&lt;prefs&gt;&lt;pref name="fieldType" value="Field"/&gt;&lt;/prefs&gt;&lt;/data&gt;</vt:lpwstr>
  </property>
</Properties>
</file>